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07FDC454"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311457">
        <w:rPr>
          <w:b/>
          <w:noProof/>
          <w:sz w:val="24"/>
        </w:rPr>
        <w:t>7</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721376">
        <w:rPr>
          <w:b/>
          <w:noProof/>
          <w:sz w:val="24"/>
        </w:rPr>
        <w:t>450</w:t>
      </w:r>
      <w:r w:rsidR="00A27E49">
        <w:rPr>
          <w:b/>
          <w:noProof/>
          <w:sz w:val="24"/>
        </w:rPr>
        <w:t>4</w:t>
      </w:r>
    </w:p>
    <w:p w14:paraId="66C3C8C9" w14:textId="3A7217C2"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311457">
        <w:rPr>
          <w:b/>
          <w:noProof/>
          <w:sz w:val="24"/>
        </w:rPr>
        <w:t>8</w:t>
      </w:r>
      <w:r w:rsidR="00483EC0">
        <w:rPr>
          <w:b/>
          <w:noProof/>
          <w:sz w:val="24"/>
        </w:rPr>
        <w:t xml:space="preserve"> </w:t>
      </w:r>
      <w:r w:rsidR="00BD21AE">
        <w:rPr>
          <w:b/>
          <w:noProof/>
          <w:sz w:val="24"/>
        </w:rPr>
        <w:t>–</w:t>
      </w:r>
      <w:r w:rsidR="00483EC0">
        <w:rPr>
          <w:b/>
          <w:noProof/>
          <w:sz w:val="24"/>
        </w:rPr>
        <w:t xml:space="preserve"> </w:t>
      </w:r>
      <w:r w:rsidR="00F62284">
        <w:rPr>
          <w:b/>
          <w:noProof/>
          <w:sz w:val="24"/>
        </w:rPr>
        <w:t>2</w:t>
      </w:r>
      <w:r w:rsidR="00311457">
        <w:rPr>
          <w:b/>
          <w:noProof/>
          <w:sz w:val="24"/>
        </w:rPr>
        <w:t>6</w:t>
      </w:r>
      <w:r w:rsidR="00483EC0">
        <w:rPr>
          <w:b/>
          <w:noProof/>
          <w:sz w:val="24"/>
        </w:rPr>
        <w:t xml:space="preserve"> </w:t>
      </w:r>
      <w:r w:rsidR="00311457">
        <w:rPr>
          <w:b/>
          <w:noProof/>
          <w:sz w:val="24"/>
        </w:rPr>
        <w:t>August</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7807D5D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311457">
              <w:rPr>
                <w:rFonts w:cs="Arial"/>
              </w:rPr>
              <w:t>7</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4F164FAC" w:rsidR="00483EC0" w:rsidRDefault="00F62284" w:rsidP="00483EC0">
            <w:pPr>
              <w:rPr>
                <w:rFonts w:cs="Arial"/>
              </w:rPr>
            </w:pPr>
            <w:r>
              <w:rPr>
                <w:rFonts w:cs="Arial"/>
              </w:rPr>
              <w:t>1</w:t>
            </w:r>
            <w:r w:rsidR="00311457">
              <w:rPr>
                <w:rFonts w:cs="Arial"/>
              </w:rPr>
              <w:t>8</w:t>
            </w:r>
            <w:r w:rsidR="00483EC0" w:rsidRPr="00525CAA">
              <w:rPr>
                <w:rFonts w:cs="Arial"/>
              </w:rPr>
              <w:t xml:space="preserve"> - </w:t>
            </w:r>
            <w:r>
              <w:rPr>
                <w:rFonts w:cs="Arial"/>
              </w:rPr>
              <w:t>2</w:t>
            </w:r>
            <w:r w:rsidR="00311457">
              <w:rPr>
                <w:rFonts w:cs="Arial"/>
              </w:rPr>
              <w:t>6</w:t>
            </w:r>
            <w:r w:rsidR="00483EC0" w:rsidRPr="00525CAA">
              <w:rPr>
                <w:rFonts w:cs="Arial"/>
              </w:rPr>
              <w:t xml:space="preserve"> </w:t>
            </w:r>
            <w:r w:rsidR="00311457">
              <w:rPr>
                <w:rFonts w:cs="Arial"/>
              </w:rPr>
              <w:t>August</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 xml:space="preserve">ities are subject to all applicable antitrust and competition laws and that compliance with said laws is therefore required of any participant of this TSG/WG meeting including the Chair and Vice Chairman. In case of </w:t>
            </w:r>
            <w:proofErr w:type="gramStart"/>
            <w:r w:rsidR="003130D2" w:rsidRPr="00D95972">
              <w:rPr>
                <w:rFonts w:cs="Arial"/>
              </w:rPr>
              <w:t>question</w:t>
            </w:r>
            <w:proofErr w:type="gramEnd"/>
            <w:r w:rsidR="003130D2" w:rsidRPr="00D95972">
              <w:rPr>
                <w:rFonts w:cs="Arial"/>
              </w:rPr>
              <w:t xml:space="preserve">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CB087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BF309A">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129D9BAB" w:rsidR="00046179" w:rsidRPr="007016DC" w:rsidRDefault="002B6C6F" w:rsidP="00046179">
            <w:pPr>
              <w:rPr>
                <w:rFonts w:cs="Arial"/>
                <w:bCs/>
                <w:iCs/>
              </w:rPr>
            </w:pPr>
            <w:hyperlink r:id="rId8" w:history="1">
              <w:r w:rsidR="00CB0873">
                <w:rPr>
                  <w:rStyle w:val="Hyperlink"/>
                </w:rPr>
                <w:t>C1-224501</w:t>
              </w:r>
            </w:hyperlink>
          </w:p>
        </w:tc>
        <w:tc>
          <w:tcPr>
            <w:tcW w:w="4191" w:type="dxa"/>
            <w:gridSpan w:val="3"/>
            <w:tcBorders>
              <w:top w:val="single" w:sz="12" w:space="0" w:color="auto"/>
              <w:bottom w:val="single" w:sz="4" w:space="0" w:color="auto"/>
            </w:tcBorders>
            <w:shd w:val="clear" w:color="auto" w:fill="FFFF00"/>
          </w:tcPr>
          <w:p w14:paraId="2ED96350" w14:textId="48601A5B"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0E5DFD">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52976160"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2</w:t>
            </w:r>
          </w:p>
        </w:tc>
        <w:tc>
          <w:tcPr>
            <w:tcW w:w="4191" w:type="dxa"/>
            <w:gridSpan w:val="3"/>
            <w:tcBorders>
              <w:top w:val="single" w:sz="4" w:space="0" w:color="auto"/>
              <w:bottom w:val="single" w:sz="4" w:space="0" w:color="auto"/>
            </w:tcBorders>
            <w:shd w:val="clear" w:color="auto" w:fill="FFFF00"/>
          </w:tcPr>
          <w:p w14:paraId="0B446B55" w14:textId="10526E6B"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771C2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7CCE6C39"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3</w:t>
            </w:r>
          </w:p>
        </w:tc>
        <w:tc>
          <w:tcPr>
            <w:tcW w:w="4191" w:type="dxa"/>
            <w:gridSpan w:val="3"/>
            <w:tcBorders>
              <w:top w:val="single" w:sz="4" w:space="0" w:color="auto"/>
              <w:bottom w:val="single" w:sz="4" w:space="0" w:color="auto"/>
            </w:tcBorders>
            <w:shd w:val="clear" w:color="auto" w:fill="FFFF00"/>
          </w:tcPr>
          <w:p w14:paraId="3081C4DF" w14:textId="7683507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771C20">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1A50E15C" w:rsidR="0053283C" w:rsidRPr="007016DC" w:rsidRDefault="0053283C" w:rsidP="0053283C">
            <w:pPr>
              <w:rPr>
                <w:rFonts w:cs="Arial"/>
                <w:bCs/>
                <w:iCs/>
              </w:rPr>
            </w:pPr>
            <w:r w:rsidRPr="007016DC">
              <w:rPr>
                <w:iCs/>
              </w:rPr>
              <w:t>C1-2</w:t>
            </w:r>
            <w:r w:rsidR="003554DC">
              <w:rPr>
                <w:iCs/>
              </w:rPr>
              <w:t>2</w:t>
            </w:r>
            <w:r w:rsidR="0017207C">
              <w:t>450</w:t>
            </w:r>
            <w:r w:rsidR="009F0581">
              <w:t>4</w:t>
            </w:r>
          </w:p>
        </w:tc>
        <w:tc>
          <w:tcPr>
            <w:tcW w:w="4191" w:type="dxa"/>
            <w:gridSpan w:val="3"/>
            <w:tcBorders>
              <w:top w:val="single" w:sz="4" w:space="0" w:color="auto"/>
              <w:bottom w:val="single" w:sz="4" w:space="0" w:color="auto"/>
            </w:tcBorders>
            <w:shd w:val="clear" w:color="auto" w:fill="FFFF00"/>
          </w:tcPr>
          <w:p w14:paraId="01F6E6C8" w14:textId="1F5F01D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5824A302" w:rsidR="0053283C" w:rsidRPr="007016DC" w:rsidRDefault="0053283C" w:rsidP="0053283C">
            <w:pPr>
              <w:rPr>
                <w:rFonts w:cs="Arial"/>
                <w:bCs/>
                <w:iCs/>
              </w:rPr>
            </w:pPr>
            <w:r w:rsidRPr="007016DC">
              <w:rPr>
                <w:rFonts w:cs="Arial"/>
                <w:bCs/>
                <w:iCs/>
              </w:rPr>
              <w:t>C1-2</w:t>
            </w:r>
            <w:r w:rsidR="003554DC">
              <w:rPr>
                <w:rFonts w:cs="Arial"/>
                <w:bCs/>
                <w:iCs/>
              </w:rPr>
              <w:t>2</w:t>
            </w:r>
            <w:r w:rsidR="0017207C">
              <w:t>450</w:t>
            </w:r>
            <w:r w:rsidR="009F0581">
              <w:t>5</w:t>
            </w:r>
          </w:p>
        </w:tc>
        <w:tc>
          <w:tcPr>
            <w:tcW w:w="4191" w:type="dxa"/>
            <w:gridSpan w:val="3"/>
            <w:tcBorders>
              <w:top w:val="single" w:sz="4" w:space="0" w:color="auto"/>
              <w:bottom w:val="single" w:sz="4" w:space="0" w:color="auto"/>
            </w:tcBorders>
            <w:shd w:val="clear" w:color="auto" w:fill="00FFFF"/>
          </w:tcPr>
          <w:p w14:paraId="5991F5B3" w14:textId="3943FA2B"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CB0873">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43575670" w:rsidR="006A159F" w:rsidRPr="007016DC" w:rsidRDefault="006A159F" w:rsidP="006A159F">
            <w:pPr>
              <w:rPr>
                <w:rFonts w:cs="Arial"/>
                <w:bCs/>
                <w:iCs/>
              </w:rPr>
            </w:pPr>
            <w:r w:rsidRPr="007016DC">
              <w:rPr>
                <w:rFonts w:cs="Arial"/>
                <w:bCs/>
                <w:iCs/>
              </w:rPr>
              <w:t>C1-2</w:t>
            </w:r>
            <w:r w:rsidR="003554DC">
              <w:rPr>
                <w:rFonts w:cs="Arial"/>
                <w:bCs/>
                <w:iCs/>
              </w:rPr>
              <w:t>2</w:t>
            </w:r>
            <w:r w:rsidR="0017207C">
              <w:t>450</w:t>
            </w:r>
            <w:r w:rsidR="009F0581">
              <w:t>6</w:t>
            </w:r>
          </w:p>
        </w:tc>
        <w:tc>
          <w:tcPr>
            <w:tcW w:w="4191" w:type="dxa"/>
            <w:gridSpan w:val="3"/>
            <w:tcBorders>
              <w:top w:val="single" w:sz="4" w:space="0" w:color="auto"/>
              <w:bottom w:val="single" w:sz="4" w:space="0" w:color="auto"/>
            </w:tcBorders>
            <w:shd w:val="clear" w:color="auto" w:fill="00FFFF"/>
          </w:tcPr>
          <w:p w14:paraId="7FC7D6C3" w14:textId="78EF3826"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7207C">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C82E4A" w:rsidRPr="00D95972" w14:paraId="10B91295" w14:textId="77777777" w:rsidTr="00CB0873">
        <w:tc>
          <w:tcPr>
            <w:tcW w:w="976" w:type="dxa"/>
            <w:tcBorders>
              <w:left w:val="thinThickThinSmallGap" w:sz="24" w:space="0" w:color="auto"/>
              <w:bottom w:val="nil"/>
            </w:tcBorders>
          </w:tcPr>
          <w:p w14:paraId="7152DC46" w14:textId="77777777" w:rsidR="00C82E4A" w:rsidRPr="00D95972" w:rsidRDefault="00C82E4A" w:rsidP="006A159F">
            <w:pPr>
              <w:rPr>
                <w:rFonts w:cs="Arial"/>
              </w:rPr>
            </w:pPr>
          </w:p>
        </w:tc>
        <w:tc>
          <w:tcPr>
            <w:tcW w:w="1317" w:type="dxa"/>
            <w:gridSpan w:val="2"/>
            <w:tcBorders>
              <w:bottom w:val="nil"/>
            </w:tcBorders>
          </w:tcPr>
          <w:p w14:paraId="12D9558E" w14:textId="77777777" w:rsidR="00C82E4A" w:rsidRPr="00D95972" w:rsidRDefault="00C82E4A" w:rsidP="006A159F">
            <w:pPr>
              <w:rPr>
                <w:rFonts w:cs="Arial"/>
              </w:rPr>
            </w:pPr>
          </w:p>
        </w:tc>
        <w:tc>
          <w:tcPr>
            <w:tcW w:w="1088" w:type="dxa"/>
            <w:tcBorders>
              <w:top w:val="single" w:sz="4" w:space="0" w:color="auto"/>
              <w:bottom w:val="single" w:sz="4" w:space="0" w:color="auto"/>
            </w:tcBorders>
            <w:shd w:val="clear" w:color="auto" w:fill="FFFF00"/>
          </w:tcPr>
          <w:p w14:paraId="36B3E042" w14:textId="6AF8BA06" w:rsidR="00C82E4A" w:rsidRPr="00D95972" w:rsidRDefault="002B6C6F" w:rsidP="006A159F">
            <w:pPr>
              <w:rPr>
                <w:rFonts w:cs="Arial"/>
                <w:bCs/>
              </w:rPr>
            </w:pPr>
            <w:hyperlink r:id="rId9" w:history="1">
              <w:r w:rsidR="00CB0873">
                <w:rPr>
                  <w:rStyle w:val="Hyperlink"/>
                </w:rPr>
                <w:t>C1-224507</w:t>
              </w:r>
            </w:hyperlink>
          </w:p>
        </w:tc>
        <w:tc>
          <w:tcPr>
            <w:tcW w:w="4191" w:type="dxa"/>
            <w:gridSpan w:val="3"/>
            <w:tcBorders>
              <w:top w:val="single" w:sz="4" w:space="0" w:color="auto"/>
              <w:bottom w:val="single" w:sz="4" w:space="0" w:color="auto"/>
            </w:tcBorders>
            <w:shd w:val="clear" w:color="auto" w:fill="FFFF00"/>
          </w:tcPr>
          <w:p w14:paraId="2DAF1C3E" w14:textId="5B07FE69" w:rsidR="00C82E4A" w:rsidRPr="00D95972" w:rsidRDefault="00C82E4A"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FFFF00"/>
          </w:tcPr>
          <w:p w14:paraId="31DB4F51" w14:textId="5CB7EF2A" w:rsidR="00C82E4A" w:rsidRPr="00D95972" w:rsidRDefault="00C82E4A"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457E9344" w14:textId="175F031D" w:rsidR="00C82E4A" w:rsidRPr="00D95972" w:rsidRDefault="00C82E4A"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E4846D" w14:textId="77777777" w:rsidR="00C82E4A" w:rsidRPr="00D95972" w:rsidRDefault="00C82E4A"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CB0BDB0"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CD155A">
              <w:rPr>
                <w:rFonts w:cs="Arial"/>
                <w:b/>
                <w:bCs/>
              </w:rPr>
              <w:t>50</w:t>
            </w:r>
            <w:r w:rsidR="00CF50F6">
              <w:rPr>
                <w:rFonts w:cs="Arial"/>
                <w:b/>
                <w:bCs/>
              </w:rPr>
              <w:t>8</w:t>
            </w:r>
            <w:r w:rsidR="00430B94">
              <w:rPr>
                <w:rFonts w:cs="Arial"/>
                <w:b/>
                <w:bCs/>
              </w:rPr>
              <w:t>2</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14E5346C" w:rsidR="00483EC0" w:rsidRDefault="00483EC0" w:rsidP="00483EC0">
            <w:pPr>
              <w:spacing w:after="120"/>
              <w:ind w:left="720"/>
            </w:pPr>
            <w:r w:rsidRPr="00027648">
              <w:lastRenderedPageBreak/>
              <w:t>Start of e-meeting:</w:t>
            </w:r>
            <w:r w:rsidRPr="00027648">
              <w:tab/>
            </w:r>
            <w:r w:rsidRPr="00027648">
              <w:tab/>
            </w:r>
            <w:r w:rsidRPr="00027648">
              <w:tab/>
            </w:r>
            <w:r w:rsidR="00F62284">
              <w:t>Thursday</w:t>
            </w:r>
            <w:r w:rsidRPr="00027648">
              <w:tab/>
            </w:r>
            <w:r w:rsidR="00311457">
              <w:t>August</w:t>
            </w:r>
            <w:r w:rsidRPr="00027648">
              <w:t xml:space="preserve"> </w:t>
            </w:r>
            <w:r w:rsidR="00F62284">
              <w:t>1</w:t>
            </w:r>
            <w:r w:rsidR="00311457">
              <w:t>8</w:t>
            </w:r>
            <w:r w:rsidRPr="00027648">
              <w:rPr>
                <w:vertAlign w:val="superscript"/>
              </w:rPr>
              <w:t>th</w:t>
            </w:r>
            <w:r w:rsidRPr="00027648">
              <w:t xml:space="preserve"> </w:t>
            </w:r>
            <w:r w:rsidRPr="00027648">
              <w:tab/>
              <w:t>00:01 UTC</w:t>
            </w:r>
          </w:p>
          <w:p w14:paraId="05E08E1D" w14:textId="79D64F7D"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F62284">
              <w:t>Monday</w:t>
            </w:r>
            <w:r w:rsidRPr="003554DC">
              <w:tab/>
            </w:r>
            <w:r w:rsidR="00311457">
              <w:t>August</w:t>
            </w:r>
            <w:r w:rsidR="00EB0AE3">
              <w:t xml:space="preserve"> </w:t>
            </w:r>
            <w:r w:rsidR="00311457">
              <w:t>22</w:t>
            </w:r>
            <w:proofErr w:type="gramStart"/>
            <w:r w:rsidR="00311457">
              <w:t>nd</w:t>
            </w:r>
            <w:r w:rsidR="00EB0AE3">
              <w:t xml:space="preserve"> </w:t>
            </w:r>
            <w:r w:rsidR="003554DC">
              <w:t xml:space="preserve"> </w:t>
            </w:r>
            <w:r w:rsidRPr="003554DC">
              <w:tab/>
            </w:r>
            <w:proofErr w:type="gramEnd"/>
            <w:r w:rsidRPr="003554DC">
              <w:t>1</w:t>
            </w:r>
            <w:r w:rsidR="0066049A">
              <w:t>6</w:t>
            </w:r>
            <w:r w:rsidRPr="003554DC">
              <w:t>:00 UTC</w:t>
            </w:r>
          </w:p>
          <w:bookmarkEnd w:id="1"/>
          <w:p w14:paraId="12B89B58" w14:textId="5562F036"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311457">
              <w:t>August</w:t>
            </w:r>
            <w:r w:rsidR="003554DC">
              <w:t xml:space="preserve"> </w:t>
            </w:r>
            <w:r w:rsidR="00311457">
              <w:t>25</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DF6B0CB"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311457">
              <w:t>August</w:t>
            </w:r>
            <w:r w:rsidR="003554DC">
              <w:t xml:space="preserve"> </w:t>
            </w:r>
            <w:r w:rsidR="00311457">
              <w:t>25</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464E6667"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311457">
              <w:t>August</w:t>
            </w:r>
            <w:r w:rsidR="003554DC" w:rsidRPr="003554DC">
              <w:t xml:space="preserve"> </w:t>
            </w:r>
            <w:r w:rsidR="00F62284">
              <w:t>2</w:t>
            </w:r>
            <w:r w:rsidR="00311457">
              <w:t>6</w:t>
            </w:r>
            <w:proofErr w:type="gramStart"/>
            <w:r w:rsidR="006C2B74" w:rsidRPr="006C2B74">
              <w:rPr>
                <w:vertAlign w:val="superscript"/>
              </w:rPr>
              <w:t>th</w:t>
            </w:r>
            <w:r w:rsidR="006C2B74">
              <w:t xml:space="preserve"> </w:t>
            </w:r>
            <w:r w:rsidR="003554DC">
              <w:t xml:space="preserve"> </w:t>
            </w:r>
            <w:r w:rsidRPr="003554DC">
              <w:tab/>
            </w:r>
            <w:proofErr w:type="gramEnd"/>
            <w:r w:rsidRPr="003554DC">
              <w:t>00:01 UTC</w:t>
            </w:r>
          </w:p>
          <w:p w14:paraId="712A27F5" w14:textId="670A0B80"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F62284">
              <w:t>2</w:t>
            </w:r>
            <w:r w:rsidR="00311457">
              <w:t>6</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E8FA85E"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4961AA">
              <w:rPr>
                <w:rFonts w:cs="Arial"/>
              </w:rPr>
              <w:t>40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183B08A0"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4</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D66D9A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083AB86" w14:textId="2BC699F3"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4961AA">
              <w:rPr>
                <w:rFonts w:cs="Arial"/>
              </w:rPr>
              <w:t>6</w:t>
            </w:r>
            <w:r w:rsidR="00F62284" w:rsidRPr="006C00E0">
              <w:rPr>
                <w:rFonts w:cs="Arial"/>
              </w:rPr>
              <w:t>)</w:t>
            </w:r>
          </w:p>
          <w:p w14:paraId="7657EB46" w14:textId="7D0CBF1D"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4961AA">
              <w:rPr>
                <w:rFonts w:cs="Arial"/>
              </w:rPr>
              <w:t>0</w:t>
            </w:r>
            <w:r w:rsidR="00F62284" w:rsidRPr="006C00E0">
              <w:rPr>
                <w:rFonts w:cs="Arial"/>
              </w:rPr>
              <w:t>)</w:t>
            </w:r>
          </w:p>
          <w:p w14:paraId="25E9D418" w14:textId="6D0CB272"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4961AA">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lastRenderedPageBreak/>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345912C6"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sidR="004961AA">
              <w:rPr>
                <w:rFonts w:cs="Arial"/>
              </w:rPr>
              <w:t>2</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110D075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1</w:t>
            </w:r>
            <w:r w:rsidRPr="00BC5D64">
              <w:rPr>
                <w:rFonts w:cs="Arial"/>
              </w:rPr>
              <w:t>)</w:t>
            </w:r>
          </w:p>
          <w:p w14:paraId="14F674C1" w14:textId="209897E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678C9">
              <w:rPr>
                <w:rFonts w:cs="Arial"/>
              </w:rPr>
              <w:t>0</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454E2781"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4961AA">
              <w:rPr>
                <w:rFonts w:cs="Arial"/>
              </w:rPr>
              <w:t>57</w:t>
            </w:r>
            <w:r w:rsidR="002B4001">
              <w:rPr>
                <w:rFonts w:cs="Arial"/>
              </w:rPr>
              <w:t>)</w:t>
            </w:r>
          </w:p>
          <w:p w14:paraId="2506451D" w14:textId="7B94109E"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4961AA">
              <w:rPr>
                <w:rFonts w:cs="Arial"/>
              </w:rPr>
              <w:t>2</w:t>
            </w:r>
            <w:r w:rsidR="0006497A">
              <w:rPr>
                <w:rFonts w:cs="Arial"/>
              </w:rPr>
              <w:t>)</w:t>
            </w:r>
          </w:p>
          <w:p w14:paraId="7C9621BA" w14:textId="51243373"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4961AA">
              <w:rPr>
                <w:rFonts w:cs="Arial"/>
              </w:rPr>
              <w:t>18</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07B6DF65"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proofErr w:type="spellStart"/>
            <w:r>
              <w:rPr>
                <w:lang w:val="fr-FR"/>
              </w:rPr>
              <w:t>eNPN</w:t>
            </w:r>
            <w:proofErr w:type="spellEnd"/>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4961AA">
              <w:rPr>
                <w:rFonts w:cs="Arial"/>
                <w:lang w:val="de-DE"/>
              </w:rPr>
              <w:t>24</w:t>
            </w:r>
            <w:r w:rsidRPr="00BD61DE">
              <w:rPr>
                <w:rFonts w:cs="Arial"/>
                <w:lang w:val="de-DE"/>
              </w:rPr>
              <w:t>)</w:t>
            </w:r>
          </w:p>
          <w:p w14:paraId="5DE9D8BA" w14:textId="674AD246"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1</w:t>
            </w:r>
            <w:r w:rsidRPr="00826775">
              <w:rPr>
                <w:rFonts w:cs="Arial"/>
                <w:lang w:val="de-DE"/>
              </w:rPr>
              <w:t>)</w:t>
            </w:r>
          </w:p>
          <w:p w14:paraId="6F2C4603" w14:textId="04335B3E"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4961AA">
              <w:rPr>
                <w:rFonts w:cs="Arial"/>
                <w:lang w:val="de-DE"/>
              </w:rPr>
              <w:t>5</w:t>
            </w:r>
            <w:r w:rsidRPr="00826775">
              <w:rPr>
                <w:rFonts w:cs="Arial"/>
                <w:lang w:val="de-DE"/>
              </w:rPr>
              <w:t>)</w:t>
            </w:r>
          </w:p>
          <w:p w14:paraId="1086D741" w14:textId="11C6CF69"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A51ACB">
              <w:rPr>
                <w:rFonts w:cs="Arial"/>
                <w:lang w:val="de-DE"/>
              </w:rPr>
              <w:t>1</w:t>
            </w:r>
            <w:r w:rsidR="00311457">
              <w:rPr>
                <w:rFonts w:cs="Arial"/>
                <w:lang w:val="de-DE"/>
              </w:rPr>
              <w:t>0</w:t>
            </w:r>
            <w:r w:rsidRPr="00826775">
              <w:rPr>
                <w:rFonts w:cs="Arial"/>
                <w:lang w:val="de-DE"/>
              </w:rPr>
              <w:t>)</w:t>
            </w:r>
          </w:p>
          <w:p w14:paraId="1FFC9D53" w14:textId="6EFC9C32"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311457">
              <w:rPr>
                <w:rFonts w:cs="Arial"/>
              </w:rPr>
              <w:t>0</w:t>
            </w:r>
            <w:r w:rsidRPr="00CA1ED9">
              <w:rPr>
                <w:rFonts w:cs="Arial"/>
              </w:rPr>
              <w:t>)</w:t>
            </w:r>
          </w:p>
          <w:p w14:paraId="392C4248" w14:textId="130FB355"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311457">
              <w:rPr>
                <w:rFonts w:cs="Arial"/>
              </w:rPr>
              <w:t>0</w:t>
            </w:r>
            <w:r w:rsidRPr="00BC5D64">
              <w:rPr>
                <w:rFonts w:cs="Arial"/>
              </w:rPr>
              <w:t>)</w:t>
            </w:r>
          </w:p>
          <w:p w14:paraId="71F7A8C8" w14:textId="4C01A6CB"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Pr="00BC5D64">
              <w:rPr>
                <w:rFonts w:cs="Arial"/>
              </w:rPr>
              <w:t>)</w:t>
            </w:r>
          </w:p>
          <w:p w14:paraId="4512FEB0" w14:textId="76688E56"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9</w:t>
            </w:r>
            <w:r w:rsidR="00311457">
              <w:rPr>
                <w:rFonts w:cs="Arial"/>
              </w:rPr>
              <w:t>0</w:t>
            </w:r>
            <w:r w:rsidRPr="00BC5D64">
              <w:rPr>
                <w:rFonts w:cs="Arial"/>
              </w:rPr>
              <w:t>)</w:t>
            </w:r>
          </w:p>
          <w:p w14:paraId="04C16D7F" w14:textId="668F374C"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004700D8">
              <w:rPr>
                <w:rFonts w:cs="Arial"/>
              </w:rPr>
              <w:t>)</w:t>
            </w:r>
          </w:p>
          <w:bookmarkEnd w:id="3"/>
          <w:p w14:paraId="0B926686" w14:textId="5CDB425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0075CCD4" w14:textId="4134C71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423F8F79" w14:textId="72154FE9"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4</w:t>
            </w:r>
            <w:r w:rsidRPr="00BC5D64">
              <w:rPr>
                <w:rFonts w:cs="Arial"/>
              </w:rPr>
              <w:t>)</w:t>
            </w:r>
          </w:p>
          <w:p w14:paraId="1B6FE01D" w14:textId="37E0F0A3"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13</w:t>
            </w:r>
            <w:r w:rsidRPr="00BC5D64">
              <w:rPr>
                <w:rFonts w:cs="Arial"/>
              </w:rPr>
              <w:t>)</w:t>
            </w:r>
          </w:p>
          <w:p w14:paraId="4D95F6B5" w14:textId="7D04F2E4"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A51ACB">
              <w:rPr>
                <w:rFonts w:cs="Arial"/>
              </w:rPr>
              <w:t>1</w:t>
            </w:r>
            <w:r w:rsidRPr="00BC5D64">
              <w:rPr>
                <w:rFonts w:cs="Arial"/>
              </w:rPr>
              <w:t>)</w:t>
            </w:r>
          </w:p>
          <w:p w14:paraId="0D265280" w14:textId="561F281B"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A51ACB">
              <w:rPr>
                <w:rFonts w:cs="Arial"/>
                <w:lang w:val="de-DE"/>
              </w:rPr>
              <w:t>18</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0452875A" w:rsidR="005D3CE7" w:rsidRPr="005D3CE7" w:rsidRDefault="005D3CE7" w:rsidP="005D3CE7">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CB2D76" w:rsidRDefault="005D3CE7" w:rsidP="005D3CE7">
            <w:pPr>
              <w:rPr>
                <w:rFonts w:cs="Arial"/>
              </w:rPr>
            </w:pPr>
            <w:r w:rsidRPr="005D3CE7">
              <w:rPr>
                <w:rFonts w:cs="Arial"/>
                <w:lang w:val="de-DE"/>
              </w:rPr>
              <w:tab/>
            </w:r>
            <w:r w:rsidRPr="00CB2D76">
              <w:rPr>
                <w:rFonts w:cs="Arial"/>
              </w:rPr>
              <w:t>17.2.28</w:t>
            </w:r>
            <w:r w:rsidRPr="00CB2D76">
              <w:rPr>
                <w:rFonts w:cs="Arial"/>
              </w:rPr>
              <w:tab/>
            </w:r>
            <w:r w:rsidRPr="00CB2D76">
              <w:t>ING_5GS</w:t>
            </w:r>
            <w:r w:rsidRPr="00CB2D76">
              <w:rPr>
                <w:rFonts w:cs="Arial"/>
              </w:rPr>
              <w:tab/>
            </w:r>
            <w:r w:rsidRPr="00CB2D76">
              <w:rPr>
                <w:rFonts w:cs="Arial"/>
              </w:rPr>
              <w:tab/>
            </w:r>
            <w:r w:rsidRPr="00CB2D76">
              <w:rPr>
                <w:rFonts w:cs="Arial"/>
              </w:rPr>
              <w:tab/>
            </w:r>
            <w:r w:rsidRPr="00CB2D76">
              <w:rPr>
                <w:rFonts w:cs="Arial"/>
              </w:rPr>
              <w:tab/>
              <w:t>(</w:t>
            </w:r>
            <w:r w:rsidR="002B4001" w:rsidRPr="00CB2D76">
              <w:rPr>
                <w:rFonts w:cs="Arial"/>
              </w:rPr>
              <w:t>0</w:t>
            </w:r>
            <w:r w:rsidRPr="00CB2D76">
              <w:rPr>
                <w:rFonts w:cs="Arial"/>
              </w:rPr>
              <w:t>)</w:t>
            </w:r>
          </w:p>
          <w:p w14:paraId="1F075C26" w14:textId="62B212B5" w:rsidR="005D3CE7" w:rsidRPr="00CB2D76" w:rsidRDefault="005D3CE7" w:rsidP="005D3CE7">
            <w:pPr>
              <w:rPr>
                <w:rFonts w:cs="Arial"/>
              </w:rPr>
            </w:pPr>
            <w:r w:rsidRPr="00CB2D76">
              <w:rPr>
                <w:rFonts w:cs="Arial"/>
              </w:rPr>
              <w:tab/>
              <w:t>17.2.29</w:t>
            </w:r>
            <w:r w:rsidRPr="00CB2D76">
              <w:rPr>
                <w:rFonts w:cs="Arial"/>
              </w:rPr>
              <w:tab/>
            </w:r>
            <w:r w:rsidRPr="00CB2D76">
              <w:t>MINT</w:t>
            </w:r>
            <w:r w:rsidRPr="00CB2D76">
              <w:rPr>
                <w:rFonts w:cs="Arial"/>
              </w:rPr>
              <w:tab/>
            </w:r>
            <w:r w:rsidRPr="00CB2D76">
              <w:rPr>
                <w:rFonts w:cs="Arial"/>
              </w:rPr>
              <w:tab/>
            </w:r>
            <w:r w:rsidRPr="00CB2D76">
              <w:rPr>
                <w:rFonts w:cs="Arial"/>
              </w:rPr>
              <w:tab/>
            </w:r>
            <w:r w:rsidRPr="00CB2D76">
              <w:rPr>
                <w:rFonts w:cs="Arial"/>
              </w:rPr>
              <w:tab/>
            </w:r>
            <w:r w:rsidRPr="00CB2D76">
              <w:rPr>
                <w:rFonts w:cs="Arial"/>
              </w:rPr>
              <w:tab/>
              <w:t>(</w:t>
            </w:r>
            <w:r w:rsidR="00A51ACB">
              <w:rPr>
                <w:rFonts w:cs="Arial"/>
              </w:rPr>
              <w:t>7</w:t>
            </w:r>
            <w:r w:rsidRPr="00CB2D76">
              <w:rPr>
                <w:rFonts w:cs="Arial"/>
              </w:rPr>
              <w:t>)</w:t>
            </w:r>
          </w:p>
          <w:p w14:paraId="7866F2D8" w14:textId="14090499" w:rsidR="005D3CE7" w:rsidRPr="00CB2D76" w:rsidRDefault="005D3CE7" w:rsidP="005D3CE7">
            <w:pPr>
              <w:rPr>
                <w:rFonts w:cs="Arial"/>
              </w:rPr>
            </w:pPr>
            <w:r w:rsidRPr="00CB2D76">
              <w:rPr>
                <w:rFonts w:cs="Arial"/>
              </w:rPr>
              <w:lastRenderedPageBreak/>
              <w:tab/>
              <w:t>17.2.30</w:t>
            </w:r>
            <w:r w:rsidRPr="00CB2D76">
              <w:rPr>
                <w:rFonts w:cs="Arial"/>
              </w:rPr>
              <w:tab/>
            </w:r>
            <w:r w:rsidRPr="00CB2D76">
              <w:t>5GM</w:t>
            </w:r>
            <w:r w:rsidRPr="00CB2D76">
              <w:rPr>
                <w:lang w:eastAsia="zh-CN"/>
              </w:rPr>
              <w:t>A</w:t>
            </w:r>
            <w:r w:rsidRPr="00CB2D76">
              <w:t>RCH</w:t>
            </w:r>
            <w:r w:rsidRPr="00CB2D76">
              <w:rPr>
                <w:rFonts w:cs="Arial"/>
              </w:rPr>
              <w:tab/>
            </w:r>
            <w:r w:rsidRPr="00CB2D76">
              <w:rPr>
                <w:rFonts w:cs="Arial"/>
              </w:rPr>
              <w:tab/>
            </w:r>
            <w:r w:rsidRPr="00CB2D76">
              <w:rPr>
                <w:rFonts w:cs="Arial"/>
              </w:rPr>
              <w:tab/>
            </w:r>
            <w:r w:rsidRPr="00CB2D76">
              <w:rPr>
                <w:rFonts w:cs="Arial"/>
              </w:rPr>
              <w:tab/>
              <w:t>(</w:t>
            </w:r>
            <w:r w:rsidR="00A51ACB">
              <w:rPr>
                <w:rFonts w:cs="Arial"/>
              </w:rPr>
              <w:t>11</w:t>
            </w:r>
            <w:r w:rsidRPr="00CB2D76">
              <w:rPr>
                <w:rFonts w:cs="Arial"/>
              </w:rPr>
              <w:t>)</w:t>
            </w:r>
          </w:p>
          <w:p w14:paraId="7CCD6353" w14:textId="1F8A16A6" w:rsidR="008B0E96" w:rsidRPr="00CB2D76" w:rsidRDefault="008B0E96" w:rsidP="008B0E96">
            <w:pPr>
              <w:rPr>
                <w:rFonts w:cs="Arial"/>
              </w:rPr>
            </w:pPr>
            <w:r w:rsidRPr="00CB2D76">
              <w:rPr>
                <w:rFonts w:cs="Arial"/>
              </w:rPr>
              <w:tab/>
              <w:t>17.2.31</w:t>
            </w:r>
            <w:r w:rsidRPr="00CB2D76">
              <w:rPr>
                <w:rFonts w:cs="Arial"/>
              </w:rPr>
              <w:tab/>
            </w:r>
            <w:r w:rsidRPr="00CB2D76">
              <w:t>ARCH_NR_REDCAP</w:t>
            </w:r>
            <w:r w:rsidRPr="00CB2D76">
              <w:rPr>
                <w:rFonts w:cs="Arial"/>
              </w:rPr>
              <w:tab/>
            </w:r>
            <w:r w:rsidRPr="00CB2D76">
              <w:rPr>
                <w:rFonts w:cs="Arial"/>
              </w:rPr>
              <w:tab/>
            </w:r>
            <w:r w:rsidRPr="00CB2D76">
              <w:rPr>
                <w:rFonts w:cs="Arial"/>
              </w:rPr>
              <w:tab/>
              <w:t>(</w:t>
            </w:r>
            <w:r w:rsidR="00A51ACB">
              <w:rPr>
                <w:rFonts w:cs="Arial"/>
              </w:rPr>
              <w:t>2</w:t>
            </w:r>
            <w:r w:rsidRPr="00CB2D76">
              <w:rPr>
                <w:rFonts w:cs="Arial"/>
              </w:rPr>
              <w:t>)</w:t>
            </w:r>
          </w:p>
          <w:p w14:paraId="6E68658E" w14:textId="04A469AB" w:rsidR="008B0E96" w:rsidRPr="00CB2D76" w:rsidRDefault="008B0E96" w:rsidP="008B0E96">
            <w:pPr>
              <w:rPr>
                <w:rFonts w:cs="Arial"/>
              </w:rPr>
            </w:pPr>
            <w:r w:rsidRPr="00CB2D76">
              <w:rPr>
                <w:rFonts w:cs="Arial"/>
              </w:rPr>
              <w:tab/>
              <w:t>17.2.32</w:t>
            </w:r>
            <w:r w:rsidRPr="00CB2D76">
              <w:rPr>
                <w:rFonts w:cs="Arial"/>
              </w:rPr>
              <w:tab/>
            </w:r>
            <w:proofErr w:type="spellStart"/>
            <w:r w:rsidRPr="00CB2D76">
              <w:t>IoT_SAT_ARCH_EPS</w:t>
            </w:r>
            <w:proofErr w:type="spellEnd"/>
            <w:r w:rsidRPr="00CB2D76">
              <w:rPr>
                <w:rFonts w:cs="Arial"/>
              </w:rPr>
              <w:tab/>
            </w:r>
            <w:r w:rsidRPr="00CB2D76">
              <w:rPr>
                <w:rFonts w:cs="Arial"/>
              </w:rPr>
              <w:tab/>
            </w:r>
            <w:r w:rsidRPr="00CB2D76">
              <w:rPr>
                <w:rFonts w:cs="Arial"/>
              </w:rPr>
              <w:tab/>
              <w:t>(</w:t>
            </w:r>
            <w:r w:rsidR="001756F6">
              <w:rPr>
                <w:rFonts w:cs="Arial"/>
              </w:rPr>
              <w:t>12</w:t>
            </w:r>
            <w:r w:rsidRPr="00CB2D76">
              <w:rPr>
                <w:rFonts w:cs="Arial"/>
              </w:rPr>
              <w:t>)</w:t>
            </w:r>
          </w:p>
          <w:p w14:paraId="2059553D" w14:textId="06BDEE98" w:rsidR="000F7B6F" w:rsidRPr="00CB2D76" w:rsidRDefault="000F7B6F" w:rsidP="008B0E96">
            <w:pPr>
              <w:rPr>
                <w:rFonts w:cs="Arial"/>
              </w:rPr>
            </w:pPr>
            <w:r w:rsidRPr="00CB2D76">
              <w:rPr>
                <w:rFonts w:cs="Arial"/>
              </w:rPr>
              <w:tab/>
              <w:t>17.2.33</w:t>
            </w:r>
            <w:r w:rsidRPr="00CB2D76">
              <w:rPr>
                <w:rFonts w:cs="Arial"/>
              </w:rPr>
              <w:tab/>
            </w:r>
            <w:r w:rsidRPr="00CB2D76">
              <w:t>NSWO_5G</w:t>
            </w:r>
            <w:r w:rsidRPr="00CB2D76">
              <w:rPr>
                <w:rFonts w:cs="Arial"/>
              </w:rPr>
              <w:tab/>
            </w:r>
            <w:r w:rsidRPr="00CB2D76">
              <w:rPr>
                <w:rFonts w:cs="Arial"/>
              </w:rPr>
              <w:tab/>
            </w:r>
            <w:r w:rsidRPr="00CB2D76">
              <w:rPr>
                <w:rFonts w:cs="Arial"/>
              </w:rPr>
              <w:tab/>
            </w:r>
            <w:r w:rsidRPr="00CB2D76">
              <w:rPr>
                <w:rFonts w:cs="Arial"/>
              </w:rPr>
              <w:tab/>
              <w:t>(</w:t>
            </w:r>
            <w:r w:rsidR="001756F6">
              <w:rPr>
                <w:rFonts w:cs="Arial"/>
              </w:rPr>
              <w:t>2</w:t>
            </w:r>
            <w:r w:rsidRPr="00CB2D76">
              <w:rPr>
                <w:rFonts w:cs="Arial"/>
              </w:rPr>
              <w:t>)</w:t>
            </w:r>
          </w:p>
          <w:p w14:paraId="6C2BAF9D" w14:textId="0D131A09" w:rsidR="000F7B6F" w:rsidRPr="00CB2D76" w:rsidRDefault="000F7B6F" w:rsidP="008B0E96">
            <w:pPr>
              <w:rPr>
                <w:rFonts w:cs="Arial"/>
              </w:rPr>
            </w:pPr>
            <w:r w:rsidRPr="00CB2D76">
              <w:rPr>
                <w:rFonts w:cs="Arial"/>
              </w:rPr>
              <w:tab/>
              <w:t>17.2.34</w:t>
            </w:r>
            <w:r w:rsidRPr="00CB2D76">
              <w:rPr>
                <w:rFonts w:cs="Arial"/>
              </w:rPr>
              <w:tab/>
            </w:r>
            <w:r w:rsidRPr="00CB2D76">
              <w:t>AKMA_TLS</w:t>
            </w:r>
            <w:r w:rsidRPr="00CB2D76">
              <w:rPr>
                <w:rFonts w:cs="Arial"/>
              </w:rPr>
              <w:tab/>
            </w:r>
            <w:r w:rsidRPr="00CB2D76">
              <w:rPr>
                <w:rFonts w:cs="Arial"/>
              </w:rPr>
              <w:tab/>
            </w:r>
            <w:r w:rsidRPr="00CB2D76">
              <w:rPr>
                <w:rFonts w:cs="Arial"/>
              </w:rPr>
              <w:tab/>
            </w:r>
            <w:r w:rsidRPr="00CB2D76">
              <w:rPr>
                <w:rFonts w:cs="Arial"/>
              </w:rPr>
              <w:tab/>
              <w:t>(</w:t>
            </w:r>
            <w:r w:rsidR="000D1CF8" w:rsidRPr="00CB2D76">
              <w:rPr>
                <w:rFonts w:cs="Arial"/>
              </w:rPr>
              <w:t>0</w:t>
            </w:r>
            <w:r w:rsidRPr="00CB2D76">
              <w:rPr>
                <w:rFonts w:cs="Arial"/>
              </w:rPr>
              <w:t>)</w:t>
            </w:r>
          </w:p>
          <w:p w14:paraId="1008CB7F" w14:textId="4FC91C2C" w:rsidR="001A0BA1" w:rsidRPr="00CB2D76" w:rsidRDefault="001A0BA1" w:rsidP="001A0BA1">
            <w:pPr>
              <w:rPr>
                <w:rFonts w:cs="Arial"/>
              </w:rPr>
            </w:pPr>
            <w:r w:rsidRPr="00CB2D76">
              <w:rPr>
                <w:rFonts w:cs="Arial"/>
              </w:rPr>
              <w:tab/>
              <w:t>17.2.</w:t>
            </w:r>
            <w:r w:rsidR="005D3CE7" w:rsidRPr="00CB2D76">
              <w:rPr>
                <w:rFonts w:cs="Arial"/>
              </w:rPr>
              <w:t>3</w:t>
            </w:r>
            <w:r w:rsidR="004450FA" w:rsidRPr="00CB2D76">
              <w:rPr>
                <w:rFonts w:cs="Arial"/>
              </w:rPr>
              <w:t>5</w:t>
            </w:r>
            <w:r w:rsidRPr="00CB2D76">
              <w:rPr>
                <w:rFonts w:cs="Arial"/>
              </w:rPr>
              <w:tab/>
              <w:t>TEI17</w:t>
            </w:r>
            <w:r w:rsidRPr="00CB2D76">
              <w:rPr>
                <w:rFonts w:cs="Arial"/>
              </w:rPr>
              <w:tab/>
            </w:r>
            <w:r w:rsidRPr="00CB2D76">
              <w:rPr>
                <w:rFonts w:cs="Arial"/>
              </w:rPr>
              <w:tab/>
            </w:r>
            <w:r w:rsidRPr="00CB2D76">
              <w:rPr>
                <w:rFonts w:cs="Arial"/>
              </w:rPr>
              <w:tab/>
            </w:r>
            <w:r w:rsidRPr="00CB2D76">
              <w:rPr>
                <w:rFonts w:cs="Arial"/>
              </w:rPr>
              <w:tab/>
            </w:r>
            <w:r w:rsidRPr="00CB2D76">
              <w:rPr>
                <w:rFonts w:cs="Arial"/>
              </w:rPr>
              <w:tab/>
            </w:r>
            <w:r w:rsidR="004700D8" w:rsidRPr="00CB2D76">
              <w:rPr>
                <w:rFonts w:cs="Arial"/>
              </w:rPr>
              <w:t>(</w:t>
            </w:r>
            <w:r w:rsidR="001756F6">
              <w:rPr>
                <w:rFonts w:cs="Arial"/>
              </w:rPr>
              <w:t>6</w:t>
            </w:r>
            <w:r w:rsidR="004700D8" w:rsidRPr="00CB2D76">
              <w:rPr>
                <w:rFonts w:cs="Arial"/>
              </w:rPr>
              <w:t>)</w:t>
            </w:r>
          </w:p>
          <w:p w14:paraId="18E890C2" w14:textId="631542FE" w:rsidR="00447907" w:rsidRPr="00CB2D76" w:rsidRDefault="00447907" w:rsidP="001A0BA1">
            <w:pPr>
              <w:rPr>
                <w:rFonts w:cs="Arial"/>
              </w:rPr>
            </w:pPr>
            <w:r w:rsidRPr="00CB2D76">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1756F6">
              <w:rPr>
                <w:rFonts w:cs="Arial"/>
              </w:rPr>
              <w:t>14)</w:t>
            </w:r>
          </w:p>
          <w:bookmarkEnd w:id="5"/>
          <w:p w14:paraId="36630ECF" w14:textId="77777777" w:rsidR="00B1355F" w:rsidRPr="00CB2D76" w:rsidRDefault="00B1355F" w:rsidP="00483EC0">
            <w:pPr>
              <w:rPr>
                <w:rFonts w:cs="Arial"/>
              </w:rPr>
            </w:pPr>
          </w:p>
          <w:p w14:paraId="0B1C68D9" w14:textId="77777777" w:rsidR="0004421A" w:rsidRPr="00CB2D76" w:rsidRDefault="0004421A" w:rsidP="0004421A">
            <w:pPr>
              <w:rPr>
                <w:rFonts w:cs="Arial"/>
              </w:rPr>
            </w:pPr>
          </w:p>
          <w:p w14:paraId="5BEEF717" w14:textId="77777777" w:rsidR="0080186D" w:rsidRPr="00CB2D76" w:rsidRDefault="0080186D" w:rsidP="006A159F">
            <w:pPr>
              <w:rPr>
                <w:rFonts w:cs="Arial"/>
              </w:rPr>
            </w:pPr>
          </w:p>
          <w:p w14:paraId="798A1846" w14:textId="77777777" w:rsidR="00C25060" w:rsidRPr="00CB2D76" w:rsidRDefault="00C25060" w:rsidP="00C25060">
            <w:pPr>
              <w:rPr>
                <w:rFonts w:cs="Arial"/>
                <w:b/>
                <w:bCs/>
              </w:rPr>
            </w:pPr>
            <w:r w:rsidRPr="00CB2D76">
              <w:rPr>
                <w:rFonts w:cs="Arial"/>
                <w:b/>
                <w:bCs/>
              </w:rPr>
              <w:t>Agenda Items from 17.3</w:t>
            </w:r>
          </w:p>
          <w:p w14:paraId="5E4E5B10" w14:textId="469FFF3E" w:rsidR="00483EC0" w:rsidRPr="00CB2D76" w:rsidRDefault="00483EC0" w:rsidP="00483EC0">
            <w:pPr>
              <w:rPr>
                <w:rFonts w:cs="Arial"/>
              </w:rPr>
            </w:pPr>
            <w:r w:rsidRPr="00CB2D76">
              <w:rPr>
                <w:rFonts w:cs="Arial"/>
              </w:rPr>
              <w:tab/>
              <w:t>17.3.1</w:t>
            </w:r>
            <w:r w:rsidRPr="00CB2D76">
              <w:rPr>
                <w:rFonts w:cs="Arial"/>
              </w:rPr>
              <w:tab/>
            </w:r>
            <w:r w:rsidR="00B1355F" w:rsidRPr="00CB2D76">
              <w:rPr>
                <w:rFonts w:cs="Arial"/>
              </w:rPr>
              <w:t>IMSProtoc17</w:t>
            </w:r>
            <w:r w:rsidRPr="00CB2D76">
              <w:rPr>
                <w:rFonts w:cs="Arial"/>
              </w:rPr>
              <w:tab/>
            </w:r>
            <w:r w:rsidR="00B1355F" w:rsidRPr="00CB2D76">
              <w:rPr>
                <w:rFonts w:cs="Arial"/>
              </w:rPr>
              <w:tab/>
            </w:r>
            <w:r w:rsidR="00B1355F" w:rsidRPr="00CB2D76">
              <w:rPr>
                <w:rFonts w:cs="Arial"/>
              </w:rPr>
              <w:tab/>
            </w:r>
            <w:r w:rsidRPr="00CB2D76">
              <w:rPr>
                <w:rFonts w:cs="Arial"/>
              </w:rPr>
              <w:tab/>
            </w:r>
            <w:r w:rsidR="004700D8" w:rsidRPr="00CB2D76">
              <w:rPr>
                <w:rFonts w:cs="Arial"/>
              </w:rPr>
              <w:t>(</w:t>
            </w:r>
            <w:r w:rsidR="001756F6">
              <w:rPr>
                <w:rFonts w:cs="Arial"/>
              </w:rPr>
              <w:t>7</w:t>
            </w:r>
            <w:r w:rsidR="004700D8" w:rsidRPr="00CB2D76">
              <w:rPr>
                <w:rFonts w:cs="Arial"/>
              </w:rPr>
              <w:t>)</w:t>
            </w:r>
          </w:p>
          <w:p w14:paraId="7F0850E5" w14:textId="1DB99406" w:rsidR="00483EC0" w:rsidRPr="00AE4C55" w:rsidRDefault="00483EC0" w:rsidP="00483EC0">
            <w:pPr>
              <w:rPr>
                <w:rFonts w:cs="Arial"/>
              </w:rPr>
            </w:pPr>
            <w:r w:rsidRPr="00CB2D76">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0E7FD68C"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2</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49FD5623"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11</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205CD151"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1756F6">
              <w:rPr>
                <w:rFonts w:cs="Arial"/>
              </w:rPr>
              <w:t>1</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03DDE74C"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9</w:t>
            </w:r>
            <w:r w:rsidRPr="00BC5D64">
              <w:rPr>
                <w:rFonts w:cs="Arial"/>
              </w:rPr>
              <w:t>)</w:t>
            </w:r>
          </w:p>
          <w:p w14:paraId="667FB6E6" w14:textId="27E7C6BC"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12</w:t>
            </w:r>
            <w:r w:rsidRPr="00BC5D64">
              <w:rPr>
                <w:rFonts w:cs="Arial"/>
              </w:rPr>
              <w:t>)</w:t>
            </w:r>
          </w:p>
          <w:p w14:paraId="4C988426" w14:textId="3C2552F7"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5</w:t>
            </w:r>
            <w:r w:rsidRPr="00BC5D64">
              <w:rPr>
                <w:rFonts w:cs="Arial"/>
              </w:rPr>
              <w:t>)</w:t>
            </w:r>
          </w:p>
          <w:p w14:paraId="1212838B" w14:textId="56C8E184"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756F6">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635A7502" w:rsidR="00FD1675" w:rsidRDefault="00FD1675" w:rsidP="00FD1675">
            <w:pPr>
              <w:rPr>
                <w:rFonts w:cs="Arial"/>
              </w:rPr>
            </w:pPr>
            <w:bookmarkStart w:id="6" w:name="_Hlk107213026"/>
            <w:r w:rsidRPr="00D95972">
              <w:rPr>
                <w:rFonts w:cs="Arial"/>
              </w:rPr>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1756F6">
              <w:rPr>
                <w:rFonts w:cs="Arial"/>
              </w:rPr>
              <w:t>15</w:t>
            </w:r>
            <w:r w:rsidRPr="006C00E0">
              <w:rPr>
                <w:rFonts w:cs="Arial"/>
              </w:rPr>
              <w:t>)</w:t>
            </w:r>
          </w:p>
          <w:p w14:paraId="41C83E91" w14:textId="0E44377F"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1756F6">
              <w:rPr>
                <w:rFonts w:cs="Arial"/>
              </w:rPr>
              <w:t>71</w:t>
            </w:r>
            <w:r>
              <w:rPr>
                <w:rFonts w:cs="Arial"/>
              </w:rPr>
              <w:t>)</w:t>
            </w:r>
          </w:p>
          <w:p w14:paraId="3A15265B" w14:textId="44DEF45A"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4D5FFBAF" w14:textId="43EAFE77" w:rsidR="00FD1675" w:rsidRDefault="00FD1675" w:rsidP="00FD1675">
            <w:pPr>
              <w:rPr>
                <w:rFonts w:cs="Arial"/>
              </w:rPr>
            </w:pPr>
            <w:r w:rsidRPr="00D95972">
              <w:rPr>
                <w:rFonts w:cs="Arial"/>
              </w:rPr>
              <w:tab/>
            </w:r>
            <w:r>
              <w:rPr>
                <w:rFonts w:cs="Arial"/>
              </w:rPr>
              <w:t>18.2.4</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756F6">
              <w:rPr>
                <w:rFonts w:cs="Arial"/>
              </w:rPr>
              <w:t>8</w:t>
            </w:r>
            <w:r>
              <w:rPr>
                <w:rFonts w:cs="Arial"/>
              </w:rPr>
              <w:t>)</w:t>
            </w:r>
          </w:p>
          <w:bookmarkEnd w:id="6"/>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lastRenderedPageBreak/>
              <w:t>Agenda Items from 1</w:t>
            </w:r>
            <w:r>
              <w:rPr>
                <w:rFonts w:cs="Arial"/>
                <w:b/>
                <w:bCs/>
              </w:rPr>
              <w:t>8</w:t>
            </w:r>
            <w:r w:rsidRPr="00886DE4">
              <w:rPr>
                <w:rFonts w:cs="Arial"/>
                <w:b/>
                <w:bCs/>
              </w:rPr>
              <w:t>.</w:t>
            </w:r>
            <w:r>
              <w:rPr>
                <w:rFonts w:cs="Arial"/>
                <w:b/>
                <w:bCs/>
              </w:rPr>
              <w:t>3</w:t>
            </w:r>
          </w:p>
          <w:p w14:paraId="11F0AF38" w14:textId="25B115BC" w:rsidR="00FD1675" w:rsidRPr="00BD61DE" w:rsidRDefault="00FD1675" w:rsidP="00FD1675">
            <w:pPr>
              <w:rPr>
                <w:rFonts w:cs="Arial"/>
              </w:rPr>
            </w:pPr>
            <w:bookmarkStart w:id="7"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1756F6">
              <w:rPr>
                <w:rFonts w:cs="Arial"/>
              </w:rPr>
              <w:t>15</w:t>
            </w:r>
            <w:r w:rsidRPr="00BD61DE">
              <w:rPr>
                <w:rFonts w:cs="Arial"/>
              </w:rPr>
              <w:t>)</w:t>
            </w:r>
          </w:p>
          <w:p w14:paraId="597EA1AD" w14:textId="0EA16450" w:rsidR="00FD1675" w:rsidRPr="00AE4C5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1756F6">
              <w:rPr>
                <w:rFonts w:cs="Arial"/>
              </w:rPr>
              <w:t>5</w:t>
            </w:r>
            <w:r w:rsidRPr="00AE4C55">
              <w:rPr>
                <w:rFonts w:cs="Arial"/>
              </w:rPr>
              <w:t>)</w:t>
            </w:r>
          </w:p>
          <w:p w14:paraId="6A0D5BBD" w14:textId="624BBBCB" w:rsidR="00FD1675" w:rsidRPr="00AE4C55" w:rsidRDefault="00FD1675" w:rsidP="00FD1675">
            <w:pPr>
              <w:rPr>
                <w:rFonts w:cs="Arial"/>
              </w:rPr>
            </w:pPr>
            <w:r w:rsidRPr="00AE4C55">
              <w:rPr>
                <w:rFonts w:cs="Arial"/>
              </w:rPr>
              <w:tab/>
              <w:t>1</w:t>
            </w:r>
            <w:r w:rsidR="00BD61DE">
              <w:rPr>
                <w:rFonts w:cs="Arial"/>
              </w:rPr>
              <w:t>8</w:t>
            </w:r>
            <w:r w:rsidRPr="00AE4C55">
              <w:rPr>
                <w:rFonts w:cs="Arial"/>
              </w:rPr>
              <w:t>.3.3</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3CCBEC37"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4961AA">
              <w:rPr>
                <w:rFonts w:cs="Arial"/>
              </w:rPr>
              <w:t>19</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8" w:name="_Hlk185066339"/>
            <w:bookmarkStart w:id="9"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8"/>
      <w:bookmarkEnd w:id="9"/>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6F2AFB">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D329C5">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A75530D" w14:textId="7E70A228" w:rsidR="000F27E9" w:rsidRDefault="000F27E9" w:rsidP="000B6EAD">
            <w:pPr>
              <w:rPr>
                <w:rFonts w:cs="Arial"/>
              </w:rPr>
            </w:pPr>
            <w:r>
              <w:rPr>
                <w:rFonts w:cs="Arial"/>
              </w:rPr>
              <w:t>electronic</w:t>
            </w:r>
          </w:p>
        </w:tc>
      </w:tr>
      <w:tr w:rsidR="006F2AFB" w:rsidRPr="00D95972" w14:paraId="53807868" w14:textId="77777777" w:rsidTr="00D329C5">
        <w:tc>
          <w:tcPr>
            <w:tcW w:w="976" w:type="dxa"/>
            <w:tcBorders>
              <w:top w:val="nil"/>
              <w:left w:val="thinThickThinSmallGap" w:sz="24" w:space="0" w:color="auto"/>
              <w:bottom w:val="nil"/>
            </w:tcBorders>
          </w:tcPr>
          <w:p w14:paraId="349C28FB" w14:textId="77777777" w:rsidR="006F2AFB" w:rsidRPr="00D95972" w:rsidRDefault="006F2AFB" w:rsidP="000B6EAD">
            <w:pPr>
              <w:rPr>
                <w:rFonts w:cs="Arial"/>
              </w:rPr>
            </w:pPr>
          </w:p>
        </w:tc>
        <w:tc>
          <w:tcPr>
            <w:tcW w:w="1317" w:type="dxa"/>
            <w:gridSpan w:val="2"/>
            <w:tcBorders>
              <w:top w:val="nil"/>
              <w:bottom w:val="nil"/>
            </w:tcBorders>
          </w:tcPr>
          <w:p w14:paraId="65DD00BE"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A7277E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46DBA12" w14:textId="045E9D53" w:rsidR="006F2AFB" w:rsidRDefault="006F2AFB" w:rsidP="000B6EAD">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0881B62" w14:textId="59A353A0" w:rsidR="006F2AFB" w:rsidRDefault="006F2AFB" w:rsidP="000B6EAD">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08F4615" w14:textId="564F596E" w:rsidR="006F2AFB" w:rsidRDefault="006F2AFB" w:rsidP="000B6EAD">
            <w:pPr>
              <w:rPr>
                <w:rFonts w:cs="Arial"/>
              </w:rPr>
            </w:pPr>
            <w:r>
              <w:rPr>
                <w:rFonts w:cs="Arial"/>
              </w:rPr>
              <w:t>electronic</w:t>
            </w:r>
          </w:p>
        </w:tc>
      </w:tr>
      <w:tr w:rsidR="006F2AFB" w:rsidRPr="00D95972" w14:paraId="5E21FAE3" w14:textId="77777777" w:rsidTr="006F2AFB">
        <w:tc>
          <w:tcPr>
            <w:tcW w:w="976" w:type="dxa"/>
            <w:tcBorders>
              <w:top w:val="nil"/>
              <w:left w:val="thinThickThinSmallGap" w:sz="24" w:space="0" w:color="auto"/>
              <w:bottom w:val="nil"/>
            </w:tcBorders>
          </w:tcPr>
          <w:p w14:paraId="6E9CDEEA" w14:textId="77777777" w:rsidR="006F2AFB" w:rsidRPr="00D95972" w:rsidRDefault="006F2AFB" w:rsidP="000B6EAD">
            <w:pPr>
              <w:rPr>
                <w:rFonts w:cs="Arial"/>
              </w:rPr>
            </w:pPr>
          </w:p>
        </w:tc>
        <w:tc>
          <w:tcPr>
            <w:tcW w:w="1317" w:type="dxa"/>
            <w:gridSpan w:val="2"/>
            <w:tcBorders>
              <w:top w:val="nil"/>
              <w:bottom w:val="nil"/>
            </w:tcBorders>
          </w:tcPr>
          <w:p w14:paraId="13209FC3"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659DACEA"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CFF8C3C" w14:textId="1D27DF34" w:rsidR="006F2AFB" w:rsidRDefault="006F2AFB" w:rsidP="000B6EAD">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B3C3F9" w14:textId="73731408" w:rsidR="006F2AFB" w:rsidRDefault="006F2AFB" w:rsidP="000B6EAD">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571E9C4" w14:textId="6E7060F9" w:rsidR="006F2AFB" w:rsidRDefault="006F2AFB" w:rsidP="000B6EAD">
            <w:pPr>
              <w:rPr>
                <w:rFonts w:cs="Arial"/>
              </w:rPr>
            </w:pPr>
            <w:r>
              <w:rPr>
                <w:rFonts w:cs="Arial"/>
              </w:rPr>
              <w:t>Cancelled</w:t>
            </w:r>
          </w:p>
        </w:tc>
      </w:tr>
      <w:tr w:rsidR="006F2AFB" w:rsidRPr="00D95972" w14:paraId="24C9FA19" w14:textId="77777777" w:rsidTr="00D329C5">
        <w:tc>
          <w:tcPr>
            <w:tcW w:w="976" w:type="dxa"/>
            <w:tcBorders>
              <w:top w:val="nil"/>
              <w:left w:val="thinThickThinSmallGap" w:sz="24" w:space="0" w:color="auto"/>
              <w:bottom w:val="nil"/>
            </w:tcBorders>
          </w:tcPr>
          <w:p w14:paraId="6780F835" w14:textId="77777777" w:rsidR="006F2AFB" w:rsidRPr="00D95972" w:rsidRDefault="006F2AFB" w:rsidP="000B6EAD">
            <w:pPr>
              <w:rPr>
                <w:rFonts w:cs="Arial"/>
              </w:rPr>
            </w:pPr>
          </w:p>
        </w:tc>
        <w:tc>
          <w:tcPr>
            <w:tcW w:w="1317" w:type="dxa"/>
            <w:gridSpan w:val="2"/>
            <w:tcBorders>
              <w:top w:val="nil"/>
              <w:bottom w:val="nil"/>
            </w:tcBorders>
          </w:tcPr>
          <w:p w14:paraId="59BEFB38"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0EB877C0"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5D6C383" w14:textId="08E68B01" w:rsidR="006F2AFB" w:rsidRDefault="006F2AFB" w:rsidP="000B6EAD">
            <w:pPr>
              <w:rPr>
                <w:rFonts w:cs="Arial"/>
              </w:rPr>
            </w:pPr>
            <w:r>
              <w:rPr>
                <w:rFonts w:cs="Arial"/>
              </w:rPr>
              <w:t xml:space="preserve">10 – 14 </w:t>
            </w:r>
            <w:proofErr w:type="spellStart"/>
            <w:r>
              <w:rPr>
                <w:rFonts w:cs="Arial"/>
              </w:rPr>
              <w:t>october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174C5C" w14:textId="0216ACF7" w:rsidR="006F2AFB" w:rsidRDefault="006F2AFB" w:rsidP="000B6EAD">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7D9421C" w14:textId="35A3DB06" w:rsidR="006F2AFB" w:rsidRDefault="006F2AFB" w:rsidP="000B6EAD">
            <w:pPr>
              <w:rPr>
                <w:rFonts w:cs="Arial"/>
              </w:rPr>
            </w:pPr>
            <w:r>
              <w:rPr>
                <w:rFonts w:cs="Arial"/>
              </w:rPr>
              <w:t>Electronic</w:t>
            </w:r>
          </w:p>
        </w:tc>
      </w:tr>
      <w:tr w:rsidR="006F2AFB" w:rsidRPr="00D95972" w14:paraId="6740E399" w14:textId="77777777" w:rsidTr="00D329C5">
        <w:tc>
          <w:tcPr>
            <w:tcW w:w="976" w:type="dxa"/>
            <w:tcBorders>
              <w:top w:val="nil"/>
              <w:left w:val="thinThickThinSmallGap" w:sz="24" w:space="0" w:color="auto"/>
              <w:bottom w:val="nil"/>
            </w:tcBorders>
          </w:tcPr>
          <w:p w14:paraId="4AD84003" w14:textId="77777777" w:rsidR="006F2AFB" w:rsidRPr="00D95972" w:rsidRDefault="006F2AFB" w:rsidP="000B6EAD">
            <w:pPr>
              <w:rPr>
                <w:rFonts w:cs="Arial"/>
              </w:rPr>
            </w:pPr>
          </w:p>
        </w:tc>
        <w:tc>
          <w:tcPr>
            <w:tcW w:w="1317" w:type="dxa"/>
            <w:gridSpan w:val="2"/>
            <w:tcBorders>
              <w:top w:val="nil"/>
              <w:bottom w:val="nil"/>
            </w:tcBorders>
          </w:tcPr>
          <w:p w14:paraId="651C8FC6" w14:textId="77777777" w:rsidR="006F2AFB" w:rsidRPr="00D95972" w:rsidRDefault="006F2AFB" w:rsidP="000B6EAD">
            <w:pPr>
              <w:rPr>
                <w:rFonts w:cs="Arial"/>
                <w:color w:val="000000"/>
              </w:rPr>
            </w:pPr>
          </w:p>
        </w:tc>
        <w:tc>
          <w:tcPr>
            <w:tcW w:w="1088" w:type="dxa"/>
            <w:tcBorders>
              <w:top w:val="nil"/>
              <w:bottom w:val="nil"/>
            </w:tcBorders>
            <w:shd w:val="clear" w:color="auto" w:fill="auto"/>
          </w:tcPr>
          <w:p w14:paraId="13C49339" w14:textId="77777777" w:rsidR="006F2AFB" w:rsidRPr="00D95972" w:rsidRDefault="006F2AFB"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750A195" w14:textId="76AF2F6B" w:rsidR="006F2AFB" w:rsidRDefault="006F2AFB" w:rsidP="000B6EAD">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B53D3F4" w14:textId="6291ADC3" w:rsidR="006F2AFB" w:rsidRDefault="006F2AFB" w:rsidP="000B6EAD">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9F7172E" w14:textId="090511CF" w:rsidR="006F2AFB" w:rsidRDefault="006F2AFB" w:rsidP="000B6EAD">
            <w:pPr>
              <w:rPr>
                <w:rFonts w:cs="Arial"/>
              </w:rPr>
            </w:pPr>
            <w:r>
              <w:rPr>
                <w:rFonts w:cs="Arial"/>
              </w:rPr>
              <w:t>Canada</w:t>
            </w: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C82E4A">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6F2AFB">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00FFFF"/>
          </w:tcPr>
          <w:p w14:paraId="6A6AB094" w14:textId="330735BE" w:rsidR="000B6EAD" w:rsidRPr="00D95972" w:rsidRDefault="00C82E4A" w:rsidP="000B6EAD">
            <w:pPr>
              <w:rPr>
                <w:rFonts w:cs="Arial"/>
              </w:rPr>
            </w:pPr>
            <w:r>
              <w:rPr>
                <w:rFonts w:cs="Arial"/>
              </w:rPr>
              <w:t>C1-224508</w:t>
            </w:r>
          </w:p>
        </w:tc>
        <w:tc>
          <w:tcPr>
            <w:tcW w:w="4191" w:type="dxa"/>
            <w:gridSpan w:val="3"/>
            <w:tcBorders>
              <w:top w:val="single" w:sz="4" w:space="0" w:color="auto"/>
              <w:bottom w:val="single" w:sz="4" w:space="0" w:color="auto"/>
            </w:tcBorders>
            <w:shd w:val="clear" w:color="auto" w:fill="00FFFF"/>
          </w:tcPr>
          <w:p w14:paraId="1A04FDAD" w14:textId="36A59B6E" w:rsidR="000B6EAD" w:rsidRPr="00D95972" w:rsidRDefault="00C82E4A" w:rsidP="000B6EAD">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0A48A9E6" w:rsidR="000B6EAD" w:rsidRPr="00D95972" w:rsidRDefault="00C82E4A" w:rsidP="000B6EAD">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20AA955A" w:rsidR="000B6EAD" w:rsidRPr="00D95972" w:rsidRDefault="00C82E4A"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43AE45F8" w:rsidR="000B6EAD" w:rsidRPr="00D95972" w:rsidRDefault="000B6EAD" w:rsidP="000B6EAD">
            <w:pPr>
              <w:rPr>
                <w:rFonts w:eastAsia="Batang" w:cs="Arial"/>
                <w:color w:val="000000"/>
                <w:lang w:eastAsia="ko-KR"/>
              </w:rPr>
            </w:pPr>
          </w:p>
        </w:tc>
      </w:tr>
      <w:tr w:rsidR="006F2AFB" w:rsidRPr="00D95972" w14:paraId="16FFDB2D" w14:textId="77777777" w:rsidTr="006F2AFB">
        <w:tc>
          <w:tcPr>
            <w:tcW w:w="976" w:type="dxa"/>
            <w:tcBorders>
              <w:left w:val="thinThickThinSmallGap" w:sz="24" w:space="0" w:color="auto"/>
              <w:bottom w:val="nil"/>
            </w:tcBorders>
          </w:tcPr>
          <w:p w14:paraId="25A8F0C3" w14:textId="77777777" w:rsidR="006F2AFB" w:rsidRPr="00D95972" w:rsidRDefault="006F2AFB" w:rsidP="00261670">
            <w:pPr>
              <w:rPr>
                <w:rFonts w:cs="Arial"/>
              </w:rPr>
            </w:pPr>
          </w:p>
        </w:tc>
        <w:tc>
          <w:tcPr>
            <w:tcW w:w="1317" w:type="dxa"/>
            <w:gridSpan w:val="2"/>
            <w:tcBorders>
              <w:bottom w:val="nil"/>
            </w:tcBorders>
          </w:tcPr>
          <w:p w14:paraId="5D293AE3" w14:textId="77777777" w:rsidR="006F2AFB" w:rsidRPr="00D95972" w:rsidRDefault="006F2AFB" w:rsidP="00261670">
            <w:pPr>
              <w:rPr>
                <w:rFonts w:cs="Arial"/>
              </w:rPr>
            </w:pPr>
          </w:p>
        </w:tc>
        <w:tc>
          <w:tcPr>
            <w:tcW w:w="1088" w:type="dxa"/>
            <w:tcBorders>
              <w:top w:val="single" w:sz="4" w:space="0" w:color="auto"/>
              <w:bottom w:val="single" w:sz="4" w:space="0" w:color="auto"/>
            </w:tcBorders>
            <w:shd w:val="clear" w:color="auto" w:fill="FFFF00"/>
          </w:tcPr>
          <w:p w14:paraId="11C4EC56" w14:textId="5A02BFFA" w:rsidR="006F2AFB" w:rsidRPr="00D95972" w:rsidRDefault="006F2AFB" w:rsidP="00261670">
            <w:pPr>
              <w:rPr>
                <w:rFonts w:cs="Arial"/>
              </w:rPr>
            </w:pPr>
            <w:r w:rsidRPr="006F2AFB">
              <w:t>C1-22</w:t>
            </w:r>
            <w:r>
              <w:t>5087</w:t>
            </w:r>
          </w:p>
        </w:tc>
        <w:tc>
          <w:tcPr>
            <w:tcW w:w="4191" w:type="dxa"/>
            <w:gridSpan w:val="3"/>
            <w:tcBorders>
              <w:top w:val="single" w:sz="4" w:space="0" w:color="auto"/>
              <w:bottom w:val="single" w:sz="4" w:space="0" w:color="auto"/>
            </w:tcBorders>
            <w:shd w:val="clear" w:color="auto" w:fill="FFFF00"/>
          </w:tcPr>
          <w:p w14:paraId="4AAB58DD" w14:textId="77777777" w:rsidR="006F2AFB" w:rsidRPr="00D95972" w:rsidRDefault="006F2AFB" w:rsidP="00261670">
            <w:pPr>
              <w:rPr>
                <w:rFonts w:cs="Arial"/>
              </w:rPr>
            </w:pPr>
            <w:r>
              <w:rPr>
                <w:rFonts w:cs="Arial"/>
              </w:rPr>
              <w:t>CT1#137-e guidance</w:t>
            </w:r>
          </w:p>
        </w:tc>
        <w:tc>
          <w:tcPr>
            <w:tcW w:w="1767" w:type="dxa"/>
            <w:tcBorders>
              <w:top w:val="single" w:sz="4" w:space="0" w:color="auto"/>
              <w:bottom w:val="single" w:sz="4" w:space="0" w:color="auto"/>
            </w:tcBorders>
            <w:shd w:val="clear" w:color="auto" w:fill="FFFF00"/>
          </w:tcPr>
          <w:p w14:paraId="2A7CE3EA" w14:textId="77777777" w:rsidR="006F2AFB" w:rsidRPr="00D95972" w:rsidRDefault="006F2AFB" w:rsidP="0026167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4404261" w14:textId="77777777" w:rsidR="006F2AFB" w:rsidRPr="00D95972" w:rsidRDefault="006F2AFB" w:rsidP="0026167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ADF9B" w14:textId="77777777" w:rsidR="006F2AFB" w:rsidRDefault="006F2AFB" w:rsidP="00261670">
            <w:pPr>
              <w:rPr>
                <w:ins w:id="10" w:author="Nokia User" w:date="2022-08-17T11:41:00Z"/>
                <w:rFonts w:eastAsia="Batang" w:cs="Arial"/>
                <w:color w:val="000000"/>
                <w:lang w:eastAsia="ko-KR"/>
              </w:rPr>
            </w:pPr>
            <w:ins w:id="11" w:author="Nokia User" w:date="2022-08-17T11:41:00Z">
              <w:r>
                <w:rPr>
                  <w:rFonts w:eastAsia="Batang" w:cs="Arial"/>
                  <w:color w:val="000000"/>
                  <w:lang w:eastAsia="ko-KR"/>
                </w:rPr>
                <w:t>Revision of C1-224551</w:t>
              </w:r>
            </w:ins>
          </w:p>
          <w:p w14:paraId="27EBC7DE" w14:textId="1B5F4F1E" w:rsidR="006F2AFB" w:rsidRDefault="006F2AFB" w:rsidP="00261670">
            <w:pPr>
              <w:rPr>
                <w:ins w:id="12" w:author="Nokia User" w:date="2022-08-17T11:41:00Z"/>
                <w:rFonts w:eastAsia="Batang" w:cs="Arial"/>
                <w:color w:val="000000"/>
                <w:lang w:eastAsia="ko-KR"/>
              </w:rPr>
            </w:pPr>
            <w:ins w:id="13" w:author="Nokia User" w:date="2022-08-17T11:41:00Z">
              <w:r>
                <w:rPr>
                  <w:rFonts w:eastAsia="Batang" w:cs="Arial"/>
                  <w:color w:val="000000"/>
                  <w:lang w:eastAsia="ko-KR"/>
                </w:rPr>
                <w:t>_________________________________________</w:t>
              </w:r>
            </w:ins>
          </w:p>
          <w:p w14:paraId="003F49D3" w14:textId="5D2D24DB" w:rsidR="006F2AFB" w:rsidRPr="00D95972" w:rsidRDefault="006F2AFB" w:rsidP="00261670">
            <w:pPr>
              <w:rPr>
                <w:rFonts w:eastAsia="Batang" w:cs="Arial"/>
                <w:color w:val="000000"/>
                <w:lang w:eastAsia="ko-KR"/>
              </w:rPr>
            </w:pPr>
            <w:r>
              <w:rPr>
                <w:rFonts w:eastAsia="Batang" w:cs="Arial"/>
                <w:color w:val="000000"/>
                <w:lang w:eastAsia="ko-KR"/>
              </w:rPr>
              <w:t>Revision of C1-224518</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9616DE">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9616DE">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FF"/>
          </w:tcPr>
          <w:p w14:paraId="57314974" w14:textId="196EFA3B" w:rsidR="000B6EAD" w:rsidRDefault="002B6C6F" w:rsidP="000B6EAD">
            <w:hyperlink r:id="rId10" w:history="1">
              <w:r w:rsidR="00CB0873">
                <w:rPr>
                  <w:rStyle w:val="Hyperlink"/>
                </w:rPr>
                <w:t>C1-224509</w:t>
              </w:r>
            </w:hyperlink>
          </w:p>
        </w:tc>
        <w:tc>
          <w:tcPr>
            <w:tcW w:w="4191" w:type="dxa"/>
            <w:gridSpan w:val="3"/>
            <w:tcBorders>
              <w:top w:val="single" w:sz="12" w:space="0" w:color="auto"/>
              <w:bottom w:val="single" w:sz="4" w:space="0" w:color="auto"/>
            </w:tcBorders>
            <w:shd w:val="clear" w:color="auto" w:fill="FFFFFF"/>
          </w:tcPr>
          <w:p w14:paraId="18DBBE5C" w14:textId="1B94E965" w:rsidR="000B6EAD" w:rsidRDefault="00C82E4A" w:rsidP="000B6EAD">
            <w:pPr>
              <w:rPr>
                <w:rFonts w:cs="Arial"/>
              </w:rPr>
            </w:pPr>
            <w:r>
              <w:rPr>
                <w:rFonts w:cs="Arial"/>
              </w:rPr>
              <w:t>Reply LS on multiparty Real-time Text (RTT) in conference calling</w:t>
            </w:r>
          </w:p>
        </w:tc>
        <w:tc>
          <w:tcPr>
            <w:tcW w:w="1767" w:type="dxa"/>
            <w:tcBorders>
              <w:top w:val="single" w:sz="12" w:space="0" w:color="auto"/>
              <w:bottom w:val="single" w:sz="4" w:space="0" w:color="auto"/>
            </w:tcBorders>
            <w:shd w:val="clear" w:color="auto" w:fill="FFFFFF"/>
          </w:tcPr>
          <w:p w14:paraId="41229362" w14:textId="3ACA8A27" w:rsidR="000B6EAD" w:rsidRDefault="00C82E4A" w:rsidP="000B6EAD">
            <w:pPr>
              <w:rPr>
                <w:rFonts w:cs="Arial"/>
              </w:rPr>
            </w:pPr>
            <w:r>
              <w:rPr>
                <w:rFonts w:cs="Arial"/>
              </w:rPr>
              <w:t>CT4</w:t>
            </w:r>
          </w:p>
        </w:tc>
        <w:tc>
          <w:tcPr>
            <w:tcW w:w="826" w:type="dxa"/>
            <w:tcBorders>
              <w:top w:val="single" w:sz="12" w:space="0" w:color="auto"/>
              <w:bottom w:val="single" w:sz="4" w:space="0" w:color="auto"/>
            </w:tcBorders>
            <w:shd w:val="clear" w:color="auto" w:fill="FFFFFF"/>
          </w:tcPr>
          <w:p w14:paraId="667CE6C6" w14:textId="293BF3D8" w:rsidR="000B6EAD" w:rsidRDefault="00A90622" w:rsidP="000B6EAD">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03766289" w14:textId="34C5BB39" w:rsidR="00A419B7" w:rsidRDefault="00A419B7" w:rsidP="000B6EAD">
            <w:pPr>
              <w:rPr>
                <w:rFonts w:cs="Arial"/>
                <w:lang w:val="en-US"/>
              </w:rPr>
            </w:pPr>
            <w:r>
              <w:rPr>
                <w:rFonts w:cs="Arial"/>
                <w:lang w:val="en-US"/>
              </w:rPr>
              <w:t>Noted</w:t>
            </w:r>
          </w:p>
          <w:p w14:paraId="207FABD6" w14:textId="77777777" w:rsidR="00A419B7" w:rsidRDefault="00A419B7" w:rsidP="000B6EAD">
            <w:pPr>
              <w:rPr>
                <w:rFonts w:cs="Arial"/>
                <w:lang w:val="en-US"/>
              </w:rPr>
            </w:pPr>
          </w:p>
          <w:p w14:paraId="60AE2167" w14:textId="6FAED073" w:rsidR="000B6EAD" w:rsidRPr="00424C8C" w:rsidRDefault="00C82E4A" w:rsidP="000B6EAD">
            <w:pPr>
              <w:rPr>
                <w:rFonts w:cs="Arial"/>
                <w:lang w:val="en-US"/>
              </w:rPr>
            </w:pPr>
            <w:r>
              <w:rPr>
                <w:rFonts w:cs="Arial"/>
                <w:lang w:val="en-US"/>
              </w:rPr>
              <w:t>Revision of C1-223951</w:t>
            </w:r>
          </w:p>
        </w:tc>
      </w:tr>
      <w:tr w:rsidR="00C82E4A" w:rsidRPr="00D95972" w14:paraId="605E96A7" w14:textId="77777777" w:rsidTr="009616DE">
        <w:tc>
          <w:tcPr>
            <w:tcW w:w="976" w:type="dxa"/>
            <w:tcBorders>
              <w:left w:val="thinThickThinSmallGap" w:sz="24" w:space="0" w:color="auto"/>
              <w:bottom w:val="nil"/>
            </w:tcBorders>
            <w:shd w:val="clear" w:color="auto" w:fill="auto"/>
          </w:tcPr>
          <w:p w14:paraId="2B3F29B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12FA9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C73FB5D" w14:textId="6ACDFB3E" w:rsidR="00C82E4A" w:rsidRDefault="002B6C6F" w:rsidP="000B6EAD">
            <w:hyperlink r:id="rId11" w:history="1">
              <w:r w:rsidR="00CB0873">
                <w:rPr>
                  <w:rStyle w:val="Hyperlink"/>
                </w:rPr>
                <w:t>C1-224510</w:t>
              </w:r>
            </w:hyperlink>
          </w:p>
        </w:tc>
        <w:tc>
          <w:tcPr>
            <w:tcW w:w="4191" w:type="dxa"/>
            <w:gridSpan w:val="3"/>
            <w:tcBorders>
              <w:top w:val="single" w:sz="4" w:space="0" w:color="auto"/>
              <w:bottom w:val="single" w:sz="4" w:space="0" w:color="auto"/>
            </w:tcBorders>
            <w:shd w:val="clear" w:color="auto" w:fill="FFFFFF"/>
          </w:tcPr>
          <w:p w14:paraId="587ECA64" w14:textId="00583093"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FF"/>
          </w:tcPr>
          <w:p w14:paraId="13275398" w14:textId="524C2CFA" w:rsidR="00C82E4A" w:rsidRDefault="00C82E4A" w:rsidP="000B6EAD">
            <w:pPr>
              <w:rPr>
                <w:rFonts w:cs="Arial"/>
              </w:rPr>
            </w:pPr>
            <w:r>
              <w:rPr>
                <w:rFonts w:cs="Arial"/>
              </w:rPr>
              <w:t>CT3</w:t>
            </w:r>
          </w:p>
        </w:tc>
        <w:tc>
          <w:tcPr>
            <w:tcW w:w="826" w:type="dxa"/>
            <w:tcBorders>
              <w:top w:val="single" w:sz="4" w:space="0" w:color="auto"/>
              <w:bottom w:val="single" w:sz="4" w:space="0" w:color="auto"/>
            </w:tcBorders>
            <w:shd w:val="clear" w:color="auto" w:fill="FFFFFF"/>
          </w:tcPr>
          <w:p w14:paraId="29272CC0" w14:textId="77777777" w:rsidR="00C82E4A" w:rsidRDefault="00A90622" w:rsidP="000B6EAD">
            <w:pPr>
              <w:rPr>
                <w:rFonts w:cs="Arial"/>
                <w:color w:val="000000"/>
              </w:rPr>
            </w:pPr>
            <w:r>
              <w:rPr>
                <w:rFonts w:cs="Arial"/>
                <w:color w:val="000000"/>
              </w:rPr>
              <w:t>Cc</w:t>
            </w:r>
          </w:p>
          <w:p w14:paraId="66BEABF5" w14:textId="3826765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FECED3" w14:textId="77777777" w:rsidR="009616DE" w:rsidRDefault="009616DE" w:rsidP="000B6EAD">
            <w:pPr>
              <w:rPr>
                <w:rFonts w:cs="Arial"/>
                <w:lang w:val="en-US"/>
              </w:rPr>
            </w:pPr>
            <w:r>
              <w:rPr>
                <w:rFonts w:cs="Arial"/>
                <w:lang w:val="en-US"/>
              </w:rPr>
              <w:t>Noted</w:t>
            </w:r>
          </w:p>
          <w:p w14:paraId="550F667F" w14:textId="77777777" w:rsidR="00A419B7" w:rsidRDefault="00A419B7" w:rsidP="000B6EAD">
            <w:pPr>
              <w:rPr>
                <w:rFonts w:cs="Arial"/>
                <w:lang w:val="en-US"/>
              </w:rPr>
            </w:pPr>
          </w:p>
          <w:p w14:paraId="3BD7C99E" w14:textId="68BDD132" w:rsidR="00C82E4A" w:rsidRPr="00424C8C" w:rsidRDefault="00C82E4A" w:rsidP="000B6EAD">
            <w:pPr>
              <w:rPr>
                <w:rFonts w:cs="Arial"/>
                <w:lang w:val="en-US"/>
              </w:rPr>
            </w:pPr>
            <w:r>
              <w:rPr>
                <w:rFonts w:cs="Arial"/>
                <w:lang w:val="en-US"/>
              </w:rPr>
              <w:t>Revision of C1-223953</w:t>
            </w:r>
          </w:p>
        </w:tc>
      </w:tr>
      <w:tr w:rsidR="00C82E4A" w:rsidRPr="00D95972" w14:paraId="69F2AF1C" w14:textId="77777777" w:rsidTr="009616DE">
        <w:tc>
          <w:tcPr>
            <w:tcW w:w="976" w:type="dxa"/>
            <w:tcBorders>
              <w:left w:val="thinThickThinSmallGap" w:sz="24" w:space="0" w:color="auto"/>
              <w:bottom w:val="nil"/>
            </w:tcBorders>
            <w:shd w:val="clear" w:color="auto" w:fill="auto"/>
          </w:tcPr>
          <w:p w14:paraId="4676897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C84E9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1ECBE56" w14:textId="47E43C9C" w:rsidR="00C82E4A" w:rsidRDefault="002B6C6F" w:rsidP="000B6EAD">
            <w:hyperlink r:id="rId12" w:history="1">
              <w:r w:rsidR="00CB0873">
                <w:rPr>
                  <w:rStyle w:val="Hyperlink"/>
                </w:rPr>
                <w:t>C1-224511</w:t>
              </w:r>
            </w:hyperlink>
          </w:p>
        </w:tc>
        <w:tc>
          <w:tcPr>
            <w:tcW w:w="4191" w:type="dxa"/>
            <w:gridSpan w:val="3"/>
            <w:tcBorders>
              <w:top w:val="single" w:sz="4" w:space="0" w:color="auto"/>
              <w:bottom w:val="single" w:sz="4" w:space="0" w:color="auto"/>
            </w:tcBorders>
            <w:shd w:val="clear" w:color="auto" w:fill="FFFFFF"/>
          </w:tcPr>
          <w:p w14:paraId="124EA856" w14:textId="65FE2E27" w:rsidR="00C82E4A" w:rsidRDefault="00C82E4A" w:rsidP="000B6EAD">
            <w:pPr>
              <w:rPr>
                <w:rFonts w:cs="Arial"/>
              </w:rPr>
            </w:pPr>
            <w:r>
              <w:rPr>
                <w:rFonts w:cs="Arial"/>
              </w:rPr>
              <w:t>Reply LS on Logical relationship between query parameters</w:t>
            </w:r>
          </w:p>
        </w:tc>
        <w:tc>
          <w:tcPr>
            <w:tcW w:w="1767" w:type="dxa"/>
            <w:tcBorders>
              <w:top w:val="single" w:sz="4" w:space="0" w:color="auto"/>
              <w:bottom w:val="single" w:sz="4" w:space="0" w:color="auto"/>
            </w:tcBorders>
            <w:shd w:val="clear" w:color="auto" w:fill="FFFFFF"/>
          </w:tcPr>
          <w:p w14:paraId="6E9C9C78" w14:textId="633D8394" w:rsidR="00C82E4A" w:rsidRDefault="00C82E4A" w:rsidP="000B6EAD">
            <w:pPr>
              <w:rPr>
                <w:rFonts w:cs="Arial"/>
              </w:rPr>
            </w:pPr>
            <w:r>
              <w:rPr>
                <w:rFonts w:cs="Arial"/>
              </w:rPr>
              <w:t>SA4</w:t>
            </w:r>
          </w:p>
        </w:tc>
        <w:tc>
          <w:tcPr>
            <w:tcW w:w="826" w:type="dxa"/>
            <w:tcBorders>
              <w:top w:val="single" w:sz="4" w:space="0" w:color="auto"/>
              <w:bottom w:val="single" w:sz="4" w:space="0" w:color="auto"/>
            </w:tcBorders>
            <w:shd w:val="clear" w:color="auto" w:fill="FFFFFF"/>
          </w:tcPr>
          <w:p w14:paraId="6B4256F9" w14:textId="77777777" w:rsidR="00C82E4A" w:rsidRDefault="00A90622" w:rsidP="000B6EAD">
            <w:pPr>
              <w:rPr>
                <w:rFonts w:cs="Arial"/>
                <w:color w:val="000000"/>
              </w:rPr>
            </w:pPr>
            <w:r>
              <w:rPr>
                <w:rFonts w:cs="Arial"/>
                <w:color w:val="000000"/>
              </w:rPr>
              <w:t>Cc</w:t>
            </w:r>
          </w:p>
          <w:p w14:paraId="092B8E66" w14:textId="6B0F8391"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C51AB12" w14:textId="77777777" w:rsidR="009616DE" w:rsidRDefault="009616DE" w:rsidP="000B6EAD">
            <w:pPr>
              <w:rPr>
                <w:rFonts w:cs="Arial"/>
                <w:lang w:val="en-US"/>
              </w:rPr>
            </w:pPr>
            <w:r>
              <w:rPr>
                <w:rFonts w:cs="Arial"/>
                <w:lang w:val="en-US"/>
              </w:rPr>
              <w:t>Noted</w:t>
            </w:r>
          </w:p>
          <w:p w14:paraId="5F688447" w14:textId="77777777" w:rsidR="00A419B7" w:rsidRDefault="00A419B7" w:rsidP="000B6EAD">
            <w:pPr>
              <w:rPr>
                <w:rFonts w:cs="Arial"/>
                <w:lang w:val="en-US"/>
              </w:rPr>
            </w:pPr>
          </w:p>
          <w:p w14:paraId="67029A9F" w14:textId="656B45FA" w:rsidR="00C82E4A" w:rsidRPr="00424C8C" w:rsidRDefault="00C82E4A" w:rsidP="000B6EAD">
            <w:pPr>
              <w:rPr>
                <w:rFonts w:cs="Arial"/>
                <w:lang w:val="en-US"/>
              </w:rPr>
            </w:pPr>
            <w:r>
              <w:rPr>
                <w:rFonts w:cs="Arial"/>
                <w:lang w:val="en-US"/>
              </w:rPr>
              <w:t>Revision of C1-223956</w:t>
            </w:r>
          </w:p>
        </w:tc>
      </w:tr>
      <w:tr w:rsidR="00C82E4A" w:rsidRPr="00D95972" w14:paraId="7C21E948" w14:textId="77777777" w:rsidTr="009616DE">
        <w:tc>
          <w:tcPr>
            <w:tcW w:w="976" w:type="dxa"/>
            <w:tcBorders>
              <w:left w:val="thinThickThinSmallGap" w:sz="24" w:space="0" w:color="auto"/>
              <w:bottom w:val="nil"/>
            </w:tcBorders>
            <w:shd w:val="clear" w:color="auto" w:fill="auto"/>
          </w:tcPr>
          <w:p w14:paraId="638CCBE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B77C66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D02EA3B" w14:textId="47155AD8" w:rsidR="00C82E4A" w:rsidRDefault="002B6C6F" w:rsidP="000B6EAD">
            <w:hyperlink r:id="rId13" w:history="1">
              <w:r w:rsidR="00CB0873">
                <w:rPr>
                  <w:rStyle w:val="Hyperlink"/>
                </w:rPr>
                <w:t>C1-224512</w:t>
              </w:r>
            </w:hyperlink>
          </w:p>
        </w:tc>
        <w:tc>
          <w:tcPr>
            <w:tcW w:w="4191" w:type="dxa"/>
            <w:gridSpan w:val="3"/>
            <w:tcBorders>
              <w:top w:val="single" w:sz="4" w:space="0" w:color="auto"/>
              <w:bottom w:val="single" w:sz="4" w:space="0" w:color="auto"/>
            </w:tcBorders>
            <w:shd w:val="clear" w:color="auto" w:fill="FFFFFF"/>
          </w:tcPr>
          <w:p w14:paraId="63E0B598" w14:textId="514EAEF2" w:rsidR="00C82E4A" w:rsidRDefault="00C82E4A" w:rsidP="000B6EAD">
            <w:pPr>
              <w:rPr>
                <w:rFonts w:cs="Arial"/>
              </w:rPr>
            </w:pPr>
            <w:r>
              <w:rPr>
                <w:rFonts w:cs="Arial"/>
              </w:rPr>
              <w:t>LS on Clarification on MBS Security Keys</w:t>
            </w:r>
          </w:p>
        </w:tc>
        <w:tc>
          <w:tcPr>
            <w:tcW w:w="1767" w:type="dxa"/>
            <w:tcBorders>
              <w:top w:val="single" w:sz="4" w:space="0" w:color="auto"/>
              <w:bottom w:val="single" w:sz="4" w:space="0" w:color="auto"/>
            </w:tcBorders>
            <w:shd w:val="clear" w:color="auto" w:fill="FFFFFF"/>
          </w:tcPr>
          <w:p w14:paraId="3EA37218" w14:textId="529A4CA2"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5DC2FCB1" w14:textId="77777777" w:rsidR="00C82E4A" w:rsidRDefault="00A90622" w:rsidP="000B6EAD">
            <w:pPr>
              <w:rPr>
                <w:rFonts w:cs="Arial"/>
                <w:color w:val="000000"/>
              </w:rPr>
            </w:pPr>
            <w:r>
              <w:rPr>
                <w:rFonts w:cs="Arial"/>
                <w:color w:val="000000"/>
              </w:rPr>
              <w:t>Cc</w:t>
            </w:r>
          </w:p>
          <w:p w14:paraId="1F5CCF73" w14:textId="1C64F8A8"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3FE378" w14:textId="2160E4C6" w:rsidR="00A419B7" w:rsidRDefault="00A419B7" w:rsidP="000B6EAD">
            <w:pPr>
              <w:rPr>
                <w:rFonts w:cs="Arial"/>
                <w:lang w:val="en-US"/>
              </w:rPr>
            </w:pPr>
            <w:r>
              <w:rPr>
                <w:rFonts w:cs="Arial"/>
                <w:lang w:val="en-US"/>
              </w:rPr>
              <w:t xml:space="preserve">Noted </w:t>
            </w:r>
          </w:p>
          <w:p w14:paraId="15864F48" w14:textId="77777777" w:rsidR="00A419B7" w:rsidRDefault="00A419B7" w:rsidP="000B6EAD">
            <w:pPr>
              <w:rPr>
                <w:rFonts w:cs="Arial"/>
                <w:lang w:val="en-US"/>
              </w:rPr>
            </w:pPr>
          </w:p>
          <w:p w14:paraId="468F2241" w14:textId="3E065F64" w:rsidR="00C82E4A" w:rsidRPr="00424C8C" w:rsidRDefault="00C82E4A" w:rsidP="000B6EAD">
            <w:pPr>
              <w:rPr>
                <w:rFonts w:cs="Arial"/>
                <w:lang w:val="en-US"/>
              </w:rPr>
            </w:pPr>
            <w:r>
              <w:rPr>
                <w:rFonts w:cs="Arial"/>
                <w:lang w:val="en-US"/>
              </w:rPr>
              <w:t>Revision of C1-224038</w:t>
            </w:r>
          </w:p>
        </w:tc>
      </w:tr>
      <w:tr w:rsidR="00C82E4A" w:rsidRPr="00D95972" w14:paraId="6C402F35" w14:textId="77777777" w:rsidTr="009616DE">
        <w:tc>
          <w:tcPr>
            <w:tcW w:w="976" w:type="dxa"/>
            <w:tcBorders>
              <w:left w:val="thinThickThinSmallGap" w:sz="24" w:space="0" w:color="auto"/>
              <w:bottom w:val="nil"/>
            </w:tcBorders>
            <w:shd w:val="clear" w:color="auto" w:fill="auto"/>
          </w:tcPr>
          <w:p w14:paraId="5C0E909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5CCF10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2478F09" w14:textId="28C5A85F" w:rsidR="00C82E4A" w:rsidRDefault="002B6C6F" w:rsidP="000B6EAD">
            <w:hyperlink r:id="rId14" w:history="1">
              <w:r w:rsidR="00CB0873">
                <w:rPr>
                  <w:rStyle w:val="Hyperlink"/>
                </w:rPr>
                <w:t>C1-224513</w:t>
              </w:r>
            </w:hyperlink>
          </w:p>
        </w:tc>
        <w:tc>
          <w:tcPr>
            <w:tcW w:w="4191" w:type="dxa"/>
            <w:gridSpan w:val="3"/>
            <w:tcBorders>
              <w:top w:val="single" w:sz="4" w:space="0" w:color="auto"/>
              <w:bottom w:val="single" w:sz="4" w:space="0" w:color="auto"/>
            </w:tcBorders>
            <w:shd w:val="clear" w:color="auto" w:fill="FFFFFF"/>
          </w:tcPr>
          <w:p w14:paraId="5E46F88D" w14:textId="7B002337" w:rsidR="00C82E4A" w:rsidRDefault="00C82E4A" w:rsidP="000B6EAD">
            <w:pPr>
              <w:rPr>
                <w:rFonts w:cs="Arial"/>
              </w:rPr>
            </w:pPr>
            <w:r>
              <w:rPr>
                <w:rFonts w:cs="Arial"/>
              </w:rPr>
              <w:t>Reply LS on Clarification on MBS Security Context (MSK/MTK) Definitions</w:t>
            </w:r>
          </w:p>
        </w:tc>
        <w:tc>
          <w:tcPr>
            <w:tcW w:w="1767" w:type="dxa"/>
            <w:tcBorders>
              <w:top w:val="single" w:sz="4" w:space="0" w:color="auto"/>
              <w:bottom w:val="single" w:sz="4" w:space="0" w:color="auto"/>
            </w:tcBorders>
            <w:shd w:val="clear" w:color="auto" w:fill="FFFFFF"/>
          </w:tcPr>
          <w:p w14:paraId="63BA2079" w14:textId="4F540046"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1619B9EE" w14:textId="77777777" w:rsidR="00C82E4A" w:rsidRDefault="00A90622" w:rsidP="000B6EAD">
            <w:pPr>
              <w:rPr>
                <w:rFonts w:cs="Arial"/>
                <w:color w:val="000000"/>
              </w:rPr>
            </w:pPr>
            <w:r>
              <w:rPr>
                <w:rFonts w:cs="Arial"/>
                <w:color w:val="000000"/>
              </w:rPr>
              <w:t>Cc</w:t>
            </w:r>
          </w:p>
          <w:p w14:paraId="767CA755" w14:textId="35EFF8E0"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D45B19" w14:textId="41DC0E3B" w:rsidR="00A419B7" w:rsidRDefault="009616DE" w:rsidP="009616DE">
            <w:pPr>
              <w:rPr>
                <w:rFonts w:cs="Arial"/>
                <w:lang w:val="en-US"/>
              </w:rPr>
            </w:pPr>
            <w:r>
              <w:rPr>
                <w:rFonts w:cs="Arial"/>
                <w:lang w:val="en-US"/>
              </w:rPr>
              <w:t>Noted</w:t>
            </w:r>
            <w:r w:rsidR="00A419B7">
              <w:rPr>
                <w:rFonts w:cs="Arial"/>
                <w:lang w:val="en-US"/>
              </w:rPr>
              <w:t xml:space="preserve"> </w:t>
            </w:r>
          </w:p>
          <w:p w14:paraId="0F08990F" w14:textId="77777777" w:rsidR="00A419B7" w:rsidRDefault="00A419B7" w:rsidP="000B6EAD">
            <w:pPr>
              <w:rPr>
                <w:rFonts w:cs="Arial"/>
                <w:lang w:val="en-US"/>
              </w:rPr>
            </w:pPr>
          </w:p>
          <w:p w14:paraId="272C5EDE" w14:textId="25B7962A" w:rsidR="00C82E4A" w:rsidRPr="00424C8C" w:rsidRDefault="00C82E4A" w:rsidP="000B6EAD">
            <w:pPr>
              <w:rPr>
                <w:rFonts w:cs="Arial"/>
                <w:lang w:val="en-US"/>
              </w:rPr>
            </w:pPr>
            <w:r>
              <w:rPr>
                <w:rFonts w:cs="Arial"/>
                <w:lang w:val="en-US"/>
              </w:rPr>
              <w:t>Revision of C1-224276</w:t>
            </w:r>
          </w:p>
        </w:tc>
      </w:tr>
      <w:tr w:rsidR="00C82E4A" w:rsidRPr="00D95972" w14:paraId="4E3A713A" w14:textId="77777777" w:rsidTr="009616DE">
        <w:tc>
          <w:tcPr>
            <w:tcW w:w="976" w:type="dxa"/>
            <w:tcBorders>
              <w:left w:val="thinThickThinSmallGap" w:sz="24" w:space="0" w:color="auto"/>
              <w:bottom w:val="nil"/>
            </w:tcBorders>
            <w:shd w:val="clear" w:color="auto" w:fill="auto"/>
          </w:tcPr>
          <w:p w14:paraId="18DA59F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BBABAB8"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599D1BB" w14:textId="2672F188" w:rsidR="00C82E4A" w:rsidRDefault="002B6C6F" w:rsidP="000B6EAD">
            <w:hyperlink r:id="rId15" w:history="1">
              <w:r w:rsidR="00CB0873">
                <w:rPr>
                  <w:rStyle w:val="Hyperlink"/>
                </w:rPr>
                <w:t>C1-224514</w:t>
              </w:r>
            </w:hyperlink>
          </w:p>
        </w:tc>
        <w:tc>
          <w:tcPr>
            <w:tcW w:w="4191" w:type="dxa"/>
            <w:gridSpan w:val="3"/>
            <w:tcBorders>
              <w:top w:val="single" w:sz="4" w:space="0" w:color="auto"/>
              <w:bottom w:val="single" w:sz="4" w:space="0" w:color="auto"/>
            </w:tcBorders>
            <w:shd w:val="clear" w:color="auto" w:fill="FFFFFF"/>
          </w:tcPr>
          <w:p w14:paraId="490F9ED7" w14:textId="053332CB" w:rsidR="00C82E4A" w:rsidRDefault="00C82E4A" w:rsidP="000B6EAD">
            <w:pPr>
              <w:rPr>
                <w:rFonts w:cs="Arial"/>
              </w:rPr>
            </w:pPr>
            <w:r>
              <w:rPr>
                <w:rFonts w:cs="Arial"/>
              </w:rPr>
              <w:t>Reply LS on EPS fallback enhancements</w:t>
            </w:r>
          </w:p>
        </w:tc>
        <w:tc>
          <w:tcPr>
            <w:tcW w:w="1767" w:type="dxa"/>
            <w:tcBorders>
              <w:top w:val="single" w:sz="4" w:space="0" w:color="auto"/>
              <w:bottom w:val="single" w:sz="4" w:space="0" w:color="auto"/>
            </w:tcBorders>
            <w:shd w:val="clear" w:color="auto" w:fill="FFFFFF"/>
          </w:tcPr>
          <w:p w14:paraId="774D88E0" w14:textId="183051FE"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55A0DFC3" w14:textId="77777777" w:rsidR="00C82E4A" w:rsidRDefault="006A3303" w:rsidP="000B6EAD">
            <w:pPr>
              <w:rPr>
                <w:rFonts w:cs="Arial"/>
                <w:color w:val="000000"/>
              </w:rPr>
            </w:pPr>
            <w:r>
              <w:rPr>
                <w:rFonts w:cs="Arial"/>
                <w:color w:val="000000"/>
              </w:rPr>
              <w:t>Cc</w:t>
            </w:r>
          </w:p>
          <w:p w14:paraId="7488F35B" w14:textId="5E75CB8B"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FC9D0" w14:textId="1DA2E737" w:rsidR="00A419B7" w:rsidRDefault="00A419B7" w:rsidP="000B6EAD">
            <w:pPr>
              <w:rPr>
                <w:rFonts w:cs="Arial"/>
                <w:lang w:val="en-US"/>
              </w:rPr>
            </w:pPr>
            <w:r>
              <w:rPr>
                <w:rFonts w:cs="Arial"/>
                <w:lang w:val="en-US"/>
              </w:rPr>
              <w:t xml:space="preserve">Noted </w:t>
            </w:r>
          </w:p>
          <w:p w14:paraId="3FDC84C5" w14:textId="77777777" w:rsidR="00A419B7" w:rsidRDefault="00A419B7" w:rsidP="000B6EAD">
            <w:pPr>
              <w:rPr>
                <w:rFonts w:cs="Arial"/>
                <w:lang w:val="en-US"/>
              </w:rPr>
            </w:pPr>
          </w:p>
          <w:p w14:paraId="44ECDF2C" w14:textId="6E9E096D" w:rsidR="00C82E4A" w:rsidRPr="00424C8C" w:rsidRDefault="00C82E4A" w:rsidP="000B6EAD">
            <w:pPr>
              <w:rPr>
                <w:rFonts w:cs="Arial"/>
                <w:lang w:val="en-US"/>
              </w:rPr>
            </w:pPr>
            <w:r>
              <w:rPr>
                <w:rFonts w:cs="Arial"/>
                <w:lang w:val="en-US"/>
              </w:rPr>
              <w:t>Revision of C1-224302</w:t>
            </w:r>
          </w:p>
        </w:tc>
      </w:tr>
      <w:tr w:rsidR="00C82E4A" w:rsidRPr="00D95972" w14:paraId="6633E407" w14:textId="77777777" w:rsidTr="009616DE">
        <w:tc>
          <w:tcPr>
            <w:tcW w:w="976" w:type="dxa"/>
            <w:tcBorders>
              <w:left w:val="thinThickThinSmallGap" w:sz="24" w:space="0" w:color="auto"/>
              <w:bottom w:val="nil"/>
            </w:tcBorders>
            <w:shd w:val="clear" w:color="auto" w:fill="auto"/>
          </w:tcPr>
          <w:p w14:paraId="246FC716"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F35610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6DD7E856" w14:textId="4783EDDF" w:rsidR="00C82E4A" w:rsidRDefault="002B6C6F" w:rsidP="000B6EAD">
            <w:hyperlink r:id="rId16" w:history="1">
              <w:r w:rsidR="00CB0873">
                <w:rPr>
                  <w:rStyle w:val="Hyperlink"/>
                </w:rPr>
                <w:t>C1-224515</w:t>
              </w:r>
            </w:hyperlink>
          </w:p>
        </w:tc>
        <w:tc>
          <w:tcPr>
            <w:tcW w:w="4191" w:type="dxa"/>
            <w:gridSpan w:val="3"/>
            <w:tcBorders>
              <w:top w:val="single" w:sz="4" w:space="0" w:color="auto"/>
              <w:bottom w:val="single" w:sz="4" w:space="0" w:color="auto"/>
            </w:tcBorders>
            <w:shd w:val="clear" w:color="auto" w:fill="FFFFFF"/>
          </w:tcPr>
          <w:p w14:paraId="0EF91E43" w14:textId="29D10E1A" w:rsidR="00C82E4A" w:rsidRDefault="00C82E4A" w:rsidP="000B6EAD">
            <w:pPr>
              <w:rPr>
                <w:rFonts w:cs="Arial"/>
              </w:rPr>
            </w:pPr>
            <w:r>
              <w:rPr>
                <w:rFonts w:cs="Arial"/>
              </w:rPr>
              <w:t>LS on UAV authorization container</w:t>
            </w:r>
          </w:p>
        </w:tc>
        <w:tc>
          <w:tcPr>
            <w:tcW w:w="1767" w:type="dxa"/>
            <w:tcBorders>
              <w:top w:val="single" w:sz="4" w:space="0" w:color="auto"/>
              <w:bottom w:val="single" w:sz="4" w:space="0" w:color="auto"/>
            </w:tcBorders>
            <w:shd w:val="clear" w:color="auto" w:fill="FFFFFF"/>
          </w:tcPr>
          <w:p w14:paraId="060A9CED" w14:textId="5416C998" w:rsidR="00C82E4A" w:rsidRDefault="00C82E4A" w:rsidP="000B6EAD">
            <w:pPr>
              <w:rPr>
                <w:rFonts w:cs="Arial"/>
              </w:rPr>
            </w:pPr>
            <w:r>
              <w:rPr>
                <w:rFonts w:cs="Arial"/>
              </w:rPr>
              <w:t>CT4</w:t>
            </w:r>
          </w:p>
        </w:tc>
        <w:tc>
          <w:tcPr>
            <w:tcW w:w="826" w:type="dxa"/>
            <w:tcBorders>
              <w:top w:val="single" w:sz="4" w:space="0" w:color="auto"/>
              <w:bottom w:val="single" w:sz="4" w:space="0" w:color="auto"/>
            </w:tcBorders>
            <w:shd w:val="clear" w:color="auto" w:fill="FFFFFF"/>
          </w:tcPr>
          <w:p w14:paraId="68F147A8" w14:textId="77777777" w:rsidR="00C82E4A" w:rsidRDefault="006A3303" w:rsidP="000B6EAD">
            <w:pPr>
              <w:rPr>
                <w:rFonts w:cs="Arial"/>
                <w:color w:val="000000"/>
              </w:rPr>
            </w:pPr>
            <w:r>
              <w:rPr>
                <w:rFonts w:cs="Arial"/>
                <w:color w:val="000000"/>
              </w:rPr>
              <w:t>Cc</w:t>
            </w:r>
          </w:p>
          <w:p w14:paraId="6032E67E" w14:textId="599531CA"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21CB54" w14:textId="0D8CDB69" w:rsidR="00C82E4A" w:rsidRDefault="00A419B7" w:rsidP="000B6EAD">
            <w:pPr>
              <w:rPr>
                <w:rFonts w:cs="Arial"/>
                <w:lang w:val="en-US"/>
              </w:rPr>
            </w:pPr>
            <w:r>
              <w:rPr>
                <w:rFonts w:cs="Arial"/>
                <w:lang w:val="en-US"/>
              </w:rPr>
              <w:t>Noted</w:t>
            </w:r>
          </w:p>
          <w:p w14:paraId="43BEE1E3" w14:textId="0CECA93E" w:rsidR="001A6ABB" w:rsidRDefault="001A6ABB" w:rsidP="000B6EAD">
            <w:pPr>
              <w:rPr>
                <w:rFonts w:cs="Arial"/>
                <w:lang w:val="en-US"/>
              </w:rPr>
            </w:pPr>
          </w:p>
          <w:p w14:paraId="6E2578F3" w14:textId="40B88CC3" w:rsidR="001A6ABB" w:rsidRDefault="001A6ABB" w:rsidP="001A6ABB">
            <w:pPr>
              <w:rPr>
                <w:rFonts w:cs="Arial"/>
                <w:lang w:val="en-US"/>
              </w:rPr>
            </w:pPr>
            <w:r>
              <w:rPr>
                <w:rFonts w:cs="Arial"/>
                <w:lang w:val="en-US"/>
              </w:rPr>
              <w:t xml:space="preserve">Related CRs: </w:t>
            </w:r>
            <w:r w:rsidRPr="001A6ABB">
              <w:rPr>
                <w:rFonts w:cs="Arial"/>
                <w:i/>
                <w:iCs/>
                <w:lang w:val="en-US"/>
              </w:rPr>
              <w:t>C1-224926</w:t>
            </w:r>
            <w:r w:rsidRPr="001A6ABB">
              <w:rPr>
                <w:rFonts w:cs="Arial"/>
                <w:lang w:val="en-US"/>
              </w:rPr>
              <w:t>,</w:t>
            </w:r>
            <w:r>
              <w:rPr>
                <w:rFonts w:cs="Arial"/>
                <w:lang w:val="en-US"/>
              </w:rPr>
              <w:t xml:space="preserve"> </w:t>
            </w:r>
            <w:r w:rsidRPr="001A6ABB">
              <w:rPr>
                <w:rFonts w:cs="Arial"/>
                <w:lang w:val="en-US"/>
              </w:rPr>
              <w:t>C1-225040- C1-225043</w:t>
            </w:r>
          </w:p>
          <w:p w14:paraId="1BC16B08" w14:textId="6C7F6A66" w:rsidR="006A3303" w:rsidRPr="00424C8C" w:rsidRDefault="006A3303" w:rsidP="001A6ABB">
            <w:pPr>
              <w:rPr>
                <w:rFonts w:cs="Arial"/>
                <w:lang w:val="en-US"/>
              </w:rPr>
            </w:pPr>
          </w:p>
        </w:tc>
      </w:tr>
      <w:tr w:rsidR="00C82E4A" w:rsidRPr="00D76B83" w14:paraId="582E5D73" w14:textId="77777777" w:rsidTr="009616DE">
        <w:tc>
          <w:tcPr>
            <w:tcW w:w="976" w:type="dxa"/>
            <w:tcBorders>
              <w:left w:val="thinThickThinSmallGap" w:sz="24" w:space="0" w:color="auto"/>
              <w:bottom w:val="nil"/>
            </w:tcBorders>
            <w:shd w:val="clear" w:color="auto" w:fill="auto"/>
          </w:tcPr>
          <w:p w14:paraId="53DA372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582D3D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704F469" w14:textId="2B4F5EB0" w:rsidR="00C82E4A" w:rsidRDefault="002B6C6F" w:rsidP="000B6EAD">
            <w:hyperlink r:id="rId17" w:history="1">
              <w:r w:rsidR="00CB0873">
                <w:rPr>
                  <w:rStyle w:val="Hyperlink"/>
                </w:rPr>
                <w:t>C1-224516</w:t>
              </w:r>
            </w:hyperlink>
          </w:p>
        </w:tc>
        <w:tc>
          <w:tcPr>
            <w:tcW w:w="4191" w:type="dxa"/>
            <w:gridSpan w:val="3"/>
            <w:tcBorders>
              <w:top w:val="single" w:sz="4" w:space="0" w:color="auto"/>
              <w:bottom w:val="single" w:sz="4" w:space="0" w:color="auto"/>
            </w:tcBorders>
            <w:shd w:val="clear" w:color="auto" w:fill="FFFF00"/>
          </w:tcPr>
          <w:p w14:paraId="542120CF" w14:textId="46DE3DF5" w:rsidR="00C82E4A" w:rsidRDefault="00C82E4A" w:rsidP="000B6EAD">
            <w:pPr>
              <w:rPr>
                <w:rFonts w:cs="Arial"/>
              </w:rPr>
            </w:pPr>
            <w:r>
              <w:rPr>
                <w:rFonts w:cs="Arial"/>
              </w:rPr>
              <w:t>LS on Satellite E-UTRAN on PLMN selector with Access Technology</w:t>
            </w:r>
          </w:p>
        </w:tc>
        <w:tc>
          <w:tcPr>
            <w:tcW w:w="1767" w:type="dxa"/>
            <w:tcBorders>
              <w:top w:val="single" w:sz="4" w:space="0" w:color="auto"/>
              <w:bottom w:val="single" w:sz="4" w:space="0" w:color="auto"/>
            </w:tcBorders>
            <w:shd w:val="clear" w:color="auto" w:fill="FFFF00"/>
          </w:tcPr>
          <w:p w14:paraId="15F475AD" w14:textId="56FBBCEA" w:rsidR="00C82E4A" w:rsidRDefault="00C82E4A" w:rsidP="000B6EAD">
            <w:pPr>
              <w:rPr>
                <w:rFonts w:cs="Arial"/>
              </w:rPr>
            </w:pPr>
            <w:r>
              <w:rPr>
                <w:rFonts w:cs="Arial"/>
              </w:rPr>
              <w:t>CT6</w:t>
            </w:r>
          </w:p>
        </w:tc>
        <w:tc>
          <w:tcPr>
            <w:tcW w:w="826" w:type="dxa"/>
            <w:tcBorders>
              <w:top w:val="single" w:sz="4" w:space="0" w:color="auto"/>
              <w:bottom w:val="single" w:sz="4" w:space="0" w:color="auto"/>
            </w:tcBorders>
            <w:shd w:val="clear" w:color="auto" w:fill="FFFF00"/>
          </w:tcPr>
          <w:p w14:paraId="6ED37D5A" w14:textId="77777777" w:rsidR="00C82E4A" w:rsidRDefault="006A3303" w:rsidP="000B6EAD">
            <w:pPr>
              <w:rPr>
                <w:rFonts w:cs="Arial"/>
                <w:color w:val="000000"/>
              </w:rPr>
            </w:pPr>
            <w:r>
              <w:rPr>
                <w:rFonts w:cs="Arial"/>
                <w:color w:val="000000"/>
              </w:rPr>
              <w:t>To</w:t>
            </w:r>
          </w:p>
          <w:p w14:paraId="5E532478" w14:textId="1935CE52"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00CEF" w14:textId="706F42C1" w:rsidR="00C82E4A" w:rsidRDefault="00B674FF" w:rsidP="000B6EAD">
            <w:pPr>
              <w:rPr>
                <w:rFonts w:cs="Arial"/>
                <w:lang w:val="en-US"/>
              </w:rPr>
            </w:pPr>
            <w:r>
              <w:rPr>
                <w:rFonts w:cs="Arial"/>
                <w:lang w:val="en-US"/>
              </w:rPr>
              <w:t xml:space="preserve">Proposed </w:t>
            </w:r>
            <w:proofErr w:type="spellStart"/>
            <w:r w:rsidR="00D76B83">
              <w:rPr>
                <w:rFonts w:cs="Arial"/>
                <w:lang w:val="en-US"/>
              </w:rPr>
              <w:t>tbd</w:t>
            </w:r>
            <w:proofErr w:type="spellEnd"/>
          </w:p>
          <w:p w14:paraId="532D3517" w14:textId="085A85A1" w:rsidR="00B674FF" w:rsidRDefault="00B674FF" w:rsidP="000B6EAD">
            <w:pPr>
              <w:rPr>
                <w:rFonts w:cs="Arial"/>
                <w:lang w:val="en-US"/>
              </w:rPr>
            </w:pPr>
          </w:p>
          <w:p w14:paraId="13C535E7" w14:textId="654BC9CD" w:rsidR="00B674FF" w:rsidRDefault="00D76B83" w:rsidP="000B6EAD">
            <w:pPr>
              <w:rPr>
                <w:rFonts w:cs="Arial"/>
              </w:rPr>
            </w:pPr>
            <w:r w:rsidRPr="009616DE">
              <w:rPr>
                <w:rFonts w:cs="Arial"/>
              </w:rPr>
              <w:t>Marko will draft an LS</w:t>
            </w:r>
          </w:p>
          <w:p w14:paraId="27899E48" w14:textId="6589FDB4" w:rsidR="002E07FA" w:rsidRDefault="002E07FA" w:rsidP="000B6EAD">
            <w:pPr>
              <w:rPr>
                <w:rFonts w:cs="Arial"/>
              </w:rPr>
            </w:pPr>
          </w:p>
          <w:p w14:paraId="79D6E284" w14:textId="38299067" w:rsidR="002E07FA" w:rsidRDefault="002E07FA" w:rsidP="000B6EAD">
            <w:pPr>
              <w:rPr>
                <w:rFonts w:cs="Arial"/>
              </w:rPr>
            </w:pPr>
            <w:r>
              <w:rPr>
                <w:rFonts w:cs="Arial"/>
              </w:rPr>
              <w:t xml:space="preserve">Roland </w:t>
            </w:r>
            <w:proofErr w:type="spellStart"/>
            <w:r>
              <w:rPr>
                <w:rFonts w:cs="Arial"/>
              </w:rPr>
              <w:t>thu</w:t>
            </w:r>
            <w:proofErr w:type="spellEnd"/>
            <w:r>
              <w:rPr>
                <w:rFonts w:cs="Arial"/>
              </w:rPr>
              <w:t xml:space="preserve"> 1446</w:t>
            </w:r>
          </w:p>
          <w:p w14:paraId="2D959F41" w14:textId="356C86A1" w:rsidR="002E07FA" w:rsidRPr="009616DE" w:rsidRDefault="002E07FA" w:rsidP="000B6EAD">
            <w:pPr>
              <w:rPr>
                <w:rFonts w:cs="Arial"/>
              </w:rPr>
            </w:pPr>
            <w:r>
              <w:rPr>
                <w:rFonts w:cs="Arial"/>
              </w:rPr>
              <w:t>comments</w:t>
            </w:r>
          </w:p>
          <w:p w14:paraId="36AAF965" w14:textId="324D1BB8" w:rsidR="00B674FF" w:rsidRPr="009616DE" w:rsidRDefault="00B674FF" w:rsidP="000B6EAD">
            <w:pPr>
              <w:rPr>
                <w:rFonts w:cs="Arial"/>
              </w:rPr>
            </w:pPr>
          </w:p>
        </w:tc>
      </w:tr>
      <w:tr w:rsidR="00C82E4A" w:rsidRPr="00D95972" w14:paraId="70056785" w14:textId="77777777" w:rsidTr="009616DE">
        <w:tc>
          <w:tcPr>
            <w:tcW w:w="976" w:type="dxa"/>
            <w:tcBorders>
              <w:left w:val="thinThickThinSmallGap" w:sz="24" w:space="0" w:color="auto"/>
              <w:bottom w:val="nil"/>
            </w:tcBorders>
            <w:shd w:val="clear" w:color="auto" w:fill="auto"/>
          </w:tcPr>
          <w:p w14:paraId="2352F223" w14:textId="77777777" w:rsidR="00C82E4A" w:rsidRPr="009616DE" w:rsidRDefault="00C82E4A" w:rsidP="000B6EAD">
            <w:pPr>
              <w:rPr>
                <w:rFonts w:cs="Arial"/>
              </w:rPr>
            </w:pPr>
          </w:p>
        </w:tc>
        <w:tc>
          <w:tcPr>
            <w:tcW w:w="1317" w:type="dxa"/>
            <w:gridSpan w:val="2"/>
            <w:tcBorders>
              <w:bottom w:val="nil"/>
            </w:tcBorders>
            <w:shd w:val="clear" w:color="auto" w:fill="auto"/>
          </w:tcPr>
          <w:p w14:paraId="401FE34F" w14:textId="77777777" w:rsidR="00C82E4A" w:rsidRPr="009616DE" w:rsidRDefault="00C82E4A" w:rsidP="000B6EAD">
            <w:pPr>
              <w:rPr>
                <w:rFonts w:cs="Arial"/>
              </w:rPr>
            </w:pPr>
          </w:p>
        </w:tc>
        <w:tc>
          <w:tcPr>
            <w:tcW w:w="1088" w:type="dxa"/>
            <w:tcBorders>
              <w:top w:val="single" w:sz="4" w:space="0" w:color="auto"/>
              <w:bottom w:val="single" w:sz="4" w:space="0" w:color="auto"/>
            </w:tcBorders>
            <w:shd w:val="clear" w:color="auto" w:fill="FFFFFF"/>
          </w:tcPr>
          <w:p w14:paraId="22602930" w14:textId="09638ABE" w:rsidR="00C82E4A" w:rsidRDefault="002B6C6F" w:rsidP="000B6EAD">
            <w:hyperlink r:id="rId18" w:history="1">
              <w:r w:rsidR="00CB0873">
                <w:rPr>
                  <w:rStyle w:val="Hyperlink"/>
                </w:rPr>
                <w:t>C1-224519</w:t>
              </w:r>
            </w:hyperlink>
          </w:p>
        </w:tc>
        <w:tc>
          <w:tcPr>
            <w:tcW w:w="4191" w:type="dxa"/>
            <w:gridSpan w:val="3"/>
            <w:tcBorders>
              <w:top w:val="single" w:sz="4" w:space="0" w:color="auto"/>
              <w:bottom w:val="single" w:sz="4" w:space="0" w:color="auto"/>
            </w:tcBorders>
            <w:shd w:val="clear" w:color="auto" w:fill="FFFFFF"/>
          </w:tcPr>
          <w:p w14:paraId="5E18E7F5" w14:textId="1F3EE87C" w:rsidR="00C82E4A" w:rsidRDefault="00C82E4A" w:rsidP="000B6EAD">
            <w:pPr>
              <w:rPr>
                <w:rFonts w:cs="Arial"/>
              </w:rPr>
            </w:pPr>
            <w:r>
              <w:rPr>
                <w:rFonts w:cs="Arial"/>
              </w:rPr>
              <w:t>Reply LS to SA2 on Tx Profile</w:t>
            </w:r>
          </w:p>
        </w:tc>
        <w:tc>
          <w:tcPr>
            <w:tcW w:w="1767" w:type="dxa"/>
            <w:tcBorders>
              <w:top w:val="single" w:sz="4" w:space="0" w:color="auto"/>
              <w:bottom w:val="single" w:sz="4" w:space="0" w:color="auto"/>
            </w:tcBorders>
            <w:shd w:val="clear" w:color="auto" w:fill="FFFFFF"/>
          </w:tcPr>
          <w:p w14:paraId="7C8793D1" w14:textId="4B69907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0DB85041" w14:textId="77777777" w:rsidR="00C82E4A" w:rsidRDefault="006A3303" w:rsidP="000B6EAD">
            <w:pPr>
              <w:rPr>
                <w:rFonts w:cs="Arial"/>
                <w:color w:val="000000"/>
              </w:rPr>
            </w:pPr>
            <w:r>
              <w:rPr>
                <w:rFonts w:cs="Arial"/>
                <w:color w:val="000000"/>
              </w:rPr>
              <w:t>Cc</w:t>
            </w:r>
          </w:p>
          <w:p w14:paraId="783EB5C1" w14:textId="2DD6AFE5"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CF9EA2" w14:textId="2C73DC27" w:rsidR="00C82E4A" w:rsidRPr="00424C8C" w:rsidRDefault="00A419B7" w:rsidP="000B6EAD">
            <w:pPr>
              <w:rPr>
                <w:rFonts w:cs="Arial"/>
                <w:lang w:val="en-US"/>
              </w:rPr>
            </w:pPr>
            <w:r>
              <w:rPr>
                <w:rFonts w:cs="Arial"/>
                <w:lang w:val="en-US"/>
              </w:rPr>
              <w:t>Noted</w:t>
            </w:r>
          </w:p>
        </w:tc>
      </w:tr>
      <w:tr w:rsidR="00C82E4A" w:rsidRPr="00D95972" w14:paraId="27BA9841" w14:textId="77777777" w:rsidTr="009616DE">
        <w:tc>
          <w:tcPr>
            <w:tcW w:w="976" w:type="dxa"/>
            <w:tcBorders>
              <w:left w:val="thinThickThinSmallGap" w:sz="24" w:space="0" w:color="auto"/>
              <w:bottom w:val="nil"/>
            </w:tcBorders>
            <w:shd w:val="clear" w:color="auto" w:fill="auto"/>
          </w:tcPr>
          <w:p w14:paraId="4345EC8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C902AF2"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1CC6452" w14:textId="42A730D7" w:rsidR="00C82E4A" w:rsidRDefault="002B6C6F" w:rsidP="000B6EAD">
            <w:hyperlink r:id="rId19" w:history="1">
              <w:r w:rsidR="00CB0873">
                <w:rPr>
                  <w:rStyle w:val="Hyperlink"/>
                </w:rPr>
                <w:t>C1-224520</w:t>
              </w:r>
            </w:hyperlink>
          </w:p>
        </w:tc>
        <w:tc>
          <w:tcPr>
            <w:tcW w:w="4191" w:type="dxa"/>
            <w:gridSpan w:val="3"/>
            <w:tcBorders>
              <w:top w:val="single" w:sz="4" w:space="0" w:color="auto"/>
              <w:bottom w:val="single" w:sz="4" w:space="0" w:color="auto"/>
            </w:tcBorders>
            <w:shd w:val="clear" w:color="auto" w:fill="FFFFFF"/>
          </w:tcPr>
          <w:p w14:paraId="493198E5" w14:textId="24297859" w:rsidR="00C82E4A" w:rsidRDefault="00C82E4A" w:rsidP="000B6EAD">
            <w:pPr>
              <w:rPr>
                <w:rFonts w:cs="Arial"/>
              </w:rPr>
            </w:pPr>
            <w:r>
              <w:rPr>
                <w:rFonts w:cs="Arial"/>
              </w:rPr>
              <w:t>LS on GNSS integrity</w:t>
            </w:r>
          </w:p>
        </w:tc>
        <w:tc>
          <w:tcPr>
            <w:tcW w:w="1767" w:type="dxa"/>
            <w:tcBorders>
              <w:top w:val="single" w:sz="4" w:space="0" w:color="auto"/>
              <w:bottom w:val="single" w:sz="4" w:space="0" w:color="auto"/>
            </w:tcBorders>
            <w:shd w:val="clear" w:color="auto" w:fill="FFFFFF"/>
          </w:tcPr>
          <w:p w14:paraId="0EC373D1" w14:textId="65FAA6D3"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22350D8D" w14:textId="77777777" w:rsidR="00C82E4A" w:rsidRDefault="006A3303" w:rsidP="000B6EAD">
            <w:pPr>
              <w:rPr>
                <w:rFonts w:cs="Arial"/>
                <w:color w:val="000000"/>
              </w:rPr>
            </w:pPr>
            <w:r>
              <w:rPr>
                <w:rFonts w:cs="Arial"/>
                <w:color w:val="000000"/>
              </w:rPr>
              <w:t>Cc</w:t>
            </w:r>
          </w:p>
          <w:p w14:paraId="7B3EDE9B" w14:textId="7CDD17AD" w:rsidR="006A3303" w:rsidRDefault="006A3303"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EEDDAA" w14:textId="73D17BD6" w:rsidR="00C82E4A" w:rsidRPr="00424C8C" w:rsidRDefault="00A419B7" w:rsidP="000B6EAD">
            <w:pPr>
              <w:rPr>
                <w:rFonts w:cs="Arial"/>
                <w:lang w:val="en-US"/>
              </w:rPr>
            </w:pPr>
            <w:r>
              <w:rPr>
                <w:rFonts w:cs="Arial"/>
                <w:lang w:val="en-US"/>
              </w:rPr>
              <w:t>Noted</w:t>
            </w:r>
          </w:p>
        </w:tc>
      </w:tr>
      <w:tr w:rsidR="00C82E4A" w:rsidRPr="00D95972" w14:paraId="0739A731" w14:textId="77777777" w:rsidTr="009616DE">
        <w:tc>
          <w:tcPr>
            <w:tcW w:w="976" w:type="dxa"/>
            <w:tcBorders>
              <w:left w:val="thinThickThinSmallGap" w:sz="24" w:space="0" w:color="auto"/>
              <w:bottom w:val="nil"/>
            </w:tcBorders>
            <w:shd w:val="clear" w:color="auto" w:fill="auto"/>
          </w:tcPr>
          <w:p w14:paraId="158A12C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6D00488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3EEAEE6F" w14:textId="6F75EFE9" w:rsidR="00C82E4A" w:rsidRDefault="002B6C6F" w:rsidP="000B6EAD">
            <w:hyperlink r:id="rId20" w:history="1">
              <w:r w:rsidR="00CB0873">
                <w:rPr>
                  <w:rStyle w:val="Hyperlink"/>
                </w:rPr>
                <w:t>C1-224521</w:t>
              </w:r>
            </w:hyperlink>
          </w:p>
        </w:tc>
        <w:tc>
          <w:tcPr>
            <w:tcW w:w="4191" w:type="dxa"/>
            <w:gridSpan w:val="3"/>
            <w:tcBorders>
              <w:top w:val="single" w:sz="4" w:space="0" w:color="auto"/>
              <w:bottom w:val="single" w:sz="4" w:space="0" w:color="auto"/>
            </w:tcBorders>
            <w:shd w:val="clear" w:color="auto" w:fill="FFFF00"/>
          </w:tcPr>
          <w:p w14:paraId="55C9E32D" w14:textId="40E9AF75" w:rsidR="00C82E4A" w:rsidRDefault="00C82E4A" w:rsidP="000B6EAD">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3D1D20CC" w14:textId="5FFCE83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4144BF3F" w14:textId="77777777" w:rsidR="006A3303" w:rsidRDefault="006A3303" w:rsidP="000B6EAD">
            <w:pPr>
              <w:rPr>
                <w:rFonts w:cs="Arial"/>
                <w:color w:val="000000"/>
              </w:rPr>
            </w:pPr>
            <w:r>
              <w:rPr>
                <w:rFonts w:cs="Arial"/>
                <w:color w:val="000000"/>
              </w:rPr>
              <w:t>To</w:t>
            </w:r>
          </w:p>
          <w:p w14:paraId="217FF7B8" w14:textId="0569B4EC"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5E4FE" w14:textId="5D8414A7" w:rsidR="00C82E4A" w:rsidRDefault="00B674FF" w:rsidP="000B6EAD">
            <w:pPr>
              <w:rPr>
                <w:rFonts w:cs="Arial"/>
                <w:lang w:val="en-US"/>
              </w:rPr>
            </w:pPr>
            <w:r>
              <w:rPr>
                <w:rFonts w:cs="Arial"/>
                <w:lang w:val="en-US"/>
              </w:rPr>
              <w:t>Proposed</w:t>
            </w:r>
            <w:r w:rsidR="00FB1D98">
              <w:rPr>
                <w:rFonts w:cs="Arial"/>
                <w:lang w:val="en-US"/>
              </w:rPr>
              <w:t xml:space="preserve"> </w:t>
            </w:r>
            <w:proofErr w:type="spellStart"/>
            <w:r w:rsidR="00FB1D98">
              <w:rPr>
                <w:rFonts w:cs="Arial"/>
                <w:lang w:val="en-US"/>
              </w:rPr>
              <w:t>tbd</w:t>
            </w:r>
            <w:proofErr w:type="spellEnd"/>
          </w:p>
          <w:p w14:paraId="35ED7172" w14:textId="77777777" w:rsidR="00B674FF" w:rsidRDefault="00B674FF" w:rsidP="000B6EAD">
            <w:pPr>
              <w:rPr>
                <w:rFonts w:cs="Arial"/>
                <w:lang w:val="en-US"/>
              </w:rPr>
            </w:pPr>
          </w:p>
          <w:p w14:paraId="6816FFEB" w14:textId="0F618CC5" w:rsidR="00B674FF" w:rsidRDefault="00056136" w:rsidP="000B6EAD">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w:t>
            </w:r>
            <w:r w:rsidRPr="00056136">
              <w:rPr>
                <w:rFonts w:cs="Arial"/>
                <w:lang w:val="en-US"/>
              </w:rPr>
              <w:t>C1-224841</w:t>
            </w:r>
            <w:r>
              <w:rPr>
                <w:rFonts w:cs="Arial"/>
                <w:lang w:val="en-US"/>
              </w:rPr>
              <w:t xml:space="preserve">, </w:t>
            </w:r>
            <w:r w:rsidRPr="00056136">
              <w:rPr>
                <w:rFonts w:cs="Arial"/>
                <w:lang w:val="en-US"/>
              </w:rPr>
              <w:t>C1-224852</w:t>
            </w:r>
          </w:p>
          <w:p w14:paraId="2C621305" w14:textId="6E3BC747" w:rsidR="00056136" w:rsidRDefault="00056136" w:rsidP="000B6EAD">
            <w:pPr>
              <w:rPr>
                <w:rFonts w:cs="Arial"/>
                <w:lang w:val="en-US"/>
              </w:rPr>
            </w:pPr>
            <w:r>
              <w:rPr>
                <w:rFonts w:cs="Arial"/>
                <w:lang w:val="en-US"/>
              </w:rPr>
              <w:t xml:space="preserve">Related CR: </w:t>
            </w:r>
            <w:r w:rsidRPr="00056136">
              <w:rPr>
                <w:rFonts w:cs="Arial"/>
                <w:lang w:val="en-US"/>
              </w:rPr>
              <w:t>C1-224851</w:t>
            </w:r>
          </w:p>
          <w:p w14:paraId="0658D4A0" w14:textId="4B9EC3D3" w:rsidR="00771C20" w:rsidRDefault="00771C20" w:rsidP="000B6EAD">
            <w:pPr>
              <w:rPr>
                <w:rFonts w:cs="Arial"/>
                <w:lang w:val="en-US"/>
              </w:rPr>
            </w:pPr>
            <w:r>
              <w:rPr>
                <w:rFonts w:cs="Arial"/>
                <w:lang w:val="en-US"/>
              </w:rPr>
              <w:t xml:space="preserve">DISC: </w:t>
            </w:r>
            <w:r w:rsidRPr="00771C20">
              <w:rPr>
                <w:rFonts w:cs="Arial"/>
                <w:lang w:val="en-US"/>
              </w:rPr>
              <w:t>C1-224850</w:t>
            </w:r>
          </w:p>
          <w:p w14:paraId="454F1DDE" w14:textId="223F0E5E" w:rsidR="00B674FF" w:rsidRPr="00424C8C" w:rsidRDefault="00B674FF" w:rsidP="000B6EAD">
            <w:pPr>
              <w:rPr>
                <w:rFonts w:cs="Arial"/>
                <w:lang w:val="en-US"/>
              </w:rPr>
            </w:pPr>
          </w:p>
        </w:tc>
      </w:tr>
      <w:tr w:rsidR="00C82E4A" w:rsidRPr="00D95972" w14:paraId="15654188" w14:textId="77777777" w:rsidTr="009616DE">
        <w:tc>
          <w:tcPr>
            <w:tcW w:w="976" w:type="dxa"/>
            <w:tcBorders>
              <w:left w:val="thinThickThinSmallGap" w:sz="24" w:space="0" w:color="auto"/>
              <w:bottom w:val="nil"/>
            </w:tcBorders>
            <w:shd w:val="clear" w:color="auto" w:fill="auto"/>
          </w:tcPr>
          <w:p w14:paraId="5FD5997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06C9B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1A3FA8D" w14:textId="6E0B819B" w:rsidR="00C82E4A" w:rsidRDefault="002B6C6F" w:rsidP="000B6EAD">
            <w:hyperlink r:id="rId21" w:history="1">
              <w:r w:rsidR="00CB0873">
                <w:rPr>
                  <w:rStyle w:val="Hyperlink"/>
                </w:rPr>
                <w:t>C1-224522</w:t>
              </w:r>
            </w:hyperlink>
          </w:p>
        </w:tc>
        <w:tc>
          <w:tcPr>
            <w:tcW w:w="4191" w:type="dxa"/>
            <w:gridSpan w:val="3"/>
            <w:tcBorders>
              <w:top w:val="single" w:sz="4" w:space="0" w:color="auto"/>
              <w:bottom w:val="single" w:sz="4" w:space="0" w:color="auto"/>
            </w:tcBorders>
            <w:shd w:val="clear" w:color="auto" w:fill="FFFFFF"/>
          </w:tcPr>
          <w:p w14:paraId="0ACFAC79" w14:textId="6D9386A8" w:rsidR="00C82E4A" w:rsidRDefault="00C82E4A" w:rsidP="000B6EAD">
            <w:pPr>
              <w:rPr>
                <w:rFonts w:cs="Arial"/>
              </w:rPr>
            </w:pPr>
            <w:r>
              <w:rPr>
                <w:rFonts w:cs="Arial"/>
              </w:rPr>
              <w:t>LS on Cast Type for Discovery message</w:t>
            </w:r>
          </w:p>
        </w:tc>
        <w:tc>
          <w:tcPr>
            <w:tcW w:w="1767" w:type="dxa"/>
            <w:tcBorders>
              <w:top w:val="single" w:sz="4" w:space="0" w:color="auto"/>
              <w:bottom w:val="single" w:sz="4" w:space="0" w:color="auto"/>
            </w:tcBorders>
            <w:shd w:val="clear" w:color="auto" w:fill="FFFFFF"/>
          </w:tcPr>
          <w:p w14:paraId="5C1848BE" w14:textId="4FA1CC9F"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2AAB7B80" w14:textId="7603750E" w:rsidR="00C82E4A" w:rsidRDefault="006A3303" w:rsidP="000B6EAD">
            <w:pPr>
              <w:rPr>
                <w:rFonts w:cs="Arial"/>
                <w:color w:val="000000"/>
              </w:rPr>
            </w:pPr>
            <w:proofErr w:type="gramStart"/>
            <w:r>
              <w:rPr>
                <w:rFonts w:cs="Arial"/>
                <w:color w:val="000000"/>
              </w:rPr>
              <w:t>Cc</w:t>
            </w:r>
            <w:r w:rsidR="00C82E4A">
              <w:rPr>
                <w:rFonts w:cs="Arial"/>
                <w:color w:val="000000"/>
              </w:rPr>
              <w:t xml:space="preserve">  Rel</w:t>
            </w:r>
            <w:proofErr w:type="gramEnd"/>
            <w:r w:rsidR="00C82E4A">
              <w:rPr>
                <w:rFonts w:cs="Arial"/>
                <w:color w:val="000000"/>
              </w:rPr>
              <w:t>-17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ADB0D3" w14:textId="6B55C170" w:rsidR="00C82E4A" w:rsidRPr="00424C8C" w:rsidRDefault="00A419B7" w:rsidP="000B6EAD">
            <w:pPr>
              <w:rPr>
                <w:rFonts w:cs="Arial"/>
                <w:lang w:val="en-US"/>
              </w:rPr>
            </w:pPr>
            <w:r>
              <w:rPr>
                <w:rFonts w:cs="Arial"/>
                <w:lang w:val="en-US"/>
              </w:rPr>
              <w:t>Noted</w:t>
            </w:r>
          </w:p>
        </w:tc>
      </w:tr>
      <w:tr w:rsidR="00C82E4A" w:rsidRPr="00D95972" w14:paraId="7FF12EB2" w14:textId="77777777" w:rsidTr="009616DE">
        <w:tc>
          <w:tcPr>
            <w:tcW w:w="976" w:type="dxa"/>
            <w:tcBorders>
              <w:left w:val="thinThickThinSmallGap" w:sz="24" w:space="0" w:color="auto"/>
              <w:bottom w:val="nil"/>
            </w:tcBorders>
            <w:shd w:val="clear" w:color="auto" w:fill="auto"/>
          </w:tcPr>
          <w:p w14:paraId="0E794045"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CA35E3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26391A9" w14:textId="10867AB4" w:rsidR="00C82E4A" w:rsidRDefault="002B6C6F" w:rsidP="000B6EAD">
            <w:hyperlink r:id="rId22" w:history="1">
              <w:r w:rsidR="00CB0873">
                <w:rPr>
                  <w:rStyle w:val="Hyperlink"/>
                </w:rPr>
                <w:t>C1-224523</w:t>
              </w:r>
            </w:hyperlink>
          </w:p>
        </w:tc>
        <w:tc>
          <w:tcPr>
            <w:tcW w:w="4191" w:type="dxa"/>
            <w:gridSpan w:val="3"/>
            <w:tcBorders>
              <w:top w:val="single" w:sz="4" w:space="0" w:color="auto"/>
              <w:bottom w:val="single" w:sz="4" w:space="0" w:color="auto"/>
            </w:tcBorders>
            <w:shd w:val="clear" w:color="auto" w:fill="FFFFFF"/>
          </w:tcPr>
          <w:p w14:paraId="40D7B871" w14:textId="30B7D8E1" w:rsidR="00C82E4A" w:rsidRDefault="00C82E4A" w:rsidP="000B6EAD">
            <w:pPr>
              <w:rPr>
                <w:rFonts w:cs="Arial"/>
              </w:rPr>
            </w:pPr>
            <w:r>
              <w:rPr>
                <w:rFonts w:cs="Arial"/>
              </w:rPr>
              <w:t>Reply LS on SDU type used over user plane for NR PC5 reference point</w:t>
            </w:r>
          </w:p>
        </w:tc>
        <w:tc>
          <w:tcPr>
            <w:tcW w:w="1767" w:type="dxa"/>
            <w:tcBorders>
              <w:top w:val="single" w:sz="4" w:space="0" w:color="auto"/>
              <w:bottom w:val="single" w:sz="4" w:space="0" w:color="auto"/>
            </w:tcBorders>
            <w:shd w:val="clear" w:color="auto" w:fill="FFFFFF"/>
          </w:tcPr>
          <w:p w14:paraId="2ECB9BCC" w14:textId="1807F008"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5424BC4C" w14:textId="72925DFB" w:rsidR="00C82E4A" w:rsidRDefault="006A3303" w:rsidP="000B6EAD">
            <w:pPr>
              <w:rPr>
                <w:rFonts w:cs="Arial"/>
                <w:color w:val="000000"/>
              </w:rPr>
            </w:pPr>
            <w:r>
              <w:rPr>
                <w:rFonts w:cs="Arial"/>
                <w:color w:val="000000"/>
              </w:rPr>
              <w:t xml:space="preserve">To </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C23D6D" w14:textId="53EAE61D" w:rsidR="00C82E4A" w:rsidRDefault="00B674FF" w:rsidP="000B6EAD">
            <w:pPr>
              <w:rPr>
                <w:rFonts w:cs="Arial"/>
                <w:lang w:val="en-US"/>
              </w:rPr>
            </w:pPr>
            <w:r>
              <w:rPr>
                <w:rFonts w:cs="Arial"/>
                <w:lang w:val="en-US"/>
              </w:rPr>
              <w:t>Noted</w:t>
            </w:r>
          </w:p>
          <w:p w14:paraId="2371EB3E" w14:textId="65D7E7CD" w:rsidR="00B674FF" w:rsidRDefault="00DE633A" w:rsidP="00DE633A">
            <w:pPr>
              <w:rPr>
                <w:rFonts w:cs="Arial"/>
                <w:lang w:val="en-US"/>
              </w:rPr>
            </w:pPr>
            <w:r>
              <w:rPr>
                <w:rFonts w:cs="Arial"/>
                <w:lang w:val="en-US"/>
              </w:rPr>
              <w:t xml:space="preserve">Related CR: </w:t>
            </w:r>
            <w:r w:rsidRPr="00DE633A">
              <w:rPr>
                <w:rFonts w:cs="Arial"/>
                <w:lang w:val="en-US"/>
              </w:rPr>
              <w:t>CR C1-224830,</w:t>
            </w:r>
            <w:r w:rsidR="00F72991">
              <w:rPr>
                <w:rFonts w:cs="Arial"/>
                <w:lang w:val="en-US"/>
              </w:rPr>
              <w:t xml:space="preserve"> </w:t>
            </w:r>
            <w:r w:rsidR="00F72991" w:rsidRPr="00F72991">
              <w:rPr>
                <w:rFonts w:cs="Arial"/>
                <w:lang w:val="en-US"/>
              </w:rPr>
              <w:t>C1-224615 and C1-224832</w:t>
            </w:r>
          </w:p>
          <w:p w14:paraId="26E486AE" w14:textId="43D0846B" w:rsidR="00F72991" w:rsidRDefault="00F72991" w:rsidP="00DE633A">
            <w:pPr>
              <w:rPr>
                <w:rFonts w:cs="Arial"/>
                <w:lang w:val="en-US"/>
              </w:rPr>
            </w:pPr>
            <w:r>
              <w:rPr>
                <w:rFonts w:cs="Arial"/>
                <w:lang w:val="en-US"/>
              </w:rPr>
              <w:t xml:space="preserve">DISC: </w:t>
            </w:r>
            <w:r w:rsidRPr="00F72991">
              <w:rPr>
                <w:rFonts w:cs="Arial"/>
                <w:lang w:val="en-US"/>
              </w:rPr>
              <w:t>C1-224831</w:t>
            </w:r>
          </w:p>
          <w:p w14:paraId="56C898C5" w14:textId="6899A81D" w:rsidR="00F72991" w:rsidRDefault="00F72991" w:rsidP="00DE633A">
            <w:pPr>
              <w:rPr>
                <w:rFonts w:cs="Arial"/>
                <w:lang w:val="en-US"/>
              </w:rPr>
            </w:pPr>
          </w:p>
          <w:p w14:paraId="7B88E554" w14:textId="77777777" w:rsidR="00DE633A" w:rsidRDefault="00DE633A" w:rsidP="00DE633A">
            <w:pPr>
              <w:rPr>
                <w:rFonts w:cs="Arial"/>
                <w:lang w:val="en-US"/>
              </w:rPr>
            </w:pPr>
          </w:p>
          <w:p w14:paraId="20588BA0" w14:textId="645A695C" w:rsidR="00DE633A" w:rsidRPr="00424C8C" w:rsidRDefault="00DE633A" w:rsidP="00DE633A">
            <w:pPr>
              <w:rPr>
                <w:rFonts w:cs="Arial"/>
                <w:lang w:val="en-US"/>
              </w:rPr>
            </w:pPr>
          </w:p>
        </w:tc>
      </w:tr>
      <w:tr w:rsidR="00C82E4A" w:rsidRPr="00D95972" w14:paraId="411C5EF6" w14:textId="77777777" w:rsidTr="00CB0873">
        <w:tc>
          <w:tcPr>
            <w:tcW w:w="976" w:type="dxa"/>
            <w:tcBorders>
              <w:left w:val="thinThickThinSmallGap" w:sz="24" w:space="0" w:color="auto"/>
              <w:bottom w:val="nil"/>
            </w:tcBorders>
            <w:shd w:val="clear" w:color="auto" w:fill="auto"/>
          </w:tcPr>
          <w:p w14:paraId="36C0804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120553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7168A6D5" w14:textId="42496107" w:rsidR="00C82E4A" w:rsidRDefault="002B6C6F" w:rsidP="000B6EAD">
            <w:hyperlink r:id="rId23" w:history="1">
              <w:r w:rsidR="00CB0873">
                <w:rPr>
                  <w:rStyle w:val="Hyperlink"/>
                </w:rPr>
                <w:t>C1-224524</w:t>
              </w:r>
            </w:hyperlink>
          </w:p>
        </w:tc>
        <w:tc>
          <w:tcPr>
            <w:tcW w:w="4191" w:type="dxa"/>
            <w:gridSpan w:val="3"/>
            <w:tcBorders>
              <w:top w:val="single" w:sz="4" w:space="0" w:color="auto"/>
              <w:bottom w:val="single" w:sz="4" w:space="0" w:color="auto"/>
            </w:tcBorders>
            <w:shd w:val="clear" w:color="auto" w:fill="FFFF00"/>
          </w:tcPr>
          <w:p w14:paraId="56D52B0B" w14:textId="0E8A1C7C" w:rsidR="00C82E4A" w:rsidRDefault="00C82E4A"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4AE133F7" w14:textId="63736AA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3EFCCB87" w14:textId="77777777" w:rsidR="006A3303" w:rsidRDefault="006A3303" w:rsidP="000B6EAD">
            <w:pPr>
              <w:rPr>
                <w:rFonts w:cs="Arial"/>
                <w:color w:val="000000"/>
              </w:rPr>
            </w:pPr>
            <w:r>
              <w:rPr>
                <w:rFonts w:cs="Arial"/>
                <w:color w:val="000000"/>
              </w:rPr>
              <w:t>To</w:t>
            </w:r>
          </w:p>
          <w:p w14:paraId="3C9364F2" w14:textId="691E06F0"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92DF6"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067D0811" w14:textId="77777777" w:rsidR="00535B0B" w:rsidRDefault="00535B0B" w:rsidP="000B6EAD">
            <w:pPr>
              <w:rPr>
                <w:rFonts w:cs="Arial"/>
                <w:lang w:val="en-US"/>
              </w:rPr>
            </w:pPr>
          </w:p>
          <w:p w14:paraId="5917F0ED" w14:textId="38467B10" w:rsidR="00771C20" w:rsidRDefault="00771C20" w:rsidP="000B6EAD">
            <w:pPr>
              <w:rPr>
                <w:rFonts w:cs="Arial"/>
                <w:lang w:val="en-US"/>
              </w:rPr>
            </w:pPr>
            <w:r>
              <w:rPr>
                <w:rFonts w:cs="Arial"/>
                <w:lang w:val="en-US"/>
              </w:rPr>
              <w:t xml:space="preserve">Disc </w:t>
            </w:r>
            <w:r>
              <w:rPr>
                <w:lang w:val="en-US"/>
              </w:rPr>
              <w:t>C1-224637</w:t>
            </w:r>
          </w:p>
          <w:p w14:paraId="2A5876C2" w14:textId="77777777" w:rsidR="00535B0B" w:rsidRDefault="00535B0B" w:rsidP="000B6EAD">
            <w:pPr>
              <w:rPr>
                <w:rFonts w:cs="Arial"/>
                <w:lang w:val="en-US"/>
              </w:rPr>
            </w:pPr>
            <w:r>
              <w:rPr>
                <w:rFonts w:cs="Arial"/>
                <w:lang w:val="en-US"/>
              </w:rPr>
              <w:t xml:space="preserve">Draft </w:t>
            </w:r>
            <w:proofErr w:type="gramStart"/>
            <w:r>
              <w:rPr>
                <w:rFonts w:cs="Arial"/>
                <w:lang w:val="en-US"/>
              </w:rPr>
              <w:t>reply</w:t>
            </w:r>
            <w:proofErr w:type="gramEnd"/>
            <w:r>
              <w:rPr>
                <w:rFonts w:cs="Arial"/>
                <w:lang w:val="en-US"/>
              </w:rPr>
              <w:t xml:space="preserve"> LS </w:t>
            </w:r>
            <w:r w:rsidRPr="00535B0B">
              <w:rPr>
                <w:rFonts w:cs="Arial"/>
                <w:lang w:val="en-US"/>
              </w:rPr>
              <w:t>C1-224638</w:t>
            </w:r>
          </w:p>
          <w:p w14:paraId="7D946610" w14:textId="6C0F846F" w:rsidR="009E60A3" w:rsidRPr="00424C8C" w:rsidRDefault="009E60A3" w:rsidP="000B6EAD">
            <w:pPr>
              <w:rPr>
                <w:rFonts w:cs="Arial"/>
                <w:lang w:val="en-US"/>
              </w:rPr>
            </w:pPr>
          </w:p>
        </w:tc>
      </w:tr>
      <w:tr w:rsidR="00C82E4A" w:rsidRPr="00D95972" w14:paraId="4EA95584" w14:textId="77777777" w:rsidTr="009616DE">
        <w:tc>
          <w:tcPr>
            <w:tcW w:w="976" w:type="dxa"/>
            <w:tcBorders>
              <w:left w:val="thinThickThinSmallGap" w:sz="24" w:space="0" w:color="auto"/>
              <w:bottom w:val="nil"/>
            </w:tcBorders>
            <w:shd w:val="clear" w:color="auto" w:fill="auto"/>
          </w:tcPr>
          <w:p w14:paraId="099A5B5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1AF62F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40754ED7" w14:textId="0C5E2317" w:rsidR="00C82E4A" w:rsidRDefault="002B6C6F" w:rsidP="000B6EAD">
            <w:hyperlink r:id="rId24" w:history="1">
              <w:r w:rsidR="00CB0873">
                <w:rPr>
                  <w:rStyle w:val="Hyperlink"/>
                </w:rPr>
                <w:t>C1-224525</w:t>
              </w:r>
            </w:hyperlink>
          </w:p>
        </w:tc>
        <w:tc>
          <w:tcPr>
            <w:tcW w:w="4191" w:type="dxa"/>
            <w:gridSpan w:val="3"/>
            <w:tcBorders>
              <w:top w:val="single" w:sz="4" w:space="0" w:color="auto"/>
              <w:bottom w:val="single" w:sz="4" w:space="0" w:color="auto"/>
            </w:tcBorders>
            <w:shd w:val="clear" w:color="auto" w:fill="FFFF00"/>
          </w:tcPr>
          <w:p w14:paraId="6F5E5A28" w14:textId="7F053E66" w:rsidR="00C82E4A" w:rsidRDefault="00C82E4A" w:rsidP="000B6EAD">
            <w:pPr>
              <w:rPr>
                <w:rFonts w:cs="Arial"/>
              </w:rPr>
            </w:pPr>
            <w:r>
              <w:rPr>
                <w:rFonts w:cs="Arial"/>
              </w:rPr>
              <w:t xml:space="preserve">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11B5AF63" w14:textId="0737C72B"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2163060" w14:textId="5B3CA7ED"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3CE697"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912ABD3" w14:textId="77777777" w:rsidR="00535B0B" w:rsidRDefault="00535B0B" w:rsidP="000B6EAD">
            <w:pPr>
              <w:rPr>
                <w:rFonts w:cs="Arial"/>
                <w:lang w:val="en-US"/>
              </w:rPr>
            </w:pPr>
          </w:p>
          <w:p w14:paraId="01516333" w14:textId="77777777" w:rsidR="00535B0B" w:rsidRDefault="00535B0B" w:rsidP="000B6EAD">
            <w:pPr>
              <w:rPr>
                <w:rFonts w:cs="Arial"/>
                <w:lang w:val="en-US"/>
              </w:rPr>
            </w:pPr>
            <w:r>
              <w:rPr>
                <w:rFonts w:cs="Arial"/>
                <w:lang w:val="en-US"/>
              </w:rPr>
              <w:t xml:space="preserve">Draft reply </w:t>
            </w:r>
            <w:r w:rsidRPr="00535B0B">
              <w:rPr>
                <w:rFonts w:cs="Arial"/>
                <w:lang w:val="en-US"/>
              </w:rPr>
              <w:t>C1-224643</w:t>
            </w:r>
          </w:p>
          <w:p w14:paraId="4787DB61" w14:textId="4B947F82" w:rsidR="00535B0B" w:rsidRDefault="00535B0B" w:rsidP="000B6EAD">
            <w:pPr>
              <w:rPr>
                <w:rFonts w:cs="Arial"/>
                <w:lang w:val="en-US"/>
              </w:rPr>
            </w:pPr>
            <w:r>
              <w:rPr>
                <w:rFonts w:cs="Arial"/>
                <w:lang w:val="en-US"/>
              </w:rPr>
              <w:t>Related CRs:</w:t>
            </w:r>
            <w:r w:rsidR="00FF37AA">
              <w:rPr>
                <w:rFonts w:cs="Arial"/>
                <w:lang w:val="en-US"/>
              </w:rPr>
              <w:t xml:space="preserve"> </w:t>
            </w:r>
            <w:r w:rsidR="00FF37AA" w:rsidRPr="00FF37AA">
              <w:rPr>
                <w:rFonts w:cs="Arial"/>
                <w:lang w:val="en-US"/>
              </w:rPr>
              <w:t>C1-225029 and C1-225031</w:t>
            </w:r>
          </w:p>
          <w:p w14:paraId="284A8A53" w14:textId="3447F4D2" w:rsidR="00535B0B" w:rsidRPr="00424C8C" w:rsidRDefault="00535B0B" w:rsidP="000B6EAD">
            <w:pPr>
              <w:rPr>
                <w:rFonts w:cs="Arial"/>
                <w:lang w:val="en-US"/>
              </w:rPr>
            </w:pPr>
          </w:p>
        </w:tc>
      </w:tr>
      <w:tr w:rsidR="00C82E4A" w:rsidRPr="00D95972" w14:paraId="573DB26A" w14:textId="77777777" w:rsidTr="009616DE">
        <w:tc>
          <w:tcPr>
            <w:tcW w:w="976" w:type="dxa"/>
            <w:tcBorders>
              <w:left w:val="thinThickThinSmallGap" w:sz="24" w:space="0" w:color="auto"/>
              <w:bottom w:val="nil"/>
            </w:tcBorders>
            <w:shd w:val="clear" w:color="auto" w:fill="auto"/>
          </w:tcPr>
          <w:p w14:paraId="2D0896A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D87A22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763F807" w14:textId="4CE7FFF6" w:rsidR="00C82E4A" w:rsidRDefault="002B6C6F" w:rsidP="000B6EAD">
            <w:hyperlink r:id="rId25" w:history="1">
              <w:r w:rsidR="00CB0873">
                <w:rPr>
                  <w:rStyle w:val="Hyperlink"/>
                </w:rPr>
                <w:t>C1-224526</w:t>
              </w:r>
            </w:hyperlink>
          </w:p>
        </w:tc>
        <w:tc>
          <w:tcPr>
            <w:tcW w:w="4191" w:type="dxa"/>
            <w:gridSpan w:val="3"/>
            <w:tcBorders>
              <w:top w:val="single" w:sz="4" w:space="0" w:color="auto"/>
              <w:bottom w:val="single" w:sz="4" w:space="0" w:color="auto"/>
            </w:tcBorders>
            <w:shd w:val="clear" w:color="auto" w:fill="FFFFFF"/>
          </w:tcPr>
          <w:p w14:paraId="712ED9D0" w14:textId="16B6E32F" w:rsidR="00C82E4A" w:rsidRDefault="00C82E4A" w:rsidP="000B6EAD">
            <w:pPr>
              <w:rPr>
                <w:rFonts w:cs="Arial"/>
              </w:rPr>
            </w:pPr>
            <w:r>
              <w:rPr>
                <w:rFonts w:cs="Arial"/>
              </w:rPr>
              <w:t>Reply LS on NR satellite RAT type in UE NAS</w:t>
            </w:r>
          </w:p>
        </w:tc>
        <w:tc>
          <w:tcPr>
            <w:tcW w:w="1767" w:type="dxa"/>
            <w:tcBorders>
              <w:top w:val="single" w:sz="4" w:space="0" w:color="auto"/>
              <w:bottom w:val="single" w:sz="4" w:space="0" w:color="auto"/>
            </w:tcBorders>
            <w:shd w:val="clear" w:color="auto" w:fill="FFFFFF"/>
          </w:tcPr>
          <w:p w14:paraId="2D670663" w14:textId="01362CDD"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646CC753" w14:textId="3CA38C8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EDB3AD" w14:textId="5A89145A" w:rsidR="00C82E4A" w:rsidRDefault="00535B0B" w:rsidP="000B6EAD">
            <w:pPr>
              <w:rPr>
                <w:rFonts w:cs="Arial"/>
                <w:lang w:val="en-US"/>
              </w:rPr>
            </w:pPr>
            <w:r>
              <w:rPr>
                <w:rFonts w:cs="Arial"/>
                <w:lang w:val="en-US"/>
              </w:rPr>
              <w:t>Noted</w:t>
            </w:r>
          </w:p>
          <w:p w14:paraId="643E0A04" w14:textId="3B1338A9" w:rsidR="00535B0B" w:rsidRDefault="00535B0B" w:rsidP="000B6EAD">
            <w:pPr>
              <w:rPr>
                <w:rFonts w:cs="Arial"/>
                <w:lang w:val="en-US"/>
              </w:rPr>
            </w:pPr>
          </w:p>
          <w:p w14:paraId="6B7172E0" w14:textId="6C124BE0" w:rsidR="00535B0B" w:rsidRPr="00F72991" w:rsidRDefault="00F72991" w:rsidP="00F72991">
            <w:pPr>
              <w:rPr>
                <w:rFonts w:cs="Arial"/>
              </w:rPr>
            </w:pPr>
            <w:r>
              <w:rPr>
                <w:rFonts w:cs="Arial"/>
                <w:lang w:val="en-US"/>
              </w:rPr>
              <w:t xml:space="preserve">Related CRs </w:t>
            </w:r>
            <w:r w:rsidRPr="00F72991">
              <w:rPr>
                <w:rFonts w:cs="Arial"/>
                <w:lang w:val="en-US"/>
              </w:rPr>
              <w:t>C1-224677</w:t>
            </w:r>
            <w:r>
              <w:rPr>
                <w:rFonts w:cs="Arial"/>
                <w:lang w:val="en-US"/>
              </w:rPr>
              <w:t xml:space="preserve">, </w:t>
            </w:r>
            <w:r w:rsidRPr="00F72991">
              <w:rPr>
                <w:rFonts w:cs="Arial"/>
                <w:lang w:val="en-US"/>
              </w:rPr>
              <w:t>C1-224679</w:t>
            </w:r>
            <w:r>
              <w:rPr>
                <w:rFonts w:cs="Arial"/>
                <w:lang w:val="en-US"/>
              </w:rPr>
              <w:t xml:space="preserve">, </w:t>
            </w:r>
            <w:r w:rsidRPr="00F72991">
              <w:rPr>
                <w:rFonts w:cs="Arial"/>
                <w:lang w:val="en-US"/>
              </w:rPr>
              <w:t>C1-224795</w:t>
            </w:r>
          </w:p>
          <w:p w14:paraId="3C27A04E" w14:textId="7912E091" w:rsidR="00535B0B" w:rsidRPr="00424C8C" w:rsidRDefault="00535B0B" w:rsidP="000B6EAD">
            <w:pPr>
              <w:rPr>
                <w:rFonts w:cs="Arial"/>
                <w:lang w:val="en-US"/>
              </w:rPr>
            </w:pPr>
          </w:p>
        </w:tc>
      </w:tr>
      <w:tr w:rsidR="00C82E4A" w:rsidRPr="00D95972" w14:paraId="18CE661B" w14:textId="77777777" w:rsidTr="009616DE">
        <w:tc>
          <w:tcPr>
            <w:tcW w:w="976" w:type="dxa"/>
            <w:tcBorders>
              <w:left w:val="thinThickThinSmallGap" w:sz="24" w:space="0" w:color="auto"/>
              <w:bottom w:val="nil"/>
            </w:tcBorders>
            <w:shd w:val="clear" w:color="auto" w:fill="auto"/>
          </w:tcPr>
          <w:p w14:paraId="687DE60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EDC1E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C349953" w14:textId="3CCAD7D6" w:rsidR="00C82E4A" w:rsidRDefault="002B6C6F" w:rsidP="000B6EAD">
            <w:hyperlink r:id="rId26" w:history="1">
              <w:r w:rsidR="00CB0873">
                <w:rPr>
                  <w:rStyle w:val="Hyperlink"/>
                </w:rPr>
                <w:t>C1-224527</w:t>
              </w:r>
            </w:hyperlink>
          </w:p>
        </w:tc>
        <w:tc>
          <w:tcPr>
            <w:tcW w:w="4191" w:type="dxa"/>
            <w:gridSpan w:val="3"/>
            <w:tcBorders>
              <w:top w:val="single" w:sz="4" w:space="0" w:color="auto"/>
              <w:bottom w:val="single" w:sz="4" w:space="0" w:color="auto"/>
            </w:tcBorders>
            <w:shd w:val="clear" w:color="auto" w:fill="FFFFFF"/>
          </w:tcPr>
          <w:p w14:paraId="08EB0043" w14:textId="624AB689" w:rsidR="00C82E4A" w:rsidRDefault="00C82E4A" w:rsidP="000B6EAD">
            <w:pPr>
              <w:rPr>
                <w:rFonts w:cs="Arial"/>
              </w:rPr>
            </w:pPr>
            <w:r>
              <w:rPr>
                <w:rFonts w:cs="Arial"/>
              </w:rPr>
              <w:t>LS on NAS busy indication in RRC_INACTIVE</w:t>
            </w:r>
          </w:p>
        </w:tc>
        <w:tc>
          <w:tcPr>
            <w:tcW w:w="1767" w:type="dxa"/>
            <w:tcBorders>
              <w:top w:val="single" w:sz="4" w:space="0" w:color="auto"/>
              <w:bottom w:val="single" w:sz="4" w:space="0" w:color="auto"/>
            </w:tcBorders>
            <w:shd w:val="clear" w:color="auto" w:fill="FFFFFF"/>
          </w:tcPr>
          <w:p w14:paraId="3A75CE9A" w14:textId="67498441" w:rsidR="00C82E4A" w:rsidRDefault="00C82E4A" w:rsidP="000B6EAD">
            <w:pPr>
              <w:rPr>
                <w:rFonts w:cs="Arial"/>
              </w:rPr>
            </w:pPr>
            <w:r>
              <w:rPr>
                <w:rFonts w:cs="Arial"/>
              </w:rPr>
              <w:t>RAN2</w:t>
            </w:r>
          </w:p>
        </w:tc>
        <w:tc>
          <w:tcPr>
            <w:tcW w:w="826" w:type="dxa"/>
            <w:tcBorders>
              <w:top w:val="single" w:sz="4" w:space="0" w:color="auto"/>
              <w:bottom w:val="single" w:sz="4" w:space="0" w:color="auto"/>
            </w:tcBorders>
            <w:shd w:val="clear" w:color="auto" w:fill="FFFFFF"/>
          </w:tcPr>
          <w:p w14:paraId="5483AFA1" w14:textId="15E3F596" w:rsidR="00C82E4A" w:rsidRDefault="006A330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B35478" w14:textId="57DE973D" w:rsidR="00C82E4A" w:rsidRDefault="00535B0B" w:rsidP="000B6EAD">
            <w:pPr>
              <w:rPr>
                <w:rFonts w:cs="Arial"/>
                <w:lang w:val="en-US"/>
              </w:rPr>
            </w:pPr>
            <w:r>
              <w:rPr>
                <w:rFonts w:cs="Arial"/>
                <w:lang w:val="en-US"/>
              </w:rPr>
              <w:t>Noted</w:t>
            </w:r>
          </w:p>
          <w:p w14:paraId="0A03E74C" w14:textId="784E706E" w:rsidR="00535B0B" w:rsidRDefault="00535B0B" w:rsidP="000B6EAD">
            <w:pPr>
              <w:rPr>
                <w:rFonts w:cs="Arial"/>
                <w:lang w:val="en-US"/>
              </w:rPr>
            </w:pPr>
          </w:p>
          <w:p w14:paraId="743C36E0" w14:textId="293201EA" w:rsidR="00535B0B" w:rsidRDefault="00F72991" w:rsidP="000B6EAD">
            <w:pPr>
              <w:rPr>
                <w:rFonts w:cs="Arial"/>
                <w:lang w:val="en-US"/>
              </w:rPr>
            </w:pPr>
            <w:r>
              <w:rPr>
                <w:rFonts w:cs="Arial"/>
                <w:lang w:val="en-US"/>
              </w:rPr>
              <w:t xml:space="preserve">Related CRs: </w:t>
            </w:r>
            <w:r>
              <w:t>C1-224815</w:t>
            </w:r>
          </w:p>
          <w:p w14:paraId="5AF58A7B" w14:textId="32BC4F65" w:rsidR="00535B0B" w:rsidRPr="00424C8C" w:rsidRDefault="00535B0B" w:rsidP="000B6EAD">
            <w:pPr>
              <w:rPr>
                <w:rFonts w:cs="Arial"/>
                <w:lang w:val="en-US"/>
              </w:rPr>
            </w:pPr>
          </w:p>
        </w:tc>
      </w:tr>
      <w:tr w:rsidR="00C82E4A" w:rsidRPr="00D95972" w14:paraId="2F3A3EC3" w14:textId="77777777" w:rsidTr="009616DE">
        <w:tc>
          <w:tcPr>
            <w:tcW w:w="976" w:type="dxa"/>
            <w:tcBorders>
              <w:left w:val="thinThickThinSmallGap" w:sz="24" w:space="0" w:color="auto"/>
              <w:bottom w:val="nil"/>
            </w:tcBorders>
            <w:shd w:val="clear" w:color="auto" w:fill="auto"/>
          </w:tcPr>
          <w:p w14:paraId="1B26C5C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97D72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C9C90DA" w14:textId="2202E1D7" w:rsidR="00C82E4A" w:rsidRDefault="002B6C6F" w:rsidP="000B6EAD">
            <w:hyperlink r:id="rId27" w:history="1">
              <w:r w:rsidR="00CB0873">
                <w:rPr>
                  <w:rStyle w:val="Hyperlink"/>
                </w:rPr>
                <w:t>C1-224528</w:t>
              </w:r>
            </w:hyperlink>
          </w:p>
        </w:tc>
        <w:tc>
          <w:tcPr>
            <w:tcW w:w="4191" w:type="dxa"/>
            <w:gridSpan w:val="3"/>
            <w:tcBorders>
              <w:top w:val="single" w:sz="4" w:space="0" w:color="auto"/>
              <w:bottom w:val="single" w:sz="4" w:space="0" w:color="auto"/>
            </w:tcBorders>
            <w:shd w:val="clear" w:color="auto" w:fill="FFFFFF"/>
          </w:tcPr>
          <w:p w14:paraId="3D6DC453" w14:textId="0B3DC3AF" w:rsidR="00C82E4A" w:rsidRDefault="00C82E4A" w:rsidP="000B6EAD">
            <w:pPr>
              <w:rPr>
                <w:rFonts w:cs="Arial"/>
              </w:rPr>
            </w:pPr>
            <w:r>
              <w:rPr>
                <w:rFonts w:cs="Arial"/>
              </w:rPr>
              <w:t>Reply LS on PEI and UE Subgrouping</w:t>
            </w:r>
          </w:p>
        </w:tc>
        <w:tc>
          <w:tcPr>
            <w:tcW w:w="1767" w:type="dxa"/>
            <w:tcBorders>
              <w:top w:val="single" w:sz="4" w:space="0" w:color="auto"/>
              <w:bottom w:val="single" w:sz="4" w:space="0" w:color="auto"/>
            </w:tcBorders>
            <w:shd w:val="clear" w:color="auto" w:fill="FFFFFF"/>
          </w:tcPr>
          <w:p w14:paraId="371188C8" w14:textId="5B88CC4A" w:rsidR="00C82E4A" w:rsidRDefault="00C82E4A" w:rsidP="000B6EAD">
            <w:pPr>
              <w:rPr>
                <w:rFonts w:cs="Arial"/>
              </w:rPr>
            </w:pPr>
            <w:r>
              <w:rPr>
                <w:rFonts w:cs="Arial"/>
              </w:rPr>
              <w:t>RAN3</w:t>
            </w:r>
          </w:p>
        </w:tc>
        <w:tc>
          <w:tcPr>
            <w:tcW w:w="826" w:type="dxa"/>
            <w:tcBorders>
              <w:top w:val="single" w:sz="4" w:space="0" w:color="auto"/>
              <w:bottom w:val="single" w:sz="4" w:space="0" w:color="auto"/>
            </w:tcBorders>
            <w:shd w:val="clear" w:color="auto" w:fill="FFFFFF"/>
          </w:tcPr>
          <w:p w14:paraId="36B93853" w14:textId="74C3F0AD" w:rsidR="00C82E4A" w:rsidRDefault="006A330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B28F8E" w14:textId="115CD123" w:rsidR="00C82E4A" w:rsidRPr="00424C8C" w:rsidRDefault="00A419B7" w:rsidP="000B6EAD">
            <w:pPr>
              <w:rPr>
                <w:rFonts w:cs="Arial"/>
                <w:lang w:val="en-US"/>
              </w:rPr>
            </w:pPr>
            <w:r>
              <w:rPr>
                <w:rFonts w:cs="Arial"/>
                <w:lang w:val="en-US"/>
              </w:rPr>
              <w:t>Noted</w:t>
            </w:r>
          </w:p>
        </w:tc>
      </w:tr>
      <w:tr w:rsidR="00C82E4A" w:rsidRPr="00D95972" w14:paraId="518DA62F" w14:textId="77777777" w:rsidTr="009616DE">
        <w:tc>
          <w:tcPr>
            <w:tcW w:w="976" w:type="dxa"/>
            <w:tcBorders>
              <w:left w:val="thinThickThinSmallGap" w:sz="24" w:space="0" w:color="auto"/>
              <w:bottom w:val="nil"/>
            </w:tcBorders>
            <w:shd w:val="clear" w:color="auto" w:fill="auto"/>
          </w:tcPr>
          <w:p w14:paraId="580EA36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49F29B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00"/>
          </w:tcPr>
          <w:p w14:paraId="29102B06" w14:textId="13E6AAF1" w:rsidR="00C82E4A" w:rsidRDefault="002B6C6F" w:rsidP="000B6EAD">
            <w:hyperlink r:id="rId28" w:history="1">
              <w:r w:rsidR="00CB0873">
                <w:rPr>
                  <w:rStyle w:val="Hyperlink"/>
                </w:rPr>
                <w:t>C1-224529</w:t>
              </w:r>
            </w:hyperlink>
          </w:p>
        </w:tc>
        <w:tc>
          <w:tcPr>
            <w:tcW w:w="4191" w:type="dxa"/>
            <w:gridSpan w:val="3"/>
            <w:tcBorders>
              <w:top w:val="single" w:sz="4" w:space="0" w:color="auto"/>
              <w:bottom w:val="single" w:sz="4" w:space="0" w:color="auto"/>
            </w:tcBorders>
            <w:shd w:val="clear" w:color="auto" w:fill="FFFF00"/>
          </w:tcPr>
          <w:p w14:paraId="6C4F3AFA" w14:textId="5B042CCF" w:rsidR="00C82E4A" w:rsidRDefault="00C82E4A" w:rsidP="000B6EAD">
            <w:pPr>
              <w:rPr>
                <w:rFonts w:cs="Arial"/>
              </w:rPr>
            </w:pPr>
            <w:r>
              <w:rPr>
                <w:rFonts w:cs="Arial"/>
              </w:rPr>
              <w:t>LS on video call upgrade when preconditions are not used</w:t>
            </w:r>
          </w:p>
        </w:tc>
        <w:tc>
          <w:tcPr>
            <w:tcW w:w="1767" w:type="dxa"/>
            <w:tcBorders>
              <w:top w:val="single" w:sz="4" w:space="0" w:color="auto"/>
              <w:bottom w:val="single" w:sz="4" w:space="0" w:color="auto"/>
            </w:tcBorders>
            <w:shd w:val="clear" w:color="auto" w:fill="FFFF00"/>
          </w:tcPr>
          <w:p w14:paraId="369672B2" w14:textId="4A37DEB6" w:rsidR="00C82E4A" w:rsidRDefault="00C82E4A" w:rsidP="000B6EAD">
            <w:pPr>
              <w:rPr>
                <w:rFonts w:cs="Arial"/>
              </w:rPr>
            </w:pPr>
            <w:r>
              <w:rPr>
                <w:rFonts w:cs="Arial"/>
              </w:rPr>
              <w:t>RAN5</w:t>
            </w:r>
          </w:p>
        </w:tc>
        <w:tc>
          <w:tcPr>
            <w:tcW w:w="826" w:type="dxa"/>
            <w:tcBorders>
              <w:top w:val="single" w:sz="4" w:space="0" w:color="auto"/>
              <w:bottom w:val="single" w:sz="4" w:space="0" w:color="auto"/>
            </w:tcBorders>
            <w:shd w:val="clear" w:color="auto" w:fill="FFFF00"/>
          </w:tcPr>
          <w:p w14:paraId="6490D378" w14:textId="77777777" w:rsidR="006A3303" w:rsidRDefault="006A3303" w:rsidP="000B6EAD">
            <w:pPr>
              <w:rPr>
                <w:rFonts w:cs="Arial"/>
                <w:color w:val="000000"/>
              </w:rPr>
            </w:pPr>
            <w:r>
              <w:rPr>
                <w:rFonts w:cs="Arial"/>
                <w:color w:val="000000"/>
              </w:rPr>
              <w:t>To</w:t>
            </w:r>
          </w:p>
          <w:p w14:paraId="44BAE377" w14:textId="6E26E0F4" w:rsidR="00C82E4A" w:rsidRDefault="00C82E4A" w:rsidP="000B6EAD">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9B92C" w14:textId="77777777" w:rsidR="00C82E4A" w:rsidRDefault="00535B0B" w:rsidP="000B6EAD">
            <w:pPr>
              <w:rPr>
                <w:rFonts w:cs="Arial"/>
                <w:lang w:val="en-US"/>
              </w:rPr>
            </w:pPr>
            <w:r>
              <w:rPr>
                <w:rFonts w:cs="Arial"/>
                <w:lang w:val="en-US"/>
              </w:rPr>
              <w:t xml:space="preserve">Proposed </w:t>
            </w:r>
            <w:proofErr w:type="spellStart"/>
            <w:r>
              <w:rPr>
                <w:rFonts w:cs="Arial"/>
                <w:lang w:val="en-US"/>
              </w:rPr>
              <w:t>tbd</w:t>
            </w:r>
            <w:proofErr w:type="spellEnd"/>
          </w:p>
          <w:p w14:paraId="5A46D29D" w14:textId="30CFD441" w:rsidR="00535B0B" w:rsidRDefault="00535B0B" w:rsidP="000B6EAD">
            <w:pPr>
              <w:rPr>
                <w:rFonts w:cs="Arial"/>
                <w:lang w:val="en-US"/>
              </w:rPr>
            </w:pPr>
            <w:r>
              <w:rPr>
                <w:rFonts w:cs="Arial"/>
                <w:lang w:val="en-US"/>
              </w:rPr>
              <w:t>We need a reply</w:t>
            </w:r>
          </w:p>
          <w:p w14:paraId="300E7F5B" w14:textId="36D6EFB1" w:rsidR="00C6542F" w:rsidRDefault="00C6542F" w:rsidP="000B6EAD">
            <w:pPr>
              <w:rPr>
                <w:rFonts w:cs="Arial"/>
                <w:lang w:val="en-US"/>
              </w:rPr>
            </w:pPr>
            <w:r>
              <w:rPr>
                <w:rFonts w:cs="Arial"/>
                <w:lang w:val="en-US"/>
              </w:rPr>
              <w:t>Simon will draft a reply</w:t>
            </w:r>
          </w:p>
          <w:p w14:paraId="50B52D0A" w14:textId="75731057" w:rsidR="00535B0B" w:rsidRPr="00424C8C" w:rsidRDefault="00535B0B" w:rsidP="000B6EAD">
            <w:pPr>
              <w:rPr>
                <w:rFonts w:cs="Arial"/>
                <w:lang w:val="en-US"/>
              </w:rPr>
            </w:pPr>
          </w:p>
        </w:tc>
      </w:tr>
      <w:tr w:rsidR="00C82E4A" w:rsidRPr="00D95972" w14:paraId="1D7038D7" w14:textId="77777777" w:rsidTr="009616DE">
        <w:tc>
          <w:tcPr>
            <w:tcW w:w="976" w:type="dxa"/>
            <w:tcBorders>
              <w:left w:val="thinThickThinSmallGap" w:sz="24" w:space="0" w:color="auto"/>
              <w:bottom w:val="nil"/>
            </w:tcBorders>
            <w:shd w:val="clear" w:color="auto" w:fill="auto"/>
          </w:tcPr>
          <w:p w14:paraId="5D725BDA"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073AA93E"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07B6A57" w14:textId="16AC9FBA" w:rsidR="00C82E4A" w:rsidRDefault="002B6C6F" w:rsidP="000B6EAD">
            <w:hyperlink r:id="rId29" w:history="1">
              <w:r w:rsidR="00CB0873">
                <w:rPr>
                  <w:rStyle w:val="Hyperlink"/>
                </w:rPr>
                <w:t>C1-224530</w:t>
              </w:r>
            </w:hyperlink>
          </w:p>
        </w:tc>
        <w:tc>
          <w:tcPr>
            <w:tcW w:w="4191" w:type="dxa"/>
            <w:gridSpan w:val="3"/>
            <w:tcBorders>
              <w:top w:val="single" w:sz="4" w:space="0" w:color="auto"/>
              <w:bottom w:val="single" w:sz="4" w:space="0" w:color="auto"/>
            </w:tcBorders>
            <w:shd w:val="clear" w:color="auto" w:fill="FFFFFF"/>
          </w:tcPr>
          <w:p w14:paraId="49AB7BFF" w14:textId="639C7EDE" w:rsidR="00C82E4A" w:rsidRDefault="00C82E4A" w:rsidP="000B6EAD">
            <w:pPr>
              <w:rPr>
                <w:rFonts w:cs="Arial"/>
              </w:rPr>
            </w:pPr>
            <w:r>
              <w:rPr>
                <w:rFonts w:cs="Arial"/>
              </w:rPr>
              <w:t>Reply LS on IMS emergency communication improvement-SM</w:t>
            </w:r>
          </w:p>
        </w:tc>
        <w:tc>
          <w:tcPr>
            <w:tcW w:w="1767" w:type="dxa"/>
            <w:tcBorders>
              <w:top w:val="single" w:sz="4" w:space="0" w:color="auto"/>
              <w:bottom w:val="single" w:sz="4" w:space="0" w:color="auto"/>
            </w:tcBorders>
            <w:shd w:val="clear" w:color="auto" w:fill="FFFFFF"/>
          </w:tcPr>
          <w:p w14:paraId="52C0D128" w14:textId="05BBFFC4" w:rsidR="00C82E4A" w:rsidRDefault="00C82E4A" w:rsidP="000B6EAD">
            <w:pPr>
              <w:rPr>
                <w:rFonts w:cs="Arial"/>
              </w:rPr>
            </w:pPr>
            <w:r>
              <w:rPr>
                <w:rFonts w:cs="Arial"/>
              </w:rPr>
              <w:t>SA1</w:t>
            </w:r>
          </w:p>
        </w:tc>
        <w:tc>
          <w:tcPr>
            <w:tcW w:w="826" w:type="dxa"/>
            <w:tcBorders>
              <w:top w:val="single" w:sz="4" w:space="0" w:color="auto"/>
              <w:bottom w:val="single" w:sz="4" w:space="0" w:color="auto"/>
            </w:tcBorders>
            <w:shd w:val="clear" w:color="auto" w:fill="FFFFFF"/>
          </w:tcPr>
          <w:p w14:paraId="4A24DE79" w14:textId="2E7BCDC1" w:rsidR="00C82E4A" w:rsidRDefault="006A330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7793DD" w14:textId="32119A77" w:rsidR="00C82E4A" w:rsidRPr="00424C8C" w:rsidRDefault="00A419B7" w:rsidP="000B6EAD">
            <w:pPr>
              <w:rPr>
                <w:rFonts w:cs="Arial"/>
                <w:lang w:val="en-US"/>
              </w:rPr>
            </w:pPr>
            <w:r>
              <w:rPr>
                <w:rFonts w:cs="Arial"/>
                <w:lang w:val="en-US"/>
              </w:rPr>
              <w:t>Noted</w:t>
            </w:r>
          </w:p>
        </w:tc>
      </w:tr>
      <w:tr w:rsidR="00C82E4A" w:rsidRPr="00D95972" w14:paraId="0C0881BF" w14:textId="77777777" w:rsidTr="009616DE">
        <w:tc>
          <w:tcPr>
            <w:tcW w:w="976" w:type="dxa"/>
            <w:tcBorders>
              <w:left w:val="thinThickThinSmallGap" w:sz="24" w:space="0" w:color="auto"/>
              <w:bottom w:val="nil"/>
            </w:tcBorders>
            <w:shd w:val="clear" w:color="auto" w:fill="auto"/>
          </w:tcPr>
          <w:p w14:paraId="0B2CDAC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2D13757"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3F44EFE7" w14:textId="3BA19D4F" w:rsidR="00C82E4A" w:rsidRDefault="002B6C6F" w:rsidP="000B6EAD">
            <w:hyperlink r:id="rId30" w:history="1">
              <w:r w:rsidR="00CB0873">
                <w:rPr>
                  <w:rStyle w:val="Hyperlink"/>
                </w:rPr>
                <w:t>C1-224531</w:t>
              </w:r>
            </w:hyperlink>
          </w:p>
        </w:tc>
        <w:tc>
          <w:tcPr>
            <w:tcW w:w="4191" w:type="dxa"/>
            <w:gridSpan w:val="3"/>
            <w:tcBorders>
              <w:top w:val="single" w:sz="4" w:space="0" w:color="auto"/>
              <w:bottom w:val="single" w:sz="4" w:space="0" w:color="auto"/>
            </w:tcBorders>
            <w:shd w:val="clear" w:color="auto" w:fill="FFFFFF"/>
          </w:tcPr>
          <w:p w14:paraId="52B44EF4" w14:textId="177FFDD8" w:rsidR="00C82E4A" w:rsidRDefault="00C82E4A" w:rsidP="000B6EAD">
            <w:pPr>
              <w:rPr>
                <w:rFonts w:cs="Arial"/>
              </w:rPr>
            </w:pPr>
            <w:r>
              <w:rPr>
                <w:rFonts w:cs="Arial"/>
              </w:rPr>
              <w:t>Reply LS on Emergency services and UE rejected with "PLMN not allowed to operate in the country of the UE’s location"</w:t>
            </w:r>
          </w:p>
        </w:tc>
        <w:tc>
          <w:tcPr>
            <w:tcW w:w="1767" w:type="dxa"/>
            <w:tcBorders>
              <w:top w:val="single" w:sz="4" w:space="0" w:color="auto"/>
              <w:bottom w:val="single" w:sz="4" w:space="0" w:color="auto"/>
            </w:tcBorders>
            <w:shd w:val="clear" w:color="auto" w:fill="FFFFFF"/>
          </w:tcPr>
          <w:p w14:paraId="6A45BEE7" w14:textId="7775E82D" w:rsidR="00C82E4A" w:rsidRDefault="00AB7BA3" w:rsidP="000B6EAD">
            <w:pPr>
              <w:rPr>
                <w:rFonts w:cs="Arial"/>
              </w:rPr>
            </w:pPr>
            <w:r>
              <w:rPr>
                <w:rFonts w:cs="Arial"/>
              </w:rPr>
              <w:t>SA1</w:t>
            </w:r>
          </w:p>
        </w:tc>
        <w:tc>
          <w:tcPr>
            <w:tcW w:w="826" w:type="dxa"/>
            <w:tcBorders>
              <w:top w:val="single" w:sz="4" w:space="0" w:color="auto"/>
              <w:bottom w:val="single" w:sz="4" w:space="0" w:color="auto"/>
            </w:tcBorders>
            <w:shd w:val="clear" w:color="auto" w:fill="FFFFFF"/>
          </w:tcPr>
          <w:p w14:paraId="10B9A313" w14:textId="4EAC774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1ABD49" w14:textId="68EFF9F4" w:rsidR="00C82E4A" w:rsidRDefault="00535B0B" w:rsidP="000B6EAD">
            <w:pPr>
              <w:rPr>
                <w:rFonts w:cs="Arial"/>
                <w:lang w:val="en-US"/>
              </w:rPr>
            </w:pPr>
            <w:r>
              <w:rPr>
                <w:rFonts w:cs="Arial"/>
                <w:lang w:val="en-US"/>
              </w:rPr>
              <w:t>Noted</w:t>
            </w:r>
          </w:p>
          <w:p w14:paraId="01DB3DC6" w14:textId="77777777" w:rsidR="00535B0B" w:rsidRDefault="00535B0B" w:rsidP="000B6EAD">
            <w:pPr>
              <w:rPr>
                <w:rFonts w:cs="Arial"/>
                <w:lang w:val="en-US"/>
              </w:rPr>
            </w:pPr>
          </w:p>
          <w:p w14:paraId="67FC5739" w14:textId="77777777" w:rsidR="00D14DBB" w:rsidRDefault="00D14DBB" w:rsidP="00D14DBB">
            <w:pPr>
              <w:rPr>
                <w:rFonts w:ascii="Calibri" w:hAnsi="Calibri"/>
                <w:lang w:val="en-US"/>
              </w:rPr>
            </w:pPr>
            <w:r>
              <w:rPr>
                <w:rFonts w:cs="Arial"/>
                <w:lang w:val="en-US"/>
              </w:rPr>
              <w:t xml:space="preserve">Related CRs: </w:t>
            </w:r>
            <w:r>
              <w:rPr>
                <w:lang w:val="en-US"/>
              </w:rPr>
              <w:t>C1-224595 and C1-225036.</w:t>
            </w:r>
          </w:p>
          <w:p w14:paraId="56AB1DBE" w14:textId="77777777" w:rsidR="00D14DBB" w:rsidRDefault="00D14DBB" w:rsidP="00D14DBB">
            <w:pPr>
              <w:rPr>
                <w:lang w:val="en-US"/>
              </w:rPr>
            </w:pPr>
          </w:p>
          <w:p w14:paraId="7C366785" w14:textId="7DA0DB69" w:rsidR="00535B0B" w:rsidRDefault="00535B0B" w:rsidP="000B6EAD">
            <w:pPr>
              <w:rPr>
                <w:rFonts w:cs="Arial"/>
                <w:lang w:val="en-US"/>
              </w:rPr>
            </w:pPr>
          </w:p>
          <w:p w14:paraId="3CB1CCBF" w14:textId="7011F6CF" w:rsidR="00535B0B" w:rsidRPr="00424C8C" w:rsidRDefault="00535B0B" w:rsidP="000B6EAD">
            <w:pPr>
              <w:rPr>
                <w:rFonts w:cs="Arial"/>
                <w:lang w:val="en-US"/>
              </w:rPr>
            </w:pPr>
          </w:p>
        </w:tc>
      </w:tr>
      <w:tr w:rsidR="00C82E4A" w:rsidRPr="00D95972" w14:paraId="664719C0" w14:textId="77777777" w:rsidTr="009616DE">
        <w:tc>
          <w:tcPr>
            <w:tcW w:w="976" w:type="dxa"/>
            <w:tcBorders>
              <w:left w:val="thinThickThinSmallGap" w:sz="24" w:space="0" w:color="auto"/>
              <w:bottom w:val="nil"/>
            </w:tcBorders>
            <w:shd w:val="clear" w:color="auto" w:fill="auto"/>
          </w:tcPr>
          <w:p w14:paraId="4C458241"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1A2D7C0"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F3B95F2" w14:textId="45A43E9A" w:rsidR="00C82E4A" w:rsidRDefault="002B6C6F" w:rsidP="000B6EAD">
            <w:hyperlink r:id="rId31" w:history="1">
              <w:r w:rsidR="00CB0873">
                <w:rPr>
                  <w:rStyle w:val="Hyperlink"/>
                </w:rPr>
                <w:t>C1-224532</w:t>
              </w:r>
            </w:hyperlink>
          </w:p>
        </w:tc>
        <w:tc>
          <w:tcPr>
            <w:tcW w:w="4191" w:type="dxa"/>
            <w:gridSpan w:val="3"/>
            <w:tcBorders>
              <w:top w:val="single" w:sz="4" w:space="0" w:color="auto"/>
              <w:bottom w:val="single" w:sz="4" w:space="0" w:color="auto"/>
            </w:tcBorders>
            <w:shd w:val="clear" w:color="auto" w:fill="FFFFFF"/>
          </w:tcPr>
          <w:p w14:paraId="2BF463C5" w14:textId="1A60084E" w:rsidR="00C82E4A" w:rsidRDefault="00C82E4A" w:rsidP="000B6EAD">
            <w:pPr>
              <w:rPr>
                <w:rFonts w:cs="Arial"/>
              </w:rPr>
            </w:pPr>
            <w:r>
              <w:rPr>
                <w:rFonts w:cs="Arial"/>
              </w:rPr>
              <w:t>Reply LS on UE capabilities indication in UPU</w:t>
            </w:r>
          </w:p>
        </w:tc>
        <w:tc>
          <w:tcPr>
            <w:tcW w:w="1767" w:type="dxa"/>
            <w:tcBorders>
              <w:top w:val="single" w:sz="4" w:space="0" w:color="auto"/>
              <w:bottom w:val="single" w:sz="4" w:space="0" w:color="auto"/>
            </w:tcBorders>
            <w:shd w:val="clear" w:color="auto" w:fill="FFFFFF"/>
          </w:tcPr>
          <w:p w14:paraId="59A443F9" w14:textId="712B5267"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DD08545" w14:textId="5D3511E3"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DB0688" w14:textId="21D0C70A" w:rsidR="00C82E4A" w:rsidRDefault="00535B0B" w:rsidP="000B6EAD">
            <w:pPr>
              <w:rPr>
                <w:rFonts w:cs="Arial"/>
                <w:lang w:val="en-US"/>
              </w:rPr>
            </w:pPr>
            <w:r>
              <w:rPr>
                <w:rFonts w:cs="Arial"/>
                <w:lang w:val="en-US"/>
              </w:rPr>
              <w:t>Noted</w:t>
            </w:r>
          </w:p>
          <w:p w14:paraId="0BE55E75" w14:textId="79656533" w:rsidR="00535B0B" w:rsidRDefault="00535B0B" w:rsidP="000B6EAD">
            <w:pPr>
              <w:rPr>
                <w:rFonts w:cs="Arial"/>
                <w:lang w:val="en-US"/>
              </w:rPr>
            </w:pPr>
          </w:p>
          <w:p w14:paraId="41E8464B" w14:textId="57780763" w:rsidR="00535B0B" w:rsidRDefault="00535B0B" w:rsidP="000B6EAD">
            <w:pPr>
              <w:rPr>
                <w:rFonts w:cs="Arial"/>
                <w:lang w:val="en-US"/>
              </w:rPr>
            </w:pPr>
            <w:r>
              <w:rPr>
                <w:rFonts w:cs="Arial"/>
                <w:lang w:val="en-US"/>
              </w:rPr>
              <w:t>No action in CT1 needed</w:t>
            </w:r>
          </w:p>
          <w:p w14:paraId="13956B6E" w14:textId="3F968126" w:rsidR="00535B0B" w:rsidRPr="00424C8C" w:rsidRDefault="00535B0B" w:rsidP="000B6EAD">
            <w:pPr>
              <w:rPr>
                <w:rFonts w:cs="Arial"/>
                <w:lang w:val="en-US"/>
              </w:rPr>
            </w:pPr>
          </w:p>
        </w:tc>
      </w:tr>
      <w:tr w:rsidR="00C82E4A" w:rsidRPr="00D95972" w14:paraId="65173B40" w14:textId="77777777" w:rsidTr="009616DE">
        <w:tc>
          <w:tcPr>
            <w:tcW w:w="976" w:type="dxa"/>
            <w:tcBorders>
              <w:left w:val="thinThickThinSmallGap" w:sz="24" w:space="0" w:color="auto"/>
              <w:bottom w:val="nil"/>
            </w:tcBorders>
            <w:shd w:val="clear" w:color="auto" w:fill="auto"/>
          </w:tcPr>
          <w:p w14:paraId="7CE37CEB"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3E3C37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721C55C" w14:textId="26D97434" w:rsidR="00C82E4A" w:rsidRDefault="002B6C6F" w:rsidP="000B6EAD">
            <w:hyperlink r:id="rId32" w:history="1">
              <w:r w:rsidR="00CB0873">
                <w:rPr>
                  <w:rStyle w:val="Hyperlink"/>
                </w:rPr>
                <w:t>C1-224533</w:t>
              </w:r>
            </w:hyperlink>
          </w:p>
        </w:tc>
        <w:tc>
          <w:tcPr>
            <w:tcW w:w="4191" w:type="dxa"/>
            <w:gridSpan w:val="3"/>
            <w:tcBorders>
              <w:top w:val="single" w:sz="4" w:space="0" w:color="auto"/>
              <w:bottom w:val="single" w:sz="4" w:space="0" w:color="auto"/>
            </w:tcBorders>
            <w:shd w:val="clear" w:color="auto" w:fill="FFFFFF"/>
          </w:tcPr>
          <w:p w14:paraId="559D2C18" w14:textId="53E32BD8" w:rsidR="00C82E4A" w:rsidRDefault="00C82E4A" w:rsidP="000B6EAD">
            <w:pPr>
              <w:rPr>
                <w:rFonts w:cs="Arial"/>
              </w:rPr>
            </w:pPr>
            <w:r>
              <w:rPr>
                <w:rFonts w:cs="Arial"/>
              </w:rPr>
              <w:t>LS on Joint CC for support of LI at HO for S8 Home routing</w:t>
            </w:r>
          </w:p>
        </w:tc>
        <w:tc>
          <w:tcPr>
            <w:tcW w:w="1767" w:type="dxa"/>
            <w:tcBorders>
              <w:top w:val="single" w:sz="4" w:space="0" w:color="auto"/>
              <w:bottom w:val="single" w:sz="4" w:space="0" w:color="auto"/>
            </w:tcBorders>
            <w:shd w:val="clear" w:color="auto" w:fill="FFFFFF"/>
          </w:tcPr>
          <w:p w14:paraId="09B16E1D" w14:textId="4D15D37C"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76D9F665" w14:textId="259C0F5E" w:rsidR="00C82E4A" w:rsidRDefault="00AB7BA3" w:rsidP="000B6EAD">
            <w:pPr>
              <w:rPr>
                <w:rFonts w:cs="Arial"/>
                <w:color w:val="000000"/>
              </w:rPr>
            </w:pPr>
            <w:r>
              <w:rPr>
                <w:rFonts w:cs="Arial"/>
                <w:color w:val="000000"/>
              </w:rPr>
              <w:t>To</w:t>
            </w:r>
            <w:r w:rsidR="00C82E4A">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C19988" w14:textId="6170842D" w:rsidR="00C82E4A" w:rsidRDefault="00B674FF" w:rsidP="000B6EAD">
            <w:pPr>
              <w:rPr>
                <w:rFonts w:cs="Arial"/>
                <w:lang w:val="en-US"/>
              </w:rPr>
            </w:pPr>
            <w:r>
              <w:rPr>
                <w:rFonts w:cs="Arial"/>
                <w:lang w:val="en-US"/>
              </w:rPr>
              <w:t>Noted</w:t>
            </w:r>
          </w:p>
          <w:p w14:paraId="204660E3" w14:textId="77777777" w:rsidR="00B674FF" w:rsidRDefault="00B674FF" w:rsidP="000B6EAD">
            <w:pPr>
              <w:rPr>
                <w:rFonts w:cs="Arial"/>
                <w:lang w:val="en-US"/>
              </w:rPr>
            </w:pPr>
            <w:r>
              <w:rPr>
                <w:rFonts w:cs="Arial"/>
                <w:lang w:val="en-US"/>
              </w:rPr>
              <w:t>Conf Call took place on July 7</w:t>
            </w:r>
            <w:r w:rsidRPr="00B674FF">
              <w:rPr>
                <w:rFonts w:cs="Arial"/>
                <w:vertAlign w:val="superscript"/>
                <w:lang w:val="en-US"/>
              </w:rPr>
              <w:t>th</w:t>
            </w:r>
            <w:r>
              <w:rPr>
                <w:rFonts w:cs="Arial"/>
                <w:lang w:val="en-US"/>
              </w:rPr>
              <w:t>, SA2 has ongoing discussion, CT1 to follow</w:t>
            </w:r>
          </w:p>
          <w:p w14:paraId="22CE72CF" w14:textId="0B7B9D18" w:rsidR="00B674FF" w:rsidRPr="00424C8C" w:rsidRDefault="00B674FF" w:rsidP="000B6EAD">
            <w:pPr>
              <w:rPr>
                <w:rFonts w:cs="Arial"/>
                <w:lang w:val="en-US"/>
              </w:rPr>
            </w:pPr>
          </w:p>
        </w:tc>
      </w:tr>
      <w:tr w:rsidR="00C82E4A" w:rsidRPr="00D95972" w14:paraId="040A3629" w14:textId="77777777" w:rsidTr="009616DE">
        <w:tc>
          <w:tcPr>
            <w:tcW w:w="976" w:type="dxa"/>
            <w:tcBorders>
              <w:left w:val="thinThickThinSmallGap" w:sz="24" w:space="0" w:color="auto"/>
              <w:bottom w:val="nil"/>
            </w:tcBorders>
            <w:shd w:val="clear" w:color="auto" w:fill="auto"/>
          </w:tcPr>
          <w:p w14:paraId="2C4A0D03"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2FE202DC"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C947270" w14:textId="035BCB43" w:rsidR="00C82E4A" w:rsidRDefault="002B6C6F" w:rsidP="000B6EAD">
            <w:hyperlink r:id="rId33" w:history="1">
              <w:r w:rsidR="00CB0873">
                <w:rPr>
                  <w:rStyle w:val="Hyperlink"/>
                </w:rPr>
                <w:t>C1-224534</w:t>
              </w:r>
            </w:hyperlink>
          </w:p>
        </w:tc>
        <w:tc>
          <w:tcPr>
            <w:tcW w:w="4191" w:type="dxa"/>
            <w:gridSpan w:val="3"/>
            <w:tcBorders>
              <w:top w:val="single" w:sz="4" w:space="0" w:color="auto"/>
              <w:bottom w:val="single" w:sz="4" w:space="0" w:color="auto"/>
            </w:tcBorders>
            <w:shd w:val="clear" w:color="auto" w:fill="FFFFFF"/>
          </w:tcPr>
          <w:p w14:paraId="35F6F53A" w14:textId="3B0E8165" w:rsidR="00C82E4A" w:rsidRPr="00C46755" w:rsidRDefault="00C82E4A" w:rsidP="000B6EAD">
            <w:pPr>
              <w:rPr>
                <w:rFonts w:cs="Arial"/>
              </w:rPr>
            </w:pPr>
            <w:r w:rsidRPr="00C46755">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FF"/>
          </w:tcPr>
          <w:p w14:paraId="5E2A70EF" w14:textId="3686CA65" w:rsidR="00C82E4A" w:rsidRPr="00C46755" w:rsidRDefault="00C82E4A" w:rsidP="000B6EAD">
            <w:pPr>
              <w:rPr>
                <w:rFonts w:cs="Arial"/>
              </w:rPr>
            </w:pPr>
            <w:r w:rsidRPr="00C46755">
              <w:rPr>
                <w:rFonts w:cs="Arial"/>
              </w:rPr>
              <w:t>SA2</w:t>
            </w:r>
          </w:p>
        </w:tc>
        <w:tc>
          <w:tcPr>
            <w:tcW w:w="826" w:type="dxa"/>
            <w:tcBorders>
              <w:top w:val="single" w:sz="4" w:space="0" w:color="auto"/>
              <w:bottom w:val="single" w:sz="4" w:space="0" w:color="auto"/>
            </w:tcBorders>
            <w:shd w:val="clear" w:color="auto" w:fill="FFFFFF"/>
          </w:tcPr>
          <w:p w14:paraId="1D3B69E0" w14:textId="00E174BC" w:rsidR="00C82E4A" w:rsidRPr="00C46755" w:rsidRDefault="00AB7BA3" w:rsidP="000B6EAD">
            <w:pPr>
              <w:rPr>
                <w:rFonts w:cs="Arial"/>
                <w:color w:val="000000"/>
              </w:rPr>
            </w:pPr>
            <w:r w:rsidRPr="00C46755">
              <w:rPr>
                <w:rFonts w:cs="Arial"/>
                <w:color w:val="000000"/>
              </w:rPr>
              <w:t>To</w:t>
            </w:r>
            <w:r w:rsidR="00C82E4A" w:rsidRPr="00C46755">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E66A88" w14:textId="3DFB36F4" w:rsidR="00C82E4A" w:rsidRPr="00C46755" w:rsidRDefault="00FB1D98" w:rsidP="000B6EAD">
            <w:pPr>
              <w:rPr>
                <w:rFonts w:cs="Arial"/>
                <w:lang w:val="en-US"/>
              </w:rPr>
            </w:pPr>
            <w:r w:rsidRPr="00C46755">
              <w:rPr>
                <w:rFonts w:cs="Arial"/>
                <w:lang w:val="en-US"/>
              </w:rPr>
              <w:t>Noted</w:t>
            </w:r>
          </w:p>
          <w:p w14:paraId="53BBF617" w14:textId="77777777" w:rsidR="00FB1D98" w:rsidRPr="00C46755" w:rsidRDefault="00FB1D98" w:rsidP="000B6EAD">
            <w:pPr>
              <w:rPr>
                <w:rFonts w:cs="Arial"/>
                <w:lang w:val="en-US"/>
              </w:rPr>
            </w:pPr>
          </w:p>
          <w:p w14:paraId="0B59832E" w14:textId="697816B7" w:rsidR="00FB1D98" w:rsidRPr="00C46755" w:rsidRDefault="00FB1D98" w:rsidP="000B6EAD">
            <w:pPr>
              <w:rPr>
                <w:rFonts w:cs="Arial"/>
                <w:lang w:val="en-US"/>
              </w:rPr>
            </w:pPr>
          </w:p>
        </w:tc>
      </w:tr>
      <w:tr w:rsidR="00C82E4A" w:rsidRPr="00D95972" w14:paraId="57665EA8" w14:textId="77777777" w:rsidTr="009616DE">
        <w:tc>
          <w:tcPr>
            <w:tcW w:w="976" w:type="dxa"/>
            <w:tcBorders>
              <w:left w:val="thinThickThinSmallGap" w:sz="24" w:space="0" w:color="auto"/>
              <w:bottom w:val="nil"/>
            </w:tcBorders>
            <w:shd w:val="clear" w:color="auto" w:fill="auto"/>
          </w:tcPr>
          <w:p w14:paraId="7C93810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1CB29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9FCCE7C" w14:textId="1DBE3EB2" w:rsidR="00C82E4A" w:rsidRDefault="002B6C6F" w:rsidP="000B6EAD">
            <w:hyperlink r:id="rId34" w:history="1">
              <w:r w:rsidR="00CB0873">
                <w:rPr>
                  <w:rStyle w:val="Hyperlink"/>
                </w:rPr>
                <w:t>C1-224536</w:t>
              </w:r>
            </w:hyperlink>
          </w:p>
        </w:tc>
        <w:tc>
          <w:tcPr>
            <w:tcW w:w="4191" w:type="dxa"/>
            <w:gridSpan w:val="3"/>
            <w:tcBorders>
              <w:top w:val="single" w:sz="4" w:space="0" w:color="auto"/>
              <w:bottom w:val="single" w:sz="4" w:space="0" w:color="auto"/>
            </w:tcBorders>
            <w:shd w:val="clear" w:color="auto" w:fill="FFFFFF"/>
          </w:tcPr>
          <w:p w14:paraId="628A3E84" w14:textId="757F4C74" w:rsidR="00C82E4A" w:rsidRDefault="00C82E4A" w:rsidP="000B6EAD">
            <w:pPr>
              <w:rPr>
                <w:rFonts w:cs="Arial"/>
              </w:rPr>
            </w:pPr>
            <w:r>
              <w:rPr>
                <w:rFonts w:cs="Arial"/>
              </w:rPr>
              <w:t>LS on removal of “Indication of country of UE location”</w:t>
            </w:r>
          </w:p>
        </w:tc>
        <w:tc>
          <w:tcPr>
            <w:tcW w:w="1767" w:type="dxa"/>
            <w:tcBorders>
              <w:top w:val="single" w:sz="4" w:space="0" w:color="auto"/>
              <w:bottom w:val="single" w:sz="4" w:space="0" w:color="auto"/>
            </w:tcBorders>
            <w:shd w:val="clear" w:color="auto" w:fill="FFFFFF"/>
          </w:tcPr>
          <w:p w14:paraId="6C8D3521" w14:textId="2FA4E19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7E2F9925" w14:textId="77777777" w:rsidR="00AB7BA3" w:rsidRDefault="00AB7BA3" w:rsidP="000B6EAD">
            <w:pPr>
              <w:rPr>
                <w:rFonts w:cs="Arial"/>
                <w:color w:val="000000"/>
              </w:rPr>
            </w:pPr>
            <w:r>
              <w:rPr>
                <w:rFonts w:cs="Arial"/>
                <w:color w:val="000000"/>
              </w:rPr>
              <w:t>To</w:t>
            </w:r>
          </w:p>
          <w:p w14:paraId="003C1167" w14:textId="106F2823" w:rsidR="00C82E4A" w:rsidRDefault="00C82E4A" w:rsidP="000B6EAD">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744ACD" w14:textId="3F0C4FC9" w:rsidR="00C82E4A" w:rsidRPr="00424C8C" w:rsidRDefault="00FB1D98" w:rsidP="000B6EAD">
            <w:pPr>
              <w:rPr>
                <w:rFonts w:cs="Arial"/>
                <w:lang w:val="en-US"/>
              </w:rPr>
            </w:pPr>
            <w:r>
              <w:rPr>
                <w:rFonts w:cs="Arial"/>
                <w:lang w:val="en-US"/>
              </w:rPr>
              <w:t>Noted</w:t>
            </w:r>
          </w:p>
        </w:tc>
      </w:tr>
      <w:tr w:rsidR="00C82E4A" w:rsidRPr="00D95972" w14:paraId="17863D3B" w14:textId="77777777" w:rsidTr="009616DE">
        <w:tc>
          <w:tcPr>
            <w:tcW w:w="976" w:type="dxa"/>
            <w:tcBorders>
              <w:left w:val="thinThickThinSmallGap" w:sz="24" w:space="0" w:color="auto"/>
              <w:bottom w:val="nil"/>
            </w:tcBorders>
            <w:shd w:val="clear" w:color="auto" w:fill="auto"/>
          </w:tcPr>
          <w:p w14:paraId="7F24F4E2"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7D36F1F"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55ADD31" w14:textId="7AD20718" w:rsidR="00C82E4A" w:rsidRDefault="002B6C6F" w:rsidP="000B6EAD">
            <w:hyperlink r:id="rId35" w:history="1">
              <w:r w:rsidR="00CB0873">
                <w:rPr>
                  <w:rStyle w:val="Hyperlink"/>
                </w:rPr>
                <w:t>C1-224537</w:t>
              </w:r>
            </w:hyperlink>
          </w:p>
        </w:tc>
        <w:tc>
          <w:tcPr>
            <w:tcW w:w="4191" w:type="dxa"/>
            <w:gridSpan w:val="3"/>
            <w:tcBorders>
              <w:top w:val="single" w:sz="4" w:space="0" w:color="auto"/>
              <w:bottom w:val="single" w:sz="4" w:space="0" w:color="auto"/>
            </w:tcBorders>
            <w:shd w:val="clear" w:color="auto" w:fill="FFFFFF"/>
          </w:tcPr>
          <w:p w14:paraId="59E46DFA" w14:textId="3F02A44F" w:rsidR="00C82E4A" w:rsidRDefault="00C82E4A" w:rsidP="000B6EAD">
            <w:pPr>
              <w:rPr>
                <w:rFonts w:cs="Arial"/>
              </w:rPr>
            </w:pPr>
            <w:r>
              <w:rPr>
                <w:rFonts w:cs="Arial"/>
              </w:rPr>
              <w:t>LS On FS_REDCAP_Ph2 option feasibility</w:t>
            </w:r>
          </w:p>
        </w:tc>
        <w:tc>
          <w:tcPr>
            <w:tcW w:w="1767" w:type="dxa"/>
            <w:tcBorders>
              <w:top w:val="single" w:sz="4" w:space="0" w:color="auto"/>
              <w:bottom w:val="single" w:sz="4" w:space="0" w:color="auto"/>
            </w:tcBorders>
            <w:shd w:val="clear" w:color="auto" w:fill="FFFFFF"/>
          </w:tcPr>
          <w:p w14:paraId="2B5BED1C" w14:textId="63662F12"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00A4041F" w14:textId="083FF2BB" w:rsidR="00C82E4A" w:rsidRDefault="00AB7BA3" w:rsidP="000B6EAD">
            <w:pPr>
              <w:rPr>
                <w:rFonts w:cs="Arial"/>
                <w:color w:val="000000"/>
              </w:rPr>
            </w:pPr>
            <w:r>
              <w:rPr>
                <w:rFonts w:cs="Arial"/>
                <w:color w:val="000000"/>
              </w:rPr>
              <w:t>Cc</w:t>
            </w:r>
            <w:r w:rsidR="00C82E4A">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3ECE89" w14:textId="565D9BAC" w:rsidR="00C82E4A" w:rsidRPr="00424C8C" w:rsidRDefault="00A419B7" w:rsidP="000B6EAD">
            <w:pPr>
              <w:rPr>
                <w:rFonts w:cs="Arial"/>
                <w:lang w:val="en-US"/>
              </w:rPr>
            </w:pPr>
            <w:r>
              <w:rPr>
                <w:rFonts w:cs="Arial"/>
                <w:lang w:val="en-US"/>
              </w:rPr>
              <w:t>Noted</w:t>
            </w:r>
          </w:p>
        </w:tc>
      </w:tr>
      <w:tr w:rsidR="00C82E4A" w:rsidRPr="00D95972" w14:paraId="6E7D3B66" w14:textId="77777777" w:rsidTr="009616DE">
        <w:tc>
          <w:tcPr>
            <w:tcW w:w="976" w:type="dxa"/>
            <w:tcBorders>
              <w:left w:val="thinThickThinSmallGap" w:sz="24" w:space="0" w:color="auto"/>
              <w:bottom w:val="nil"/>
            </w:tcBorders>
            <w:shd w:val="clear" w:color="auto" w:fill="auto"/>
          </w:tcPr>
          <w:p w14:paraId="2DDFD8D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F8E0F4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07ED4E4C" w14:textId="3808F5F5" w:rsidR="00C82E4A" w:rsidRDefault="002B6C6F" w:rsidP="000B6EAD">
            <w:hyperlink r:id="rId36" w:history="1">
              <w:r w:rsidR="00CB0873">
                <w:rPr>
                  <w:rStyle w:val="Hyperlink"/>
                </w:rPr>
                <w:t>C1-224538</w:t>
              </w:r>
            </w:hyperlink>
          </w:p>
        </w:tc>
        <w:tc>
          <w:tcPr>
            <w:tcW w:w="4191" w:type="dxa"/>
            <w:gridSpan w:val="3"/>
            <w:tcBorders>
              <w:top w:val="single" w:sz="4" w:space="0" w:color="auto"/>
              <w:bottom w:val="single" w:sz="4" w:space="0" w:color="auto"/>
            </w:tcBorders>
            <w:shd w:val="clear" w:color="auto" w:fill="FFFFFF"/>
          </w:tcPr>
          <w:p w14:paraId="35E166F1" w14:textId="5F4102BA" w:rsidR="00C82E4A" w:rsidRDefault="00C82E4A" w:rsidP="000B6EAD">
            <w:pPr>
              <w:rPr>
                <w:rFonts w:cs="Arial"/>
              </w:rPr>
            </w:pPr>
            <w:r>
              <w:rPr>
                <w:rFonts w:cs="Arial"/>
              </w:rPr>
              <w:t>Reply LS on ECS provider identification in ECS address provisioning</w:t>
            </w:r>
          </w:p>
        </w:tc>
        <w:tc>
          <w:tcPr>
            <w:tcW w:w="1767" w:type="dxa"/>
            <w:tcBorders>
              <w:top w:val="single" w:sz="4" w:space="0" w:color="auto"/>
              <w:bottom w:val="single" w:sz="4" w:space="0" w:color="auto"/>
            </w:tcBorders>
            <w:shd w:val="clear" w:color="auto" w:fill="FFFFFF"/>
          </w:tcPr>
          <w:p w14:paraId="23370145" w14:textId="5C128684" w:rsidR="00C82E4A" w:rsidRDefault="00C82E4A" w:rsidP="000B6EAD">
            <w:pPr>
              <w:rPr>
                <w:rFonts w:cs="Arial"/>
              </w:rPr>
            </w:pPr>
            <w:r>
              <w:rPr>
                <w:rFonts w:cs="Arial"/>
              </w:rPr>
              <w:t>SA2</w:t>
            </w:r>
          </w:p>
        </w:tc>
        <w:tc>
          <w:tcPr>
            <w:tcW w:w="826" w:type="dxa"/>
            <w:tcBorders>
              <w:top w:val="single" w:sz="4" w:space="0" w:color="auto"/>
              <w:bottom w:val="single" w:sz="4" w:space="0" w:color="auto"/>
            </w:tcBorders>
            <w:shd w:val="clear" w:color="auto" w:fill="FFFFFF"/>
          </w:tcPr>
          <w:p w14:paraId="1038861E" w14:textId="646992EB"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2A5AC" w14:textId="602A0487" w:rsidR="00C82E4A" w:rsidRDefault="00FB1D98" w:rsidP="000B6EAD">
            <w:pPr>
              <w:rPr>
                <w:rFonts w:cs="Arial"/>
                <w:lang w:val="en-US"/>
              </w:rPr>
            </w:pPr>
            <w:r>
              <w:rPr>
                <w:rFonts w:cs="Arial"/>
                <w:lang w:val="en-US"/>
              </w:rPr>
              <w:t>Noted</w:t>
            </w:r>
          </w:p>
          <w:p w14:paraId="1C37028A" w14:textId="77777777" w:rsidR="00FB1D98" w:rsidRDefault="00FB1D98" w:rsidP="000B6EAD">
            <w:pPr>
              <w:rPr>
                <w:rFonts w:cs="Arial"/>
                <w:lang w:val="en-US"/>
              </w:rPr>
            </w:pPr>
          </w:p>
          <w:p w14:paraId="637DDC67" w14:textId="7131AED2" w:rsidR="00FB1D98" w:rsidRPr="00424C8C" w:rsidRDefault="001A6ABB" w:rsidP="000B6EAD">
            <w:pPr>
              <w:rPr>
                <w:rFonts w:cs="Arial"/>
                <w:lang w:val="en-US"/>
              </w:rPr>
            </w:pPr>
            <w:r>
              <w:rPr>
                <w:rFonts w:cs="Arial"/>
                <w:lang w:val="en-US"/>
              </w:rPr>
              <w:t>Alignment in last meeting</w:t>
            </w:r>
          </w:p>
        </w:tc>
      </w:tr>
      <w:tr w:rsidR="00C82E4A" w:rsidRPr="00D95972" w14:paraId="2E1C752C" w14:textId="77777777" w:rsidTr="009616DE">
        <w:tc>
          <w:tcPr>
            <w:tcW w:w="976" w:type="dxa"/>
            <w:tcBorders>
              <w:left w:val="thinThickThinSmallGap" w:sz="24" w:space="0" w:color="auto"/>
              <w:bottom w:val="nil"/>
            </w:tcBorders>
            <w:shd w:val="clear" w:color="auto" w:fill="auto"/>
          </w:tcPr>
          <w:p w14:paraId="34DAB42D"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3EF479"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1B35936F" w14:textId="3CA80FF4" w:rsidR="00C82E4A" w:rsidRDefault="002B6C6F" w:rsidP="000B6EAD">
            <w:hyperlink r:id="rId37" w:history="1">
              <w:r w:rsidR="00CB0873">
                <w:rPr>
                  <w:rStyle w:val="Hyperlink"/>
                </w:rPr>
                <w:t>C1-224539</w:t>
              </w:r>
            </w:hyperlink>
          </w:p>
        </w:tc>
        <w:tc>
          <w:tcPr>
            <w:tcW w:w="4191" w:type="dxa"/>
            <w:gridSpan w:val="3"/>
            <w:tcBorders>
              <w:top w:val="single" w:sz="4" w:space="0" w:color="auto"/>
              <w:bottom w:val="single" w:sz="4" w:space="0" w:color="auto"/>
            </w:tcBorders>
            <w:shd w:val="clear" w:color="auto" w:fill="FFFFFF"/>
          </w:tcPr>
          <w:p w14:paraId="7165DC1E" w14:textId="55D81908" w:rsidR="00C82E4A" w:rsidRDefault="00C82E4A" w:rsidP="000B6EAD">
            <w:pPr>
              <w:rPr>
                <w:rFonts w:cs="Arial"/>
              </w:rPr>
            </w:pPr>
            <w:r>
              <w:rPr>
                <w:rFonts w:cs="Arial"/>
              </w:rPr>
              <w:t xml:space="preserve">LS on ETSI </w:t>
            </w:r>
            <w:proofErr w:type="spellStart"/>
            <w:r>
              <w:rPr>
                <w:rFonts w:cs="Arial"/>
              </w:rPr>
              <w:t>Plugtest</w:t>
            </w:r>
            <w:proofErr w:type="spellEnd"/>
            <w:r>
              <w:rPr>
                <w:rFonts w:cs="Arial"/>
              </w:rPr>
              <w:t xml:space="preserve"> #6 Observation 10.1.11</w:t>
            </w:r>
          </w:p>
        </w:tc>
        <w:tc>
          <w:tcPr>
            <w:tcW w:w="1767" w:type="dxa"/>
            <w:tcBorders>
              <w:top w:val="single" w:sz="4" w:space="0" w:color="auto"/>
              <w:bottom w:val="single" w:sz="4" w:space="0" w:color="auto"/>
            </w:tcBorders>
            <w:shd w:val="clear" w:color="auto" w:fill="FFFFFF"/>
          </w:tcPr>
          <w:p w14:paraId="6BBA6015" w14:textId="5E451E72"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68050920" w14:textId="7978ACE8" w:rsidR="00C82E4A" w:rsidRDefault="00AB7BA3" w:rsidP="000B6EAD">
            <w:pPr>
              <w:rPr>
                <w:rFonts w:cs="Arial"/>
                <w:color w:val="000000"/>
              </w:rPr>
            </w:pPr>
            <w:r>
              <w:rPr>
                <w:rFonts w:cs="Arial"/>
                <w:color w:val="000000"/>
              </w:rPr>
              <w:t>To</w:t>
            </w:r>
            <w:r w:rsidR="00C82E4A">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667E5B" w14:textId="46FC903A" w:rsidR="00C82E4A" w:rsidRDefault="00FB1D98" w:rsidP="000B6EAD">
            <w:pPr>
              <w:rPr>
                <w:rFonts w:cs="Arial"/>
                <w:lang w:val="en-US"/>
              </w:rPr>
            </w:pPr>
            <w:r>
              <w:rPr>
                <w:rFonts w:cs="Arial"/>
                <w:lang w:val="en-US"/>
              </w:rPr>
              <w:t>Noted</w:t>
            </w:r>
          </w:p>
          <w:p w14:paraId="243C0870" w14:textId="01261710" w:rsidR="00FB1D98" w:rsidRPr="00424C8C" w:rsidRDefault="00C46755" w:rsidP="000B6EAD">
            <w:pPr>
              <w:rPr>
                <w:rFonts w:cs="Arial"/>
                <w:lang w:val="en-US"/>
              </w:rPr>
            </w:pPr>
            <w:r>
              <w:rPr>
                <w:rFonts w:cs="Arial"/>
                <w:lang w:val="en-US"/>
              </w:rPr>
              <w:t>Already covered in the status document</w:t>
            </w:r>
          </w:p>
        </w:tc>
      </w:tr>
      <w:tr w:rsidR="00C82E4A" w:rsidRPr="00D95972" w14:paraId="3AD9CF0D" w14:textId="77777777" w:rsidTr="009616DE">
        <w:tc>
          <w:tcPr>
            <w:tcW w:w="976" w:type="dxa"/>
            <w:tcBorders>
              <w:left w:val="thinThickThinSmallGap" w:sz="24" w:space="0" w:color="auto"/>
              <w:bottom w:val="nil"/>
            </w:tcBorders>
            <w:shd w:val="clear" w:color="auto" w:fill="auto"/>
          </w:tcPr>
          <w:p w14:paraId="61971218"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B9E02C6"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7DD60E2" w14:textId="38C1AF48" w:rsidR="00C82E4A" w:rsidRDefault="002B6C6F" w:rsidP="000B6EAD">
            <w:hyperlink r:id="rId38" w:history="1">
              <w:r w:rsidR="00CB0873">
                <w:rPr>
                  <w:rStyle w:val="Hyperlink"/>
                </w:rPr>
                <w:t>C1-224540</w:t>
              </w:r>
            </w:hyperlink>
          </w:p>
        </w:tc>
        <w:tc>
          <w:tcPr>
            <w:tcW w:w="4191" w:type="dxa"/>
            <w:gridSpan w:val="3"/>
            <w:tcBorders>
              <w:top w:val="single" w:sz="4" w:space="0" w:color="auto"/>
              <w:bottom w:val="single" w:sz="4" w:space="0" w:color="auto"/>
            </w:tcBorders>
            <w:shd w:val="clear" w:color="auto" w:fill="FFFFFF"/>
          </w:tcPr>
          <w:p w14:paraId="02DAC128" w14:textId="12E0C8AC" w:rsidR="00C82E4A" w:rsidRDefault="00C82E4A" w:rsidP="000B6EAD">
            <w:pPr>
              <w:rPr>
                <w:rFonts w:cs="Arial"/>
              </w:rPr>
            </w:pPr>
            <w:r>
              <w:rPr>
                <w:rFonts w:cs="Arial"/>
              </w:rPr>
              <w:t>Reply LS on authentication type and related information of MSGin5G service</w:t>
            </w:r>
          </w:p>
        </w:tc>
        <w:tc>
          <w:tcPr>
            <w:tcW w:w="1767" w:type="dxa"/>
            <w:tcBorders>
              <w:top w:val="single" w:sz="4" w:space="0" w:color="auto"/>
              <w:bottom w:val="single" w:sz="4" w:space="0" w:color="auto"/>
            </w:tcBorders>
            <w:shd w:val="clear" w:color="auto" w:fill="FFFFFF"/>
          </w:tcPr>
          <w:p w14:paraId="1D30C32C" w14:textId="547F2DB9"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72BC25D5" w14:textId="26615E86" w:rsidR="00C82E4A" w:rsidRDefault="00AB7BA3"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FFFF1" w14:textId="2D4F69BA" w:rsidR="00C82E4A" w:rsidRDefault="00FB1D98" w:rsidP="000B6EAD">
            <w:pPr>
              <w:rPr>
                <w:rFonts w:cs="Arial"/>
                <w:lang w:val="en-US"/>
              </w:rPr>
            </w:pPr>
            <w:r>
              <w:rPr>
                <w:rFonts w:cs="Arial"/>
                <w:lang w:val="en-US"/>
              </w:rPr>
              <w:t>Noted</w:t>
            </w:r>
          </w:p>
          <w:p w14:paraId="1512D3B8" w14:textId="77777777" w:rsidR="00FB1D98" w:rsidRDefault="00FB1D98" w:rsidP="000B6EAD">
            <w:pPr>
              <w:rPr>
                <w:rFonts w:cs="Arial"/>
                <w:lang w:val="en-US"/>
              </w:rPr>
            </w:pPr>
          </w:p>
          <w:p w14:paraId="37044BB9" w14:textId="5536AFFC" w:rsidR="00FB1D98" w:rsidRPr="00424C8C" w:rsidRDefault="00FB1D98" w:rsidP="00C46755">
            <w:pPr>
              <w:rPr>
                <w:rFonts w:cs="Arial"/>
                <w:lang w:val="en-US"/>
              </w:rPr>
            </w:pPr>
          </w:p>
        </w:tc>
      </w:tr>
      <w:tr w:rsidR="00C82E4A" w:rsidRPr="00D95972" w14:paraId="2F6B50B7" w14:textId="77777777" w:rsidTr="009616DE">
        <w:tc>
          <w:tcPr>
            <w:tcW w:w="976" w:type="dxa"/>
            <w:tcBorders>
              <w:left w:val="thinThickThinSmallGap" w:sz="24" w:space="0" w:color="auto"/>
              <w:bottom w:val="nil"/>
            </w:tcBorders>
            <w:shd w:val="clear" w:color="auto" w:fill="auto"/>
          </w:tcPr>
          <w:p w14:paraId="1E3A606F"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09250B3"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482EBCB7" w14:textId="7A312C2A" w:rsidR="00C82E4A" w:rsidRDefault="002B6C6F" w:rsidP="000B6EAD">
            <w:hyperlink r:id="rId39" w:history="1">
              <w:r w:rsidR="00CB0873">
                <w:rPr>
                  <w:rStyle w:val="Hyperlink"/>
                </w:rPr>
                <w:t>C1-224541</w:t>
              </w:r>
            </w:hyperlink>
          </w:p>
        </w:tc>
        <w:tc>
          <w:tcPr>
            <w:tcW w:w="4191" w:type="dxa"/>
            <w:gridSpan w:val="3"/>
            <w:tcBorders>
              <w:top w:val="single" w:sz="4" w:space="0" w:color="auto"/>
              <w:bottom w:val="single" w:sz="4" w:space="0" w:color="auto"/>
            </w:tcBorders>
            <w:shd w:val="clear" w:color="auto" w:fill="FFFFFF"/>
          </w:tcPr>
          <w:p w14:paraId="440AA294" w14:textId="18EED3C6" w:rsidR="00C82E4A" w:rsidRDefault="00C82E4A" w:rsidP="000B6EAD">
            <w:pPr>
              <w:rPr>
                <w:rFonts w:cs="Arial"/>
              </w:rPr>
            </w:pPr>
            <w:r>
              <w:rPr>
                <w:rFonts w:cs="Arial"/>
              </w:rPr>
              <w:t>LS reply on Reply LS on NTN specific User Consent and UE location in connected mode in NTN</w:t>
            </w:r>
          </w:p>
        </w:tc>
        <w:tc>
          <w:tcPr>
            <w:tcW w:w="1767" w:type="dxa"/>
            <w:tcBorders>
              <w:top w:val="single" w:sz="4" w:space="0" w:color="auto"/>
              <w:bottom w:val="single" w:sz="4" w:space="0" w:color="auto"/>
            </w:tcBorders>
            <w:shd w:val="clear" w:color="auto" w:fill="FFFFFF"/>
          </w:tcPr>
          <w:p w14:paraId="670BE965" w14:textId="1D3F1073" w:rsidR="00C82E4A" w:rsidRDefault="00C82E4A" w:rsidP="000B6EAD">
            <w:pPr>
              <w:rPr>
                <w:rFonts w:cs="Arial"/>
              </w:rPr>
            </w:pPr>
            <w:r>
              <w:rPr>
                <w:rFonts w:cs="Arial"/>
              </w:rPr>
              <w:t>SA3</w:t>
            </w:r>
          </w:p>
        </w:tc>
        <w:tc>
          <w:tcPr>
            <w:tcW w:w="826" w:type="dxa"/>
            <w:tcBorders>
              <w:top w:val="single" w:sz="4" w:space="0" w:color="auto"/>
              <w:bottom w:val="single" w:sz="4" w:space="0" w:color="auto"/>
            </w:tcBorders>
            <w:shd w:val="clear" w:color="auto" w:fill="FFFFFF"/>
          </w:tcPr>
          <w:p w14:paraId="4F05BB88" w14:textId="60FC5697" w:rsidR="00C82E4A" w:rsidRDefault="00AB7BA3"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F82334" w14:textId="5CD2FCE0" w:rsidR="00C82E4A" w:rsidRPr="00424C8C" w:rsidRDefault="00A419B7" w:rsidP="000B6EAD">
            <w:pPr>
              <w:rPr>
                <w:rFonts w:cs="Arial"/>
                <w:lang w:val="en-US"/>
              </w:rPr>
            </w:pPr>
            <w:r>
              <w:rPr>
                <w:rFonts w:cs="Arial"/>
                <w:lang w:val="en-US"/>
              </w:rPr>
              <w:t>Noted</w:t>
            </w:r>
          </w:p>
        </w:tc>
      </w:tr>
      <w:tr w:rsidR="00C82E4A" w:rsidRPr="00D95972" w14:paraId="5614201D" w14:textId="77777777" w:rsidTr="009616DE">
        <w:tc>
          <w:tcPr>
            <w:tcW w:w="976" w:type="dxa"/>
            <w:tcBorders>
              <w:left w:val="thinThickThinSmallGap" w:sz="24" w:space="0" w:color="auto"/>
              <w:bottom w:val="nil"/>
            </w:tcBorders>
            <w:shd w:val="clear" w:color="auto" w:fill="auto"/>
          </w:tcPr>
          <w:p w14:paraId="63373D2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9323A51"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76F408E5" w14:textId="05B45CD1" w:rsidR="00C82E4A" w:rsidRDefault="002B6C6F" w:rsidP="000B6EAD">
            <w:hyperlink r:id="rId40" w:history="1">
              <w:r w:rsidR="00CB0873">
                <w:rPr>
                  <w:rStyle w:val="Hyperlink"/>
                </w:rPr>
                <w:t>C1-224542</w:t>
              </w:r>
            </w:hyperlink>
          </w:p>
        </w:tc>
        <w:tc>
          <w:tcPr>
            <w:tcW w:w="4191" w:type="dxa"/>
            <w:gridSpan w:val="3"/>
            <w:tcBorders>
              <w:top w:val="single" w:sz="4" w:space="0" w:color="auto"/>
              <w:bottom w:val="single" w:sz="4" w:space="0" w:color="auto"/>
            </w:tcBorders>
            <w:shd w:val="clear" w:color="auto" w:fill="FFFFFF"/>
          </w:tcPr>
          <w:p w14:paraId="0B06205F" w14:textId="50967E9D" w:rsidR="00C82E4A" w:rsidRDefault="00C82E4A" w:rsidP="000B6EAD">
            <w:pPr>
              <w:rPr>
                <w:rFonts w:cs="Arial"/>
              </w:rPr>
            </w:pPr>
            <w:r>
              <w:rPr>
                <w:rFonts w:cs="Arial"/>
              </w:rPr>
              <w:t>LS on Reply on Logical relationship between query parameters</w:t>
            </w:r>
          </w:p>
        </w:tc>
        <w:tc>
          <w:tcPr>
            <w:tcW w:w="1767" w:type="dxa"/>
            <w:tcBorders>
              <w:top w:val="single" w:sz="4" w:space="0" w:color="auto"/>
              <w:bottom w:val="single" w:sz="4" w:space="0" w:color="auto"/>
            </w:tcBorders>
            <w:shd w:val="clear" w:color="auto" w:fill="FFFFFF"/>
          </w:tcPr>
          <w:p w14:paraId="051494A3" w14:textId="38841FAF" w:rsidR="00C82E4A" w:rsidRDefault="00C82E4A" w:rsidP="000B6EAD">
            <w:pPr>
              <w:rPr>
                <w:rFonts w:cs="Arial"/>
              </w:rPr>
            </w:pPr>
            <w:r>
              <w:rPr>
                <w:rFonts w:cs="Arial"/>
              </w:rPr>
              <w:t>SA5</w:t>
            </w:r>
          </w:p>
        </w:tc>
        <w:tc>
          <w:tcPr>
            <w:tcW w:w="826" w:type="dxa"/>
            <w:tcBorders>
              <w:top w:val="single" w:sz="4" w:space="0" w:color="auto"/>
              <w:bottom w:val="single" w:sz="4" w:space="0" w:color="auto"/>
            </w:tcBorders>
            <w:shd w:val="clear" w:color="auto" w:fill="FFFFFF"/>
          </w:tcPr>
          <w:p w14:paraId="0196E691" w14:textId="191B1163" w:rsidR="00C82E4A" w:rsidRDefault="00E9554A" w:rsidP="000B6EAD">
            <w:pPr>
              <w:rPr>
                <w:rFonts w:cs="Arial"/>
                <w:color w:val="000000"/>
              </w:rPr>
            </w:pPr>
            <w:proofErr w:type="gramStart"/>
            <w:r>
              <w:rPr>
                <w:rFonts w:cs="Arial"/>
                <w:color w:val="000000"/>
              </w:rPr>
              <w:t>Cc</w:t>
            </w:r>
            <w:r w:rsidR="00C82E4A">
              <w:rPr>
                <w:rFonts w:cs="Arial"/>
                <w:color w:val="000000"/>
              </w:rPr>
              <w:t xml:space="preserve">  Rel</w:t>
            </w:r>
            <w:proofErr w:type="gramEnd"/>
            <w:r w:rsidR="00C82E4A">
              <w:rPr>
                <w:rFonts w:cs="Arial"/>
                <w:color w:val="000000"/>
              </w:rPr>
              <w:t>-17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1808BE" w14:textId="253C0D65" w:rsidR="00C82E4A" w:rsidRPr="00424C8C" w:rsidRDefault="00A419B7" w:rsidP="000B6EAD">
            <w:pPr>
              <w:rPr>
                <w:rFonts w:cs="Arial"/>
                <w:lang w:val="en-US"/>
              </w:rPr>
            </w:pPr>
            <w:r>
              <w:rPr>
                <w:rFonts w:cs="Arial"/>
                <w:lang w:val="en-US"/>
              </w:rPr>
              <w:t>Noted</w:t>
            </w:r>
          </w:p>
        </w:tc>
      </w:tr>
      <w:tr w:rsidR="00C82E4A" w:rsidRPr="00D95972" w14:paraId="40F6A259" w14:textId="77777777" w:rsidTr="009616DE">
        <w:tc>
          <w:tcPr>
            <w:tcW w:w="976" w:type="dxa"/>
            <w:tcBorders>
              <w:left w:val="thinThickThinSmallGap" w:sz="24" w:space="0" w:color="auto"/>
              <w:bottom w:val="nil"/>
            </w:tcBorders>
            <w:shd w:val="clear" w:color="auto" w:fill="auto"/>
          </w:tcPr>
          <w:p w14:paraId="058E79C9"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45E2BF1A"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26CA334B" w14:textId="289D84C3" w:rsidR="00C82E4A" w:rsidRDefault="002B6C6F" w:rsidP="000B6EAD">
            <w:hyperlink r:id="rId41" w:history="1">
              <w:r w:rsidR="00CB0873">
                <w:rPr>
                  <w:rStyle w:val="Hyperlink"/>
                </w:rPr>
                <w:t>C1-224543</w:t>
              </w:r>
            </w:hyperlink>
          </w:p>
        </w:tc>
        <w:tc>
          <w:tcPr>
            <w:tcW w:w="4191" w:type="dxa"/>
            <w:gridSpan w:val="3"/>
            <w:tcBorders>
              <w:top w:val="single" w:sz="4" w:space="0" w:color="auto"/>
              <w:bottom w:val="single" w:sz="4" w:space="0" w:color="auto"/>
            </w:tcBorders>
            <w:shd w:val="clear" w:color="auto" w:fill="FFFFFF"/>
          </w:tcPr>
          <w:p w14:paraId="361E9ED6" w14:textId="4D7FD9F0" w:rsidR="00C82E4A" w:rsidRDefault="00C82E4A" w:rsidP="000B6EAD">
            <w:pPr>
              <w:rPr>
                <w:rFonts w:cs="Arial"/>
              </w:rPr>
            </w:pPr>
            <w:r>
              <w:rPr>
                <w:rFonts w:cs="Arial"/>
              </w:rPr>
              <w:t>Reply LS on slicing aspects of MC services</w:t>
            </w:r>
          </w:p>
        </w:tc>
        <w:tc>
          <w:tcPr>
            <w:tcW w:w="1767" w:type="dxa"/>
            <w:tcBorders>
              <w:top w:val="single" w:sz="4" w:space="0" w:color="auto"/>
              <w:bottom w:val="single" w:sz="4" w:space="0" w:color="auto"/>
            </w:tcBorders>
            <w:shd w:val="clear" w:color="auto" w:fill="FFFFFF"/>
          </w:tcPr>
          <w:p w14:paraId="4FC0425F" w14:textId="3CD8B071" w:rsidR="00C82E4A" w:rsidRDefault="00C82E4A" w:rsidP="000B6EAD">
            <w:pPr>
              <w:rPr>
                <w:rFonts w:cs="Arial"/>
              </w:rPr>
            </w:pPr>
            <w:r>
              <w:rPr>
                <w:rFonts w:cs="Arial"/>
              </w:rPr>
              <w:t>SA6</w:t>
            </w:r>
          </w:p>
        </w:tc>
        <w:tc>
          <w:tcPr>
            <w:tcW w:w="826" w:type="dxa"/>
            <w:tcBorders>
              <w:top w:val="single" w:sz="4" w:space="0" w:color="auto"/>
              <w:bottom w:val="single" w:sz="4" w:space="0" w:color="auto"/>
            </w:tcBorders>
            <w:shd w:val="clear" w:color="auto" w:fill="FFFFFF"/>
          </w:tcPr>
          <w:p w14:paraId="1DBF0D0E" w14:textId="60AF8DCF"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46197" w14:textId="100DC3B2" w:rsidR="00C82E4A" w:rsidRDefault="00C46755" w:rsidP="000B6EAD">
            <w:pPr>
              <w:rPr>
                <w:rFonts w:cs="Arial"/>
                <w:lang w:val="en-US"/>
              </w:rPr>
            </w:pPr>
            <w:r>
              <w:rPr>
                <w:rFonts w:cs="Arial"/>
                <w:lang w:val="en-US"/>
              </w:rPr>
              <w:t>N</w:t>
            </w:r>
            <w:r w:rsidR="00FB1D98">
              <w:rPr>
                <w:rFonts w:cs="Arial"/>
                <w:lang w:val="en-US"/>
              </w:rPr>
              <w:t>oted</w:t>
            </w:r>
          </w:p>
          <w:p w14:paraId="72DABC3C" w14:textId="77777777" w:rsidR="00FB1D98" w:rsidRDefault="00FB1D98" w:rsidP="000B6EAD">
            <w:pPr>
              <w:rPr>
                <w:rFonts w:cs="Arial"/>
                <w:lang w:val="en-US"/>
              </w:rPr>
            </w:pPr>
          </w:p>
          <w:p w14:paraId="2CD54F8B" w14:textId="469F818A" w:rsidR="00FB1D98" w:rsidRDefault="001A6ABB" w:rsidP="000B6EAD">
            <w:pPr>
              <w:rPr>
                <w:rFonts w:cs="Arial"/>
                <w:lang w:val="en-US"/>
              </w:rPr>
            </w:pPr>
            <w:r>
              <w:rPr>
                <w:rFonts w:cs="Arial"/>
                <w:lang w:val="en-US"/>
              </w:rPr>
              <w:t>Alignment in last meeting</w:t>
            </w:r>
          </w:p>
          <w:p w14:paraId="4564A40F" w14:textId="17442893" w:rsidR="00FB1D98" w:rsidRPr="00424C8C" w:rsidRDefault="00FB1D98" w:rsidP="000B6EAD">
            <w:pPr>
              <w:rPr>
                <w:rFonts w:cs="Arial"/>
                <w:lang w:val="en-US"/>
              </w:rPr>
            </w:pPr>
          </w:p>
        </w:tc>
      </w:tr>
      <w:tr w:rsidR="00C82E4A" w:rsidRPr="00D95972" w14:paraId="11CA549D" w14:textId="77777777" w:rsidTr="009616DE">
        <w:tc>
          <w:tcPr>
            <w:tcW w:w="976" w:type="dxa"/>
            <w:tcBorders>
              <w:left w:val="thinThickThinSmallGap" w:sz="24" w:space="0" w:color="auto"/>
              <w:bottom w:val="nil"/>
            </w:tcBorders>
            <w:shd w:val="clear" w:color="auto" w:fill="auto"/>
          </w:tcPr>
          <w:p w14:paraId="045F777E"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5D77CB74"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57C50133" w14:textId="457778AD" w:rsidR="00C82E4A" w:rsidRDefault="002B6C6F" w:rsidP="000B6EAD">
            <w:hyperlink r:id="rId42" w:history="1">
              <w:r w:rsidR="00CB0873">
                <w:rPr>
                  <w:rStyle w:val="Hyperlink"/>
                </w:rPr>
                <w:t>C1-224544</w:t>
              </w:r>
            </w:hyperlink>
          </w:p>
        </w:tc>
        <w:tc>
          <w:tcPr>
            <w:tcW w:w="4191" w:type="dxa"/>
            <w:gridSpan w:val="3"/>
            <w:tcBorders>
              <w:top w:val="single" w:sz="4" w:space="0" w:color="auto"/>
              <w:bottom w:val="single" w:sz="4" w:space="0" w:color="auto"/>
            </w:tcBorders>
            <w:shd w:val="clear" w:color="auto" w:fill="FFFFFF"/>
          </w:tcPr>
          <w:p w14:paraId="3BCBD61F" w14:textId="5D21499D" w:rsidR="00C82E4A" w:rsidRDefault="00C82E4A" w:rsidP="000B6EAD">
            <w:pPr>
              <w:rPr>
                <w:rFonts w:cs="Arial"/>
              </w:rPr>
            </w:pPr>
            <w:r>
              <w:rPr>
                <w:rFonts w:cs="Arial"/>
              </w:rPr>
              <w:t>Reply LS on multiparty Real-time Text (RTT) in conference calling</w:t>
            </w:r>
          </w:p>
        </w:tc>
        <w:tc>
          <w:tcPr>
            <w:tcW w:w="1767" w:type="dxa"/>
            <w:tcBorders>
              <w:top w:val="single" w:sz="4" w:space="0" w:color="auto"/>
              <w:bottom w:val="single" w:sz="4" w:space="0" w:color="auto"/>
            </w:tcBorders>
            <w:shd w:val="clear" w:color="auto" w:fill="FFFFFF"/>
          </w:tcPr>
          <w:p w14:paraId="15E23FE0" w14:textId="6111E57F" w:rsidR="00C82E4A" w:rsidRDefault="00C82E4A" w:rsidP="000B6EAD">
            <w:pPr>
              <w:rPr>
                <w:rFonts w:cs="Arial"/>
              </w:rPr>
            </w:pPr>
            <w:r>
              <w:rPr>
                <w:rFonts w:cs="Arial"/>
              </w:rPr>
              <w:t>GSMA</w:t>
            </w:r>
          </w:p>
        </w:tc>
        <w:tc>
          <w:tcPr>
            <w:tcW w:w="826" w:type="dxa"/>
            <w:tcBorders>
              <w:top w:val="single" w:sz="4" w:space="0" w:color="auto"/>
              <w:bottom w:val="single" w:sz="4" w:space="0" w:color="auto"/>
            </w:tcBorders>
            <w:shd w:val="clear" w:color="auto" w:fill="FFFFFF"/>
          </w:tcPr>
          <w:p w14:paraId="23B93B56" w14:textId="6464468A" w:rsidR="00C82E4A" w:rsidRDefault="00E9554A" w:rsidP="000B6EAD">
            <w:pPr>
              <w:rPr>
                <w:rFonts w:cs="Arial"/>
                <w:color w:val="000000"/>
              </w:rPr>
            </w:pPr>
            <w:r>
              <w:rPr>
                <w:rFonts w:cs="Arial"/>
                <w:color w:val="000000"/>
              </w:rPr>
              <w:t>Cc</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6063F" w14:textId="7B1948D2" w:rsidR="00C82E4A" w:rsidRPr="00424C8C" w:rsidRDefault="00A419B7" w:rsidP="000B6EAD">
            <w:pPr>
              <w:rPr>
                <w:rFonts w:cs="Arial"/>
                <w:lang w:val="en-US"/>
              </w:rPr>
            </w:pPr>
            <w:r>
              <w:rPr>
                <w:rFonts w:cs="Arial"/>
                <w:lang w:val="en-US"/>
              </w:rPr>
              <w:t>Noted</w:t>
            </w:r>
          </w:p>
        </w:tc>
      </w:tr>
      <w:tr w:rsidR="00E9554A" w:rsidRPr="00D95972" w14:paraId="0ADE2BDE" w14:textId="77777777" w:rsidTr="009616DE">
        <w:tc>
          <w:tcPr>
            <w:tcW w:w="976" w:type="dxa"/>
            <w:tcBorders>
              <w:left w:val="thinThickThinSmallGap" w:sz="24" w:space="0" w:color="auto"/>
              <w:bottom w:val="nil"/>
            </w:tcBorders>
            <w:shd w:val="clear" w:color="auto" w:fill="auto"/>
          </w:tcPr>
          <w:p w14:paraId="02C3E7B9"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309D5669"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FF"/>
          </w:tcPr>
          <w:p w14:paraId="1F08C873" w14:textId="77777777" w:rsidR="00E9554A" w:rsidRDefault="002B6C6F" w:rsidP="00952B71">
            <w:hyperlink r:id="rId43" w:history="1">
              <w:r w:rsidR="00E9554A">
                <w:rPr>
                  <w:rStyle w:val="Hyperlink"/>
                </w:rPr>
                <w:t>C1-224535</w:t>
              </w:r>
            </w:hyperlink>
          </w:p>
        </w:tc>
        <w:tc>
          <w:tcPr>
            <w:tcW w:w="4191" w:type="dxa"/>
            <w:gridSpan w:val="3"/>
            <w:tcBorders>
              <w:top w:val="single" w:sz="4" w:space="0" w:color="auto"/>
              <w:bottom w:val="single" w:sz="4" w:space="0" w:color="auto"/>
            </w:tcBorders>
            <w:shd w:val="clear" w:color="auto" w:fill="FFFFFF"/>
          </w:tcPr>
          <w:p w14:paraId="2EFEA724" w14:textId="77777777" w:rsidR="00E9554A" w:rsidRDefault="00E9554A" w:rsidP="00952B71">
            <w:pPr>
              <w:rPr>
                <w:rFonts w:cs="Arial"/>
              </w:rPr>
            </w:pPr>
            <w:r>
              <w:rPr>
                <w:rFonts w:cs="Arial"/>
              </w:rPr>
              <w:t xml:space="preserve">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7A5ECEDD" w14:textId="77777777" w:rsidR="00E9554A" w:rsidRDefault="00E9554A" w:rsidP="00952B71">
            <w:pPr>
              <w:rPr>
                <w:rFonts w:cs="Arial"/>
              </w:rPr>
            </w:pPr>
            <w:r>
              <w:rPr>
                <w:rFonts w:cs="Arial"/>
              </w:rPr>
              <w:t>SA2</w:t>
            </w:r>
          </w:p>
        </w:tc>
        <w:tc>
          <w:tcPr>
            <w:tcW w:w="826" w:type="dxa"/>
            <w:tcBorders>
              <w:top w:val="single" w:sz="4" w:space="0" w:color="auto"/>
              <w:bottom w:val="single" w:sz="4" w:space="0" w:color="auto"/>
            </w:tcBorders>
            <w:shd w:val="clear" w:color="auto" w:fill="FFFFFF"/>
          </w:tcPr>
          <w:p w14:paraId="2232FCBB" w14:textId="77777777" w:rsidR="00E9554A" w:rsidRDefault="00E9554A" w:rsidP="00952B71">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1662EF" w14:textId="140B933B" w:rsidR="00E9554A" w:rsidRPr="00424C8C" w:rsidRDefault="00A419B7" w:rsidP="00952B71">
            <w:pPr>
              <w:rPr>
                <w:rFonts w:cs="Arial"/>
                <w:lang w:val="en-US"/>
              </w:rPr>
            </w:pPr>
            <w:r>
              <w:rPr>
                <w:rFonts w:cs="Arial"/>
                <w:lang w:val="en-US"/>
              </w:rPr>
              <w:t>Noted</w:t>
            </w:r>
          </w:p>
        </w:tc>
      </w:tr>
      <w:tr w:rsidR="00E9554A" w:rsidRPr="00D95972" w14:paraId="5EDAB378" w14:textId="77777777" w:rsidTr="009616DE">
        <w:tc>
          <w:tcPr>
            <w:tcW w:w="976" w:type="dxa"/>
            <w:tcBorders>
              <w:left w:val="thinThickThinSmallGap" w:sz="24" w:space="0" w:color="auto"/>
              <w:bottom w:val="nil"/>
            </w:tcBorders>
            <w:shd w:val="clear" w:color="auto" w:fill="auto"/>
          </w:tcPr>
          <w:p w14:paraId="2C01C098" w14:textId="77777777" w:rsidR="00E9554A" w:rsidRPr="00D95972" w:rsidRDefault="00E9554A" w:rsidP="00952B71">
            <w:pPr>
              <w:rPr>
                <w:rFonts w:cs="Arial"/>
                <w:lang w:val="en-US"/>
              </w:rPr>
            </w:pPr>
          </w:p>
        </w:tc>
        <w:tc>
          <w:tcPr>
            <w:tcW w:w="1317" w:type="dxa"/>
            <w:gridSpan w:val="2"/>
            <w:tcBorders>
              <w:bottom w:val="nil"/>
            </w:tcBorders>
            <w:shd w:val="clear" w:color="auto" w:fill="auto"/>
          </w:tcPr>
          <w:p w14:paraId="5A4646FB" w14:textId="77777777" w:rsidR="00E9554A" w:rsidRPr="00D95972" w:rsidRDefault="00E9554A" w:rsidP="00952B71">
            <w:pPr>
              <w:rPr>
                <w:rFonts w:cs="Arial"/>
                <w:lang w:val="en-US"/>
              </w:rPr>
            </w:pPr>
          </w:p>
        </w:tc>
        <w:tc>
          <w:tcPr>
            <w:tcW w:w="1088" w:type="dxa"/>
            <w:tcBorders>
              <w:top w:val="single" w:sz="4" w:space="0" w:color="auto"/>
              <w:bottom w:val="single" w:sz="4" w:space="0" w:color="auto"/>
            </w:tcBorders>
            <w:shd w:val="clear" w:color="auto" w:fill="FFFFFF"/>
          </w:tcPr>
          <w:p w14:paraId="551DFB20" w14:textId="77777777" w:rsidR="00E9554A" w:rsidRDefault="002B6C6F" w:rsidP="00952B71">
            <w:hyperlink r:id="rId44" w:history="1">
              <w:r w:rsidR="00E9554A">
                <w:rPr>
                  <w:rStyle w:val="Hyperlink"/>
                </w:rPr>
                <w:t>C1-224517</w:t>
              </w:r>
            </w:hyperlink>
          </w:p>
        </w:tc>
        <w:tc>
          <w:tcPr>
            <w:tcW w:w="4191" w:type="dxa"/>
            <w:gridSpan w:val="3"/>
            <w:tcBorders>
              <w:top w:val="single" w:sz="4" w:space="0" w:color="auto"/>
              <w:bottom w:val="single" w:sz="4" w:space="0" w:color="auto"/>
            </w:tcBorders>
            <w:shd w:val="clear" w:color="auto" w:fill="FFFFFF"/>
          </w:tcPr>
          <w:p w14:paraId="7A37E2B2" w14:textId="77777777" w:rsidR="00E9554A" w:rsidRDefault="00E9554A" w:rsidP="00952B71">
            <w:pPr>
              <w:rPr>
                <w:rFonts w:cs="Arial"/>
              </w:rPr>
            </w:pPr>
            <w:r>
              <w:rPr>
                <w:rFonts w:cs="Arial"/>
              </w:rPr>
              <w:t xml:space="preserve">LS on CT specification on Control Plane based security procedures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FF"/>
          </w:tcPr>
          <w:p w14:paraId="4D00D254" w14:textId="77777777" w:rsidR="00E9554A" w:rsidRDefault="00E9554A" w:rsidP="00952B71">
            <w:pPr>
              <w:rPr>
                <w:rFonts w:cs="Arial"/>
              </w:rPr>
            </w:pPr>
            <w:r>
              <w:rPr>
                <w:rFonts w:cs="Arial"/>
              </w:rPr>
              <w:t>TSG CT</w:t>
            </w:r>
          </w:p>
        </w:tc>
        <w:tc>
          <w:tcPr>
            <w:tcW w:w="826" w:type="dxa"/>
            <w:tcBorders>
              <w:top w:val="single" w:sz="4" w:space="0" w:color="auto"/>
              <w:bottom w:val="single" w:sz="4" w:space="0" w:color="auto"/>
            </w:tcBorders>
            <w:shd w:val="clear" w:color="auto" w:fill="FFFFFF"/>
          </w:tcPr>
          <w:p w14:paraId="3391D089" w14:textId="77777777" w:rsidR="00E9554A" w:rsidRDefault="00E9554A" w:rsidP="00952B71">
            <w:pPr>
              <w:rPr>
                <w:rFonts w:cs="Arial"/>
                <w:color w:val="000000"/>
              </w:rPr>
            </w:pPr>
            <w:r>
              <w:rPr>
                <w:rFonts w:cs="Arial"/>
                <w:color w:val="000000"/>
              </w:rPr>
              <w:t>Cc</w:t>
            </w:r>
          </w:p>
          <w:p w14:paraId="7BF9E072" w14:textId="77777777" w:rsidR="00E9554A" w:rsidRDefault="00E9554A" w:rsidP="00952B71">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247CF6" w14:textId="1B1C0A7D" w:rsidR="00E9554A" w:rsidRPr="00424C8C" w:rsidRDefault="00A419B7" w:rsidP="00952B71">
            <w:pPr>
              <w:rPr>
                <w:rFonts w:cs="Arial"/>
                <w:lang w:val="en-US"/>
              </w:rPr>
            </w:pPr>
            <w:r>
              <w:rPr>
                <w:rFonts w:cs="Arial"/>
                <w:lang w:val="en-US"/>
              </w:rPr>
              <w:t>Noted</w:t>
            </w:r>
          </w:p>
        </w:tc>
      </w:tr>
      <w:tr w:rsidR="00C82E4A" w:rsidRPr="00D95972" w14:paraId="59D71D5C" w14:textId="77777777" w:rsidTr="009616DE">
        <w:tc>
          <w:tcPr>
            <w:tcW w:w="976" w:type="dxa"/>
            <w:tcBorders>
              <w:left w:val="thinThickThinSmallGap" w:sz="24" w:space="0" w:color="auto"/>
              <w:bottom w:val="nil"/>
            </w:tcBorders>
            <w:shd w:val="clear" w:color="auto" w:fill="auto"/>
          </w:tcPr>
          <w:p w14:paraId="7213D794" w14:textId="77777777" w:rsidR="00C82E4A" w:rsidRPr="00D95972" w:rsidRDefault="00C82E4A" w:rsidP="000B6EAD">
            <w:pPr>
              <w:rPr>
                <w:rFonts w:cs="Arial"/>
                <w:lang w:val="en-US"/>
              </w:rPr>
            </w:pPr>
          </w:p>
        </w:tc>
        <w:tc>
          <w:tcPr>
            <w:tcW w:w="1317" w:type="dxa"/>
            <w:gridSpan w:val="2"/>
            <w:tcBorders>
              <w:bottom w:val="nil"/>
            </w:tcBorders>
            <w:shd w:val="clear" w:color="auto" w:fill="auto"/>
          </w:tcPr>
          <w:p w14:paraId="7E4236D5" w14:textId="77777777" w:rsidR="00C82E4A" w:rsidRPr="00D95972" w:rsidRDefault="00C82E4A" w:rsidP="000B6EAD">
            <w:pPr>
              <w:rPr>
                <w:rFonts w:cs="Arial"/>
                <w:lang w:val="en-US"/>
              </w:rPr>
            </w:pPr>
          </w:p>
        </w:tc>
        <w:tc>
          <w:tcPr>
            <w:tcW w:w="1088" w:type="dxa"/>
            <w:tcBorders>
              <w:top w:val="single" w:sz="4" w:space="0" w:color="auto"/>
              <w:bottom w:val="single" w:sz="4" w:space="0" w:color="auto"/>
            </w:tcBorders>
            <w:shd w:val="clear" w:color="auto" w:fill="FFFFFF"/>
          </w:tcPr>
          <w:p w14:paraId="4D3E8323" w14:textId="66567B46" w:rsidR="00C82E4A" w:rsidRDefault="002B6C6F" w:rsidP="000B6EAD">
            <w:hyperlink r:id="rId45" w:history="1">
              <w:r w:rsidR="00CB0873">
                <w:rPr>
                  <w:rStyle w:val="Hyperlink"/>
                </w:rPr>
                <w:t>C1-224545</w:t>
              </w:r>
            </w:hyperlink>
          </w:p>
        </w:tc>
        <w:tc>
          <w:tcPr>
            <w:tcW w:w="4191" w:type="dxa"/>
            <w:gridSpan w:val="3"/>
            <w:tcBorders>
              <w:top w:val="single" w:sz="4" w:space="0" w:color="auto"/>
              <w:bottom w:val="single" w:sz="4" w:space="0" w:color="auto"/>
            </w:tcBorders>
            <w:shd w:val="clear" w:color="auto" w:fill="FFFFFF"/>
          </w:tcPr>
          <w:p w14:paraId="7239B5FF" w14:textId="67D71A65" w:rsidR="00C82E4A" w:rsidRDefault="00C82E4A" w:rsidP="000B6EAD">
            <w:pPr>
              <w:rPr>
                <w:rFonts w:cs="Arial"/>
              </w:rPr>
            </w:pPr>
            <w:r>
              <w:rPr>
                <w:rFonts w:cs="Arial"/>
              </w:rPr>
              <w:t xml:space="preserve">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FF"/>
          </w:tcPr>
          <w:p w14:paraId="2B07E123" w14:textId="421C7D71" w:rsidR="00C82E4A" w:rsidRDefault="00C82E4A" w:rsidP="000B6EAD">
            <w:pPr>
              <w:rPr>
                <w:rFonts w:cs="Arial"/>
              </w:rPr>
            </w:pPr>
            <w:r>
              <w:rPr>
                <w:rFonts w:cs="Arial"/>
              </w:rPr>
              <w:t>TSG SA</w:t>
            </w:r>
          </w:p>
        </w:tc>
        <w:tc>
          <w:tcPr>
            <w:tcW w:w="826" w:type="dxa"/>
            <w:tcBorders>
              <w:top w:val="single" w:sz="4" w:space="0" w:color="auto"/>
              <w:bottom w:val="single" w:sz="4" w:space="0" w:color="auto"/>
            </w:tcBorders>
            <w:shd w:val="clear" w:color="auto" w:fill="FFFFFF"/>
          </w:tcPr>
          <w:p w14:paraId="6854CBF6" w14:textId="20C96EBD" w:rsidR="00C82E4A" w:rsidRDefault="00E9554A" w:rsidP="000B6EAD">
            <w:pPr>
              <w:rPr>
                <w:rFonts w:cs="Arial"/>
                <w:color w:val="000000"/>
              </w:rPr>
            </w:pPr>
            <w:r>
              <w:rPr>
                <w:rFonts w:cs="Arial"/>
                <w:color w:val="000000"/>
              </w:rPr>
              <w:t>To</w:t>
            </w:r>
            <w:r w:rsidR="00C82E4A">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DCF00" w14:textId="1DCB1EE6" w:rsidR="00C82E4A" w:rsidRDefault="00FB1D98" w:rsidP="000B6EAD">
            <w:pPr>
              <w:rPr>
                <w:rFonts w:cs="Arial"/>
                <w:lang w:val="en-US"/>
              </w:rPr>
            </w:pPr>
            <w:r>
              <w:rPr>
                <w:rFonts w:cs="Arial"/>
                <w:lang w:val="en-US"/>
              </w:rPr>
              <w:t>Noted</w:t>
            </w:r>
          </w:p>
          <w:p w14:paraId="38CA9DC3" w14:textId="77777777" w:rsidR="00FB1D98" w:rsidRDefault="00FB1D98" w:rsidP="000B6EAD">
            <w:pPr>
              <w:rPr>
                <w:rFonts w:cs="Arial"/>
                <w:lang w:val="en-US"/>
              </w:rPr>
            </w:pPr>
          </w:p>
          <w:p w14:paraId="7D6F0CE9" w14:textId="77777777" w:rsidR="00FB1D98" w:rsidRDefault="00056136" w:rsidP="000B6EAD">
            <w:pPr>
              <w:rPr>
                <w:rFonts w:cs="Arial"/>
                <w:lang w:val="en-US"/>
              </w:rPr>
            </w:pPr>
            <w:proofErr w:type="spellStart"/>
            <w:r>
              <w:rPr>
                <w:rFonts w:cs="Arial"/>
                <w:lang w:val="en-US"/>
              </w:rPr>
              <w:t>Releated</w:t>
            </w:r>
            <w:proofErr w:type="spellEnd"/>
            <w:r>
              <w:rPr>
                <w:rFonts w:cs="Arial"/>
                <w:lang w:val="en-US"/>
              </w:rPr>
              <w:t xml:space="preserve"> CRs: </w:t>
            </w:r>
            <w:r w:rsidRPr="00056136">
              <w:rPr>
                <w:rFonts w:cs="Arial"/>
                <w:lang w:val="en-US"/>
              </w:rPr>
              <w:t>C1-224621, C1-224612, C1-224957, C1-224958 (to remove the secondary authentication in R17)</w:t>
            </w:r>
          </w:p>
          <w:p w14:paraId="18218AD0" w14:textId="4D7ADCA2" w:rsidR="00056136" w:rsidRPr="00424C8C" w:rsidRDefault="00056136" w:rsidP="000B6EAD">
            <w:pPr>
              <w:rPr>
                <w:rFonts w:cs="Arial"/>
                <w:lang w:val="en-US"/>
              </w:rPr>
            </w:pPr>
          </w:p>
        </w:tc>
      </w:tr>
      <w:tr w:rsidR="00A34EF2" w:rsidRPr="00D95972" w14:paraId="5ADE3681" w14:textId="77777777" w:rsidTr="009616DE">
        <w:tc>
          <w:tcPr>
            <w:tcW w:w="976" w:type="dxa"/>
            <w:tcBorders>
              <w:left w:val="thinThickThinSmallGap" w:sz="24" w:space="0" w:color="auto"/>
              <w:bottom w:val="nil"/>
            </w:tcBorders>
            <w:shd w:val="clear" w:color="auto" w:fill="auto"/>
          </w:tcPr>
          <w:p w14:paraId="2135968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1FDBB4CC"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4AB3B918" w14:textId="259A725B" w:rsidR="00A34EF2" w:rsidRPr="00CD155A" w:rsidRDefault="002B6C6F" w:rsidP="00A34EF2">
            <w:pPr>
              <w:rPr>
                <w:rStyle w:val="Hyperlink"/>
              </w:rPr>
            </w:pPr>
            <w:hyperlink r:id="rId46" w:history="1">
              <w:r w:rsidR="00A34EF2">
                <w:rPr>
                  <w:rStyle w:val="Hyperlink"/>
                </w:rPr>
                <w:t>C1-225075</w:t>
              </w:r>
            </w:hyperlink>
          </w:p>
        </w:tc>
        <w:tc>
          <w:tcPr>
            <w:tcW w:w="4191" w:type="dxa"/>
            <w:gridSpan w:val="3"/>
            <w:tcBorders>
              <w:top w:val="single" w:sz="4" w:space="0" w:color="auto"/>
              <w:bottom w:val="single" w:sz="4" w:space="0" w:color="auto"/>
            </w:tcBorders>
            <w:shd w:val="clear" w:color="auto" w:fill="FFFFFF"/>
          </w:tcPr>
          <w:p w14:paraId="6BD0B664" w14:textId="5D16CDEF" w:rsidR="00A34EF2" w:rsidRDefault="00A34EF2" w:rsidP="00A34EF2">
            <w:pPr>
              <w:rPr>
                <w:rFonts w:cs="Arial"/>
              </w:rPr>
            </w:pPr>
            <w:r w:rsidRPr="00A34EF2">
              <w:rPr>
                <w:rFonts w:cs="Arial"/>
              </w:rPr>
              <w:t>Reply LS on name of the interface for usage information collection</w:t>
            </w:r>
          </w:p>
        </w:tc>
        <w:tc>
          <w:tcPr>
            <w:tcW w:w="1767" w:type="dxa"/>
            <w:tcBorders>
              <w:top w:val="single" w:sz="4" w:space="0" w:color="auto"/>
              <w:bottom w:val="single" w:sz="4" w:space="0" w:color="auto"/>
            </w:tcBorders>
            <w:shd w:val="clear" w:color="auto" w:fill="FFFFFF"/>
          </w:tcPr>
          <w:p w14:paraId="40F21104" w14:textId="3B058BA5" w:rsidR="00A34EF2" w:rsidRDefault="00A34EF2" w:rsidP="00A34EF2">
            <w:pPr>
              <w:rPr>
                <w:rFonts w:cs="Arial"/>
              </w:rPr>
            </w:pPr>
            <w:r w:rsidRPr="00A34EF2">
              <w:rPr>
                <w:rFonts w:cs="Arial"/>
              </w:rPr>
              <w:t>SA5</w:t>
            </w:r>
          </w:p>
        </w:tc>
        <w:tc>
          <w:tcPr>
            <w:tcW w:w="826" w:type="dxa"/>
            <w:tcBorders>
              <w:top w:val="single" w:sz="4" w:space="0" w:color="auto"/>
              <w:bottom w:val="single" w:sz="4" w:space="0" w:color="auto"/>
            </w:tcBorders>
            <w:shd w:val="clear" w:color="auto" w:fill="FFFFFF"/>
          </w:tcPr>
          <w:p w14:paraId="34804FFC" w14:textId="77777777" w:rsidR="00A34EF2" w:rsidRDefault="00A419B7" w:rsidP="00A34EF2">
            <w:pPr>
              <w:rPr>
                <w:rFonts w:cs="Arial"/>
                <w:color w:val="000000"/>
              </w:rPr>
            </w:pPr>
            <w:r>
              <w:rPr>
                <w:rFonts w:cs="Arial"/>
                <w:color w:val="000000"/>
              </w:rPr>
              <w:t>To</w:t>
            </w:r>
          </w:p>
          <w:p w14:paraId="21839581" w14:textId="783263CE"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55E30A" w14:textId="146D2DF5" w:rsidR="00A34EF2" w:rsidRDefault="00FB1D98" w:rsidP="00A34EF2">
            <w:pPr>
              <w:rPr>
                <w:rFonts w:cs="Arial"/>
                <w:lang w:val="en-US"/>
              </w:rPr>
            </w:pPr>
            <w:r>
              <w:rPr>
                <w:rFonts w:cs="Arial"/>
                <w:lang w:val="en-US"/>
              </w:rPr>
              <w:t>Noted</w:t>
            </w:r>
          </w:p>
          <w:p w14:paraId="346DD4C3" w14:textId="77777777" w:rsidR="00056136" w:rsidRDefault="00056136" w:rsidP="00A34EF2">
            <w:pPr>
              <w:rPr>
                <w:rFonts w:cs="Arial"/>
                <w:lang w:val="en-US"/>
              </w:rPr>
            </w:pPr>
          </w:p>
          <w:p w14:paraId="500B418A" w14:textId="676E7565" w:rsidR="00056136" w:rsidRPr="00424C8C" w:rsidRDefault="00056136" w:rsidP="00A34EF2">
            <w:pPr>
              <w:rPr>
                <w:rFonts w:cs="Arial"/>
                <w:lang w:val="en-US"/>
              </w:rPr>
            </w:pPr>
            <w:r>
              <w:rPr>
                <w:rFonts w:cs="Arial"/>
                <w:lang w:val="en-US"/>
              </w:rPr>
              <w:t xml:space="preserve">Related CR: </w:t>
            </w:r>
            <w:r w:rsidRPr="00056136">
              <w:rPr>
                <w:rFonts w:cs="Arial"/>
                <w:lang w:val="en-US"/>
              </w:rPr>
              <w:t>C1-224922</w:t>
            </w:r>
          </w:p>
        </w:tc>
      </w:tr>
      <w:tr w:rsidR="00A34EF2" w:rsidRPr="00D95972" w14:paraId="71A31BC8" w14:textId="77777777" w:rsidTr="009616DE">
        <w:tc>
          <w:tcPr>
            <w:tcW w:w="976" w:type="dxa"/>
            <w:tcBorders>
              <w:left w:val="thinThickThinSmallGap" w:sz="24" w:space="0" w:color="auto"/>
              <w:bottom w:val="nil"/>
            </w:tcBorders>
            <w:shd w:val="clear" w:color="auto" w:fill="auto"/>
          </w:tcPr>
          <w:p w14:paraId="317B6B28"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66CAB532"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09962CF0" w14:textId="0F354094" w:rsidR="00A34EF2" w:rsidRPr="00CD155A" w:rsidRDefault="002B6C6F" w:rsidP="00A34EF2">
            <w:pPr>
              <w:rPr>
                <w:rStyle w:val="Hyperlink"/>
              </w:rPr>
            </w:pPr>
            <w:hyperlink r:id="rId47" w:history="1">
              <w:r w:rsidR="00A34EF2">
                <w:rPr>
                  <w:rStyle w:val="Hyperlink"/>
                </w:rPr>
                <w:t>C1-225076</w:t>
              </w:r>
            </w:hyperlink>
          </w:p>
        </w:tc>
        <w:tc>
          <w:tcPr>
            <w:tcW w:w="4191" w:type="dxa"/>
            <w:gridSpan w:val="3"/>
            <w:tcBorders>
              <w:top w:val="single" w:sz="4" w:space="0" w:color="auto"/>
              <w:bottom w:val="single" w:sz="4" w:space="0" w:color="auto"/>
            </w:tcBorders>
            <w:shd w:val="clear" w:color="auto" w:fill="FFFFFF"/>
          </w:tcPr>
          <w:p w14:paraId="6146AAA2" w14:textId="4EE73379" w:rsidR="00A34EF2" w:rsidRDefault="00A34EF2" w:rsidP="00A34EF2">
            <w:pPr>
              <w:rPr>
                <w:rFonts w:cs="Arial"/>
              </w:rPr>
            </w:pPr>
            <w:r w:rsidRPr="00A34EF2">
              <w:rPr>
                <w:rFonts w:cs="Arial"/>
              </w:rPr>
              <w:t>Reply LS on user-requested priority in emergency state</w:t>
            </w:r>
          </w:p>
        </w:tc>
        <w:tc>
          <w:tcPr>
            <w:tcW w:w="1767" w:type="dxa"/>
            <w:tcBorders>
              <w:top w:val="single" w:sz="4" w:space="0" w:color="auto"/>
              <w:bottom w:val="single" w:sz="4" w:space="0" w:color="auto"/>
            </w:tcBorders>
            <w:shd w:val="clear" w:color="auto" w:fill="FFFFFF"/>
          </w:tcPr>
          <w:p w14:paraId="6F0CF293" w14:textId="5ECB13C1" w:rsidR="00A34EF2" w:rsidRDefault="00A34EF2" w:rsidP="00A34EF2">
            <w:pPr>
              <w:rPr>
                <w:rFonts w:cs="Arial"/>
              </w:rPr>
            </w:pPr>
            <w:r w:rsidRPr="00A34EF2">
              <w:rPr>
                <w:rFonts w:cs="Arial"/>
              </w:rPr>
              <w:t>SA6</w:t>
            </w:r>
          </w:p>
        </w:tc>
        <w:tc>
          <w:tcPr>
            <w:tcW w:w="826" w:type="dxa"/>
            <w:tcBorders>
              <w:top w:val="single" w:sz="4" w:space="0" w:color="auto"/>
              <w:bottom w:val="single" w:sz="4" w:space="0" w:color="auto"/>
            </w:tcBorders>
            <w:shd w:val="clear" w:color="auto" w:fill="FFFFFF"/>
          </w:tcPr>
          <w:p w14:paraId="11A296F8" w14:textId="77777777" w:rsidR="00A34EF2" w:rsidRDefault="00A419B7" w:rsidP="00A34EF2">
            <w:pPr>
              <w:rPr>
                <w:rFonts w:cs="Arial"/>
                <w:color w:val="000000"/>
              </w:rPr>
            </w:pPr>
            <w:r>
              <w:rPr>
                <w:rFonts w:cs="Arial"/>
                <w:color w:val="000000"/>
              </w:rPr>
              <w:t>To</w:t>
            </w:r>
          </w:p>
          <w:p w14:paraId="5EC2D68E" w14:textId="38BEE43B"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ABFA26" w14:textId="28C6C762" w:rsidR="00A34EF2" w:rsidRDefault="00FB1D98" w:rsidP="00A34EF2">
            <w:pPr>
              <w:rPr>
                <w:rFonts w:cs="Arial"/>
                <w:lang w:val="en-US"/>
              </w:rPr>
            </w:pPr>
            <w:r>
              <w:rPr>
                <w:rFonts w:cs="Arial"/>
                <w:lang w:val="en-US"/>
              </w:rPr>
              <w:t>Noted</w:t>
            </w:r>
          </w:p>
          <w:p w14:paraId="52F2E498" w14:textId="77777777" w:rsidR="00FB1D98" w:rsidRDefault="00FB1D98" w:rsidP="00A34EF2">
            <w:pPr>
              <w:rPr>
                <w:rFonts w:cs="Arial"/>
                <w:lang w:val="en-US"/>
              </w:rPr>
            </w:pPr>
          </w:p>
          <w:p w14:paraId="73ADE7D0" w14:textId="03C03CA3" w:rsidR="00FB1D98" w:rsidRPr="00424C8C" w:rsidRDefault="001A6ABB" w:rsidP="001A6ABB">
            <w:pPr>
              <w:rPr>
                <w:rFonts w:cs="Arial"/>
                <w:lang w:val="en-US"/>
              </w:rPr>
            </w:pPr>
            <w:r>
              <w:rPr>
                <w:rFonts w:cs="Arial"/>
                <w:lang w:val="en-US"/>
              </w:rPr>
              <w:t xml:space="preserve">Related CRs: </w:t>
            </w:r>
            <w:r w:rsidRPr="001A6ABB">
              <w:rPr>
                <w:rFonts w:cs="Arial"/>
                <w:lang w:val="en-US"/>
              </w:rPr>
              <w:t>C1-225052- C1-225054</w:t>
            </w:r>
          </w:p>
        </w:tc>
      </w:tr>
      <w:tr w:rsidR="00A34EF2" w:rsidRPr="00D95972" w14:paraId="45B1448E" w14:textId="77777777" w:rsidTr="009616DE">
        <w:tc>
          <w:tcPr>
            <w:tcW w:w="976" w:type="dxa"/>
            <w:tcBorders>
              <w:left w:val="thinThickThinSmallGap" w:sz="24" w:space="0" w:color="auto"/>
              <w:bottom w:val="nil"/>
            </w:tcBorders>
            <w:shd w:val="clear" w:color="auto" w:fill="auto"/>
          </w:tcPr>
          <w:p w14:paraId="7BAB99B2"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1342EEA"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49F87430" w14:textId="0950D85F" w:rsidR="00A34EF2" w:rsidRPr="00CD155A" w:rsidRDefault="002B6C6F" w:rsidP="00A34EF2">
            <w:pPr>
              <w:rPr>
                <w:rStyle w:val="Hyperlink"/>
              </w:rPr>
            </w:pPr>
            <w:hyperlink r:id="rId48" w:history="1">
              <w:r w:rsidR="00A34EF2">
                <w:rPr>
                  <w:rStyle w:val="Hyperlink"/>
                </w:rPr>
                <w:t>C1-225077</w:t>
              </w:r>
            </w:hyperlink>
          </w:p>
        </w:tc>
        <w:tc>
          <w:tcPr>
            <w:tcW w:w="4191" w:type="dxa"/>
            <w:gridSpan w:val="3"/>
            <w:tcBorders>
              <w:top w:val="single" w:sz="4" w:space="0" w:color="auto"/>
              <w:bottom w:val="single" w:sz="4" w:space="0" w:color="auto"/>
            </w:tcBorders>
            <w:shd w:val="clear" w:color="auto" w:fill="FFFFFF"/>
          </w:tcPr>
          <w:p w14:paraId="5B8E4395" w14:textId="16AE8725" w:rsidR="00A34EF2" w:rsidRDefault="00A34EF2" w:rsidP="00A34EF2">
            <w:pPr>
              <w:rPr>
                <w:rFonts w:cs="Arial"/>
              </w:rPr>
            </w:pPr>
            <w:r w:rsidRPr="00A34EF2">
              <w:rPr>
                <w:rFonts w:cs="Arial"/>
              </w:rPr>
              <w:t>Reply LS on V2X PC5 link for unicast communication with null security algorithm</w:t>
            </w:r>
          </w:p>
        </w:tc>
        <w:tc>
          <w:tcPr>
            <w:tcW w:w="1767" w:type="dxa"/>
            <w:tcBorders>
              <w:top w:val="single" w:sz="4" w:space="0" w:color="auto"/>
              <w:bottom w:val="single" w:sz="4" w:space="0" w:color="auto"/>
            </w:tcBorders>
            <w:shd w:val="clear" w:color="auto" w:fill="FFFFFF"/>
          </w:tcPr>
          <w:p w14:paraId="7BC390E1" w14:textId="2FC1B2A6"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FF"/>
          </w:tcPr>
          <w:p w14:paraId="2C910DA3" w14:textId="77777777" w:rsidR="00A34EF2" w:rsidRDefault="00A419B7" w:rsidP="00A34EF2">
            <w:pPr>
              <w:rPr>
                <w:rFonts w:cs="Arial"/>
                <w:color w:val="000000"/>
              </w:rPr>
            </w:pPr>
            <w:r>
              <w:rPr>
                <w:rFonts w:cs="Arial"/>
                <w:color w:val="000000"/>
              </w:rPr>
              <w:t>Cc</w:t>
            </w:r>
          </w:p>
          <w:p w14:paraId="1899FB35" w14:textId="35DF7B51" w:rsidR="00A419B7" w:rsidRDefault="00A419B7"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46D048" w14:textId="6CDBB86A" w:rsidR="00A34EF2" w:rsidRPr="00424C8C" w:rsidRDefault="00A419B7" w:rsidP="00A34EF2">
            <w:pPr>
              <w:rPr>
                <w:rFonts w:cs="Arial"/>
                <w:lang w:val="en-US"/>
              </w:rPr>
            </w:pPr>
            <w:r>
              <w:rPr>
                <w:rFonts w:cs="Arial"/>
                <w:lang w:val="en-US"/>
              </w:rPr>
              <w:t>Noted</w:t>
            </w:r>
          </w:p>
        </w:tc>
      </w:tr>
      <w:tr w:rsidR="005E589D" w:rsidRPr="00D95972" w14:paraId="51A8048E" w14:textId="77777777" w:rsidTr="009616DE">
        <w:tc>
          <w:tcPr>
            <w:tcW w:w="976" w:type="dxa"/>
            <w:tcBorders>
              <w:left w:val="thinThickThinSmallGap" w:sz="24" w:space="0" w:color="auto"/>
              <w:bottom w:val="nil"/>
            </w:tcBorders>
            <w:shd w:val="clear" w:color="auto" w:fill="auto"/>
          </w:tcPr>
          <w:p w14:paraId="0A8A58E8" w14:textId="77777777" w:rsidR="005E589D" w:rsidRPr="00D95972" w:rsidRDefault="005E589D" w:rsidP="00A34EF2">
            <w:pPr>
              <w:rPr>
                <w:rFonts w:cs="Arial"/>
                <w:lang w:val="en-US"/>
              </w:rPr>
            </w:pPr>
          </w:p>
        </w:tc>
        <w:tc>
          <w:tcPr>
            <w:tcW w:w="1317" w:type="dxa"/>
            <w:gridSpan w:val="2"/>
            <w:tcBorders>
              <w:bottom w:val="nil"/>
            </w:tcBorders>
            <w:shd w:val="clear" w:color="auto" w:fill="auto"/>
          </w:tcPr>
          <w:p w14:paraId="78817E97" w14:textId="77777777" w:rsidR="005E589D" w:rsidRPr="00D95972" w:rsidRDefault="005E589D" w:rsidP="00A34EF2">
            <w:pPr>
              <w:rPr>
                <w:rFonts w:cs="Arial"/>
                <w:lang w:val="en-US"/>
              </w:rPr>
            </w:pPr>
          </w:p>
        </w:tc>
        <w:tc>
          <w:tcPr>
            <w:tcW w:w="1088" w:type="dxa"/>
            <w:tcBorders>
              <w:top w:val="single" w:sz="4" w:space="0" w:color="auto"/>
              <w:bottom w:val="single" w:sz="4" w:space="0" w:color="auto"/>
            </w:tcBorders>
            <w:shd w:val="clear" w:color="auto" w:fill="FFFFFF"/>
          </w:tcPr>
          <w:p w14:paraId="1AE25D8B" w14:textId="27F454AF" w:rsidR="005E589D" w:rsidRPr="005E589D" w:rsidRDefault="002B6C6F" w:rsidP="00A34EF2">
            <w:pPr>
              <w:rPr>
                <w:rStyle w:val="Hyperlink"/>
              </w:rPr>
            </w:pPr>
            <w:hyperlink r:id="rId49" w:tgtFrame="_blank" w:history="1">
              <w:r w:rsidR="005E589D" w:rsidRPr="005E589D">
                <w:rPr>
                  <w:rStyle w:val="Hyperlink"/>
                </w:rPr>
                <w:t>C1-225081</w:t>
              </w:r>
            </w:hyperlink>
          </w:p>
        </w:tc>
        <w:tc>
          <w:tcPr>
            <w:tcW w:w="4191" w:type="dxa"/>
            <w:gridSpan w:val="3"/>
            <w:tcBorders>
              <w:top w:val="single" w:sz="4" w:space="0" w:color="auto"/>
              <w:bottom w:val="single" w:sz="4" w:space="0" w:color="auto"/>
            </w:tcBorders>
            <w:shd w:val="clear" w:color="auto" w:fill="FFFFFF"/>
          </w:tcPr>
          <w:p w14:paraId="792B6C8B" w14:textId="41FC5B6E" w:rsidR="005E589D" w:rsidRPr="00A34EF2" w:rsidRDefault="005E589D" w:rsidP="00A34EF2">
            <w:pPr>
              <w:rPr>
                <w:rFonts w:cs="Arial"/>
              </w:rPr>
            </w:pPr>
            <w:r w:rsidRPr="005E589D">
              <w:rPr>
                <w:rFonts w:cs="Arial"/>
              </w:rPr>
              <w:t>Reply LS on Clarification on MBS Security Keys</w:t>
            </w:r>
          </w:p>
        </w:tc>
        <w:tc>
          <w:tcPr>
            <w:tcW w:w="1767" w:type="dxa"/>
            <w:tcBorders>
              <w:top w:val="single" w:sz="4" w:space="0" w:color="auto"/>
              <w:bottom w:val="single" w:sz="4" w:space="0" w:color="auto"/>
            </w:tcBorders>
            <w:shd w:val="clear" w:color="auto" w:fill="FFFFFF"/>
          </w:tcPr>
          <w:p w14:paraId="11F0028A" w14:textId="7C051E22" w:rsidR="005E589D" w:rsidRPr="00A34EF2" w:rsidRDefault="005E589D" w:rsidP="00A34EF2">
            <w:pPr>
              <w:rPr>
                <w:rFonts w:cs="Arial"/>
              </w:rPr>
            </w:pPr>
            <w:r>
              <w:rPr>
                <w:rFonts w:cs="Arial"/>
              </w:rPr>
              <w:t>SA3</w:t>
            </w:r>
          </w:p>
        </w:tc>
        <w:tc>
          <w:tcPr>
            <w:tcW w:w="826" w:type="dxa"/>
            <w:tcBorders>
              <w:top w:val="single" w:sz="4" w:space="0" w:color="auto"/>
              <w:bottom w:val="single" w:sz="4" w:space="0" w:color="auto"/>
            </w:tcBorders>
            <w:shd w:val="clear" w:color="auto" w:fill="FFFFFF"/>
          </w:tcPr>
          <w:p w14:paraId="57969659" w14:textId="77777777" w:rsidR="005E589D" w:rsidRDefault="005E589D" w:rsidP="00A34EF2">
            <w:pPr>
              <w:rPr>
                <w:rFonts w:cs="Arial"/>
                <w:color w:val="000000"/>
              </w:rPr>
            </w:pPr>
            <w:r>
              <w:rPr>
                <w:rFonts w:cs="Arial"/>
                <w:color w:val="000000"/>
              </w:rPr>
              <w:t>Cc</w:t>
            </w:r>
          </w:p>
          <w:p w14:paraId="3F9E2D4B" w14:textId="32357ABB" w:rsidR="005E589D" w:rsidRDefault="005E589D" w:rsidP="00A34EF2">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3C62D3" w14:textId="443EB517" w:rsidR="005E589D" w:rsidRDefault="003B4FE2" w:rsidP="00A34EF2">
            <w:pPr>
              <w:rPr>
                <w:rFonts w:cs="Arial"/>
                <w:lang w:val="en-US"/>
              </w:rPr>
            </w:pPr>
            <w:r>
              <w:rPr>
                <w:rFonts w:cs="Arial"/>
                <w:lang w:val="en-US"/>
              </w:rPr>
              <w:t>Noted</w:t>
            </w:r>
          </w:p>
        </w:tc>
      </w:tr>
      <w:tr w:rsidR="00A34EF2" w:rsidRPr="00D95972" w14:paraId="1662A54E" w14:textId="77777777" w:rsidTr="009616DE">
        <w:tc>
          <w:tcPr>
            <w:tcW w:w="976" w:type="dxa"/>
            <w:tcBorders>
              <w:left w:val="thinThickThinSmallGap" w:sz="24" w:space="0" w:color="auto"/>
              <w:bottom w:val="nil"/>
            </w:tcBorders>
            <w:shd w:val="clear" w:color="auto" w:fill="auto"/>
          </w:tcPr>
          <w:p w14:paraId="6857B251" w14:textId="77777777" w:rsidR="00A34EF2" w:rsidRPr="00D95972" w:rsidRDefault="00A34EF2" w:rsidP="00A34EF2">
            <w:pPr>
              <w:rPr>
                <w:rFonts w:cs="Arial"/>
                <w:lang w:val="en-US"/>
              </w:rPr>
            </w:pPr>
          </w:p>
        </w:tc>
        <w:tc>
          <w:tcPr>
            <w:tcW w:w="1317" w:type="dxa"/>
            <w:gridSpan w:val="2"/>
            <w:tcBorders>
              <w:bottom w:val="nil"/>
            </w:tcBorders>
            <w:shd w:val="clear" w:color="auto" w:fill="auto"/>
          </w:tcPr>
          <w:p w14:paraId="0760AADD" w14:textId="77777777" w:rsidR="00A34EF2" w:rsidRPr="00D95972" w:rsidRDefault="00A34EF2" w:rsidP="00A34EF2">
            <w:pPr>
              <w:rPr>
                <w:rFonts w:cs="Arial"/>
                <w:lang w:val="en-US"/>
              </w:rPr>
            </w:pPr>
          </w:p>
        </w:tc>
        <w:tc>
          <w:tcPr>
            <w:tcW w:w="1088" w:type="dxa"/>
            <w:tcBorders>
              <w:top w:val="single" w:sz="4" w:space="0" w:color="auto"/>
              <w:bottom w:val="single" w:sz="4" w:space="0" w:color="auto"/>
            </w:tcBorders>
            <w:shd w:val="clear" w:color="auto" w:fill="FFFFFF"/>
          </w:tcPr>
          <w:p w14:paraId="2287A72B" w14:textId="58B6FD82" w:rsidR="00A34EF2" w:rsidRPr="00CD155A" w:rsidRDefault="002B6C6F" w:rsidP="00A34EF2">
            <w:pPr>
              <w:rPr>
                <w:rStyle w:val="Hyperlink"/>
              </w:rPr>
            </w:pPr>
            <w:hyperlink r:id="rId50" w:history="1">
              <w:r w:rsidR="00A34EF2">
                <w:rPr>
                  <w:rStyle w:val="Hyperlink"/>
                </w:rPr>
                <w:t>C1-225078</w:t>
              </w:r>
            </w:hyperlink>
          </w:p>
        </w:tc>
        <w:tc>
          <w:tcPr>
            <w:tcW w:w="4191" w:type="dxa"/>
            <w:gridSpan w:val="3"/>
            <w:tcBorders>
              <w:top w:val="single" w:sz="4" w:space="0" w:color="auto"/>
              <w:bottom w:val="single" w:sz="4" w:space="0" w:color="auto"/>
            </w:tcBorders>
            <w:shd w:val="clear" w:color="auto" w:fill="FFFFFF"/>
          </w:tcPr>
          <w:p w14:paraId="4924F004" w14:textId="40835648" w:rsidR="00A34EF2" w:rsidRDefault="00A34EF2" w:rsidP="00A34EF2">
            <w:pPr>
              <w:rPr>
                <w:rFonts w:cs="Arial"/>
              </w:rPr>
            </w:pPr>
            <w:r w:rsidRPr="00A34EF2">
              <w:rPr>
                <w:rFonts w:cs="Arial"/>
              </w:rPr>
              <w:t>Reply LS on Clarification on MBS Security Keys</w:t>
            </w:r>
          </w:p>
        </w:tc>
        <w:tc>
          <w:tcPr>
            <w:tcW w:w="1767" w:type="dxa"/>
            <w:tcBorders>
              <w:top w:val="single" w:sz="4" w:space="0" w:color="auto"/>
              <w:bottom w:val="single" w:sz="4" w:space="0" w:color="auto"/>
            </w:tcBorders>
            <w:shd w:val="clear" w:color="auto" w:fill="FFFFFF"/>
          </w:tcPr>
          <w:p w14:paraId="2918A9AA" w14:textId="34EF547C" w:rsidR="00A34EF2" w:rsidRDefault="00A34EF2" w:rsidP="00A34EF2">
            <w:pPr>
              <w:rPr>
                <w:rFonts w:cs="Arial"/>
              </w:rPr>
            </w:pPr>
            <w:r w:rsidRPr="00A34EF2">
              <w:rPr>
                <w:rFonts w:cs="Arial"/>
              </w:rPr>
              <w:t>SA3</w:t>
            </w:r>
          </w:p>
        </w:tc>
        <w:tc>
          <w:tcPr>
            <w:tcW w:w="826" w:type="dxa"/>
            <w:tcBorders>
              <w:top w:val="single" w:sz="4" w:space="0" w:color="auto"/>
              <w:bottom w:val="single" w:sz="4" w:space="0" w:color="auto"/>
            </w:tcBorders>
            <w:shd w:val="clear" w:color="auto" w:fill="FFFFFF"/>
          </w:tcPr>
          <w:p w14:paraId="53969432" w14:textId="77777777" w:rsidR="00A419B7" w:rsidRDefault="00A419B7" w:rsidP="00A419B7">
            <w:pPr>
              <w:rPr>
                <w:rFonts w:cs="Arial"/>
                <w:color w:val="000000"/>
              </w:rPr>
            </w:pPr>
            <w:r>
              <w:rPr>
                <w:rFonts w:cs="Arial"/>
                <w:color w:val="000000"/>
              </w:rPr>
              <w:t>Cc</w:t>
            </w:r>
          </w:p>
          <w:p w14:paraId="32319AED" w14:textId="52C02512" w:rsidR="00A34EF2" w:rsidRDefault="00A419B7" w:rsidP="00A419B7">
            <w:pPr>
              <w:rPr>
                <w:rFonts w:cs="Arial"/>
                <w:color w:val="000000"/>
              </w:rPr>
            </w:pPr>
            <w:r>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D0D3ED" w14:textId="34B6137D" w:rsidR="00A34EF2" w:rsidRDefault="00A419B7" w:rsidP="00A34EF2">
            <w:pPr>
              <w:rPr>
                <w:rFonts w:cs="Arial"/>
                <w:lang w:val="en-US"/>
              </w:rPr>
            </w:pPr>
            <w:r>
              <w:rPr>
                <w:rFonts w:cs="Arial"/>
                <w:lang w:val="en-US"/>
              </w:rPr>
              <w:t>Noted</w:t>
            </w:r>
          </w:p>
          <w:p w14:paraId="34114A78" w14:textId="0599905D" w:rsidR="005E589D" w:rsidRPr="00424C8C" w:rsidRDefault="005E589D" w:rsidP="00A34EF2">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proofErr w:type="spellStart"/>
            <w:r w:rsidRPr="00D95972">
              <w:rPr>
                <w:rFonts w:eastAsia="Calibri" w:cs="Arial"/>
                <w:lang w:val="nb-NO"/>
              </w:rPr>
              <w:t>Overlap</w:t>
            </w:r>
            <w:proofErr w:type="spellEnd"/>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proofErr w:type="spellStart"/>
            <w:r w:rsidRPr="00D95972">
              <w:rPr>
                <w:rFonts w:cs="Arial"/>
                <w:lang w:val="de-DE"/>
              </w:rPr>
              <w:t>IWLAN_Mob</w:t>
            </w:r>
            <w:proofErr w:type="spellEnd"/>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proofErr w:type="spellStart"/>
            <w:r w:rsidRPr="00D95972">
              <w:rPr>
                <w:rFonts w:cs="Arial"/>
                <w:lang w:val="nb-NO"/>
              </w:rPr>
              <w:t>ProSe</w:t>
            </w:r>
            <w:proofErr w:type="spellEnd"/>
            <w:r w:rsidRPr="00D95972">
              <w:rPr>
                <w:rFonts w:cs="Arial"/>
                <w:lang w:val="nb-NO"/>
              </w:rPr>
              <w:t>-CT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C82E4A"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A46342">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01A82F90" w14:textId="002F6263" w:rsidR="000B6EAD" w:rsidRPr="00D95972" w:rsidRDefault="002B6C6F" w:rsidP="000B6EAD">
            <w:pPr>
              <w:rPr>
                <w:rFonts w:cs="Arial"/>
              </w:rPr>
            </w:pPr>
            <w:hyperlink r:id="rId51" w:history="1">
              <w:r w:rsidR="00A46342">
                <w:rPr>
                  <w:rStyle w:val="Hyperlink"/>
                </w:rPr>
                <w:t>C1-224596</w:t>
              </w:r>
            </w:hyperlink>
          </w:p>
        </w:tc>
        <w:tc>
          <w:tcPr>
            <w:tcW w:w="4191" w:type="dxa"/>
            <w:gridSpan w:val="3"/>
            <w:tcBorders>
              <w:top w:val="single" w:sz="4" w:space="0" w:color="auto"/>
              <w:bottom w:val="single" w:sz="4" w:space="0" w:color="auto"/>
            </w:tcBorders>
            <w:shd w:val="clear" w:color="auto" w:fill="FFFF00"/>
          </w:tcPr>
          <w:p w14:paraId="2C355818" w14:textId="1F5477E3" w:rsidR="000B6EAD"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5814DB7" w14:textId="0687FD6F"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C8F1EEA" w14:textId="2A12471E" w:rsidR="000B6EAD" w:rsidRPr="00D95972" w:rsidRDefault="00A56380" w:rsidP="000B6EAD">
            <w:pPr>
              <w:rPr>
                <w:rFonts w:cs="Arial"/>
              </w:rPr>
            </w:pPr>
            <w:r>
              <w:rPr>
                <w:rFonts w:cs="Arial"/>
              </w:rPr>
              <w:t>CR 0232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A088C" w14:textId="77777777" w:rsidR="000B6EAD" w:rsidRPr="00D95972" w:rsidRDefault="000B6EAD" w:rsidP="000B6EAD">
            <w:pPr>
              <w:rPr>
                <w:rFonts w:cs="Arial"/>
              </w:rPr>
            </w:pPr>
          </w:p>
        </w:tc>
      </w:tr>
      <w:tr w:rsidR="00A56380" w:rsidRPr="00D95972" w14:paraId="07BF4336" w14:textId="77777777" w:rsidTr="00A46342">
        <w:tc>
          <w:tcPr>
            <w:tcW w:w="976" w:type="dxa"/>
            <w:tcBorders>
              <w:top w:val="nil"/>
              <w:left w:val="thinThickThinSmallGap" w:sz="24" w:space="0" w:color="auto"/>
              <w:bottom w:val="nil"/>
            </w:tcBorders>
          </w:tcPr>
          <w:p w14:paraId="75920D4E"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65A3"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72E92B9A" w14:textId="154516AE" w:rsidR="00A56380" w:rsidRPr="00D95972" w:rsidRDefault="002B6C6F" w:rsidP="000B6EAD">
            <w:pPr>
              <w:rPr>
                <w:rFonts w:cs="Arial"/>
              </w:rPr>
            </w:pPr>
            <w:hyperlink r:id="rId52" w:history="1">
              <w:r w:rsidR="00A46342">
                <w:rPr>
                  <w:rStyle w:val="Hyperlink"/>
                </w:rPr>
                <w:t>C1-224597</w:t>
              </w:r>
            </w:hyperlink>
          </w:p>
        </w:tc>
        <w:tc>
          <w:tcPr>
            <w:tcW w:w="4191" w:type="dxa"/>
            <w:gridSpan w:val="3"/>
            <w:tcBorders>
              <w:top w:val="single" w:sz="4" w:space="0" w:color="auto"/>
              <w:bottom w:val="single" w:sz="4" w:space="0" w:color="auto"/>
            </w:tcBorders>
            <w:shd w:val="clear" w:color="auto" w:fill="FFFF00"/>
          </w:tcPr>
          <w:p w14:paraId="763AA9DB" w14:textId="516241DC"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3931A97" w14:textId="41857A86"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D6FD936" w14:textId="38BA4C35" w:rsidR="00A56380" w:rsidRPr="00D95972" w:rsidRDefault="00A56380" w:rsidP="000B6EAD">
            <w:pPr>
              <w:rPr>
                <w:rFonts w:cs="Arial"/>
              </w:rPr>
            </w:pPr>
            <w:r>
              <w:rPr>
                <w:rFonts w:cs="Arial"/>
              </w:rPr>
              <w:t>CR 0233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CDBF6" w14:textId="77777777" w:rsidR="00A56380" w:rsidRPr="00D95972" w:rsidRDefault="00A56380" w:rsidP="000B6EAD">
            <w:pPr>
              <w:rPr>
                <w:rFonts w:cs="Arial"/>
              </w:rPr>
            </w:pPr>
          </w:p>
        </w:tc>
      </w:tr>
      <w:tr w:rsidR="00A56380" w:rsidRPr="00D95972" w14:paraId="402BA1C4" w14:textId="77777777" w:rsidTr="00A46342">
        <w:tc>
          <w:tcPr>
            <w:tcW w:w="976" w:type="dxa"/>
            <w:tcBorders>
              <w:top w:val="nil"/>
              <w:left w:val="thinThickThinSmallGap" w:sz="24" w:space="0" w:color="auto"/>
              <w:bottom w:val="nil"/>
            </w:tcBorders>
          </w:tcPr>
          <w:p w14:paraId="23769888"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17C667C9"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31883D59" w14:textId="24B5244B" w:rsidR="00A56380" w:rsidRPr="00D95972" w:rsidRDefault="002B6C6F" w:rsidP="000B6EAD">
            <w:pPr>
              <w:rPr>
                <w:rFonts w:cs="Arial"/>
              </w:rPr>
            </w:pPr>
            <w:hyperlink r:id="rId53" w:history="1">
              <w:r w:rsidR="00A46342">
                <w:rPr>
                  <w:rStyle w:val="Hyperlink"/>
                </w:rPr>
                <w:t>C1-224598</w:t>
              </w:r>
            </w:hyperlink>
          </w:p>
        </w:tc>
        <w:tc>
          <w:tcPr>
            <w:tcW w:w="4191" w:type="dxa"/>
            <w:gridSpan w:val="3"/>
            <w:tcBorders>
              <w:top w:val="single" w:sz="4" w:space="0" w:color="auto"/>
              <w:bottom w:val="single" w:sz="4" w:space="0" w:color="auto"/>
            </w:tcBorders>
            <w:shd w:val="clear" w:color="auto" w:fill="FFFF00"/>
          </w:tcPr>
          <w:p w14:paraId="52A64311" w14:textId="75780FFA"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F67C4CF" w14:textId="1A09CDB4"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F606AC" w14:textId="05252AD1" w:rsidR="00A56380" w:rsidRPr="00D95972" w:rsidRDefault="00A56380" w:rsidP="000B6EAD">
            <w:pPr>
              <w:rPr>
                <w:rFonts w:cs="Arial"/>
              </w:rPr>
            </w:pPr>
            <w:r>
              <w:rPr>
                <w:rFonts w:cs="Arial"/>
              </w:rPr>
              <w:t>CR 0234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AEDA5" w14:textId="5FB9E244" w:rsidR="00A56380" w:rsidRPr="00D95972" w:rsidRDefault="00FF58E3" w:rsidP="000B6EAD">
            <w:pPr>
              <w:rPr>
                <w:rFonts w:cs="Arial"/>
              </w:rPr>
            </w:pPr>
            <w:r>
              <w:rPr>
                <w:rFonts w:eastAsia="Batang" w:cs="Arial"/>
                <w:lang w:eastAsia="ko-KR"/>
              </w:rPr>
              <w:t>Cover sheet, incorrect release</w:t>
            </w:r>
          </w:p>
        </w:tc>
      </w:tr>
      <w:tr w:rsidR="00A56380" w:rsidRPr="00D95972" w14:paraId="669BEAFD" w14:textId="77777777" w:rsidTr="00A46342">
        <w:tc>
          <w:tcPr>
            <w:tcW w:w="976" w:type="dxa"/>
            <w:tcBorders>
              <w:top w:val="nil"/>
              <w:left w:val="thinThickThinSmallGap" w:sz="24" w:space="0" w:color="auto"/>
              <w:bottom w:val="nil"/>
            </w:tcBorders>
          </w:tcPr>
          <w:p w14:paraId="13C170E7"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F15189E"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75E6945" w14:textId="26053E01" w:rsidR="00A56380" w:rsidRPr="00D95972" w:rsidRDefault="002B6C6F" w:rsidP="000B6EAD">
            <w:pPr>
              <w:rPr>
                <w:rFonts w:cs="Arial"/>
              </w:rPr>
            </w:pPr>
            <w:hyperlink r:id="rId54" w:history="1">
              <w:r w:rsidR="00A46342">
                <w:rPr>
                  <w:rStyle w:val="Hyperlink"/>
                </w:rPr>
                <w:t>C1-224599</w:t>
              </w:r>
            </w:hyperlink>
          </w:p>
        </w:tc>
        <w:tc>
          <w:tcPr>
            <w:tcW w:w="4191" w:type="dxa"/>
            <w:gridSpan w:val="3"/>
            <w:tcBorders>
              <w:top w:val="single" w:sz="4" w:space="0" w:color="auto"/>
              <w:bottom w:val="single" w:sz="4" w:space="0" w:color="auto"/>
            </w:tcBorders>
            <w:shd w:val="clear" w:color="auto" w:fill="FFFF00"/>
          </w:tcPr>
          <w:p w14:paraId="2BF97048" w14:textId="4B092245" w:rsidR="00A56380" w:rsidRPr="00D95972" w:rsidRDefault="00A56380" w:rsidP="000B6EAD">
            <w:pPr>
              <w:rPr>
                <w:rFonts w:cs="Arial"/>
              </w:rPr>
            </w:pPr>
            <w:r>
              <w:rPr>
                <w:rFonts w:cs="Arial"/>
              </w:rPr>
              <w:t xml:space="preserve">Add resource-priority elements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1B55496F" w14:textId="3874965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1EEE18B" w14:textId="6BB9842A" w:rsidR="00A56380" w:rsidRPr="00D95972" w:rsidRDefault="00A56380" w:rsidP="000B6EAD">
            <w:pPr>
              <w:rPr>
                <w:rFonts w:cs="Arial"/>
              </w:rPr>
            </w:pPr>
            <w:r>
              <w:rPr>
                <w:rFonts w:cs="Arial"/>
              </w:rPr>
              <w:t>CR 0235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F7082" w14:textId="77777777" w:rsidR="00A56380" w:rsidRPr="00D95972" w:rsidRDefault="00A56380"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D329C5">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4"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3F199F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AC12A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0B6EAD" w:rsidRPr="00D95972" w:rsidRDefault="000B6EAD" w:rsidP="000B6EAD">
            <w:pPr>
              <w:rPr>
                <w:rFonts w:cs="Arial"/>
              </w:rPr>
            </w:pPr>
          </w:p>
        </w:tc>
      </w:tr>
      <w:bookmarkEnd w:id="14"/>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A4634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6F34152E" w14:textId="40810825" w:rsidR="000B6EAD" w:rsidRPr="00D95972" w:rsidRDefault="002B6C6F" w:rsidP="000B6EAD">
            <w:pPr>
              <w:rPr>
                <w:rFonts w:cs="Arial"/>
              </w:rPr>
            </w:pPr>
            <w:hyperlink r:id="rId55" w:history="1">
              <w:r w:rsidR="00A46342">
                <w:rPr>
                  <w:rStyle w:val="Hyperlink"/>
                </w:rPr>
                <w:t>C1-224600</w:t>
              </w:r>
            </w:hyperlink>
          </w:p>
        </w:tc>
        <w:tc>
          <w:tcPr>
            <w:tcW w:w="4191" w:type="dxa"/>
            <w:gridSpan w:val="3"/>
            <w:tcBorders>
              <w:top w:val="single" w:sz="4" w:space="0" w:color="auto"/>
              <w:bottom w:val="single" w:sz="4" w:space="0" w:color="auto"/>
            </w:tcBorders>
            <w:shd w:val="clear" w:color="auto" w:fill="FFFF00"/>
          </w:tcPr>
          <w:p w14:paraId="3C1D7953" w14:textId="52CD214E" w:rsidR="000B6EAD"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51C4497B" w14:textId="2283854E" w:rsidR="000B6EAD"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243D5D6" w14:textId="2A9DBE41" w:rsidR="000B6EAD" w:rsidRPr="00D95972" w:rsidRDefault="00A56380" w:rsidP="000B6EAD">
            <w:pPr>
              <w:rPr>
                <w:rFonts w:cs="Arial"/>
              </w:rPr>
            </w:pPr>
            <w:r>
              <w:rPr>
                <w:rFonts w:cs="Arial"/>
              </w:rPr>
              <w:t>CR 0828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F70FF" w14:textId="77777777" w:rsidR="000B6EAD" w:rsidRPr="00D95972" w:rsidRDefault="000B6EAD" w:rsidP="000B6EAD">
            <w:pPr>
              <w:rPr>
                <w:rFonts w:eastAsia="Batang" w:cs="Arial"/>
                <w:lang w:eastAsia="ko-KR"/>
              </w:rPr>
            </w:pPr>
          </w:p>
        </w:tc>
      </w:tr>
      <w:tr w:rsidR="00A56380" w:rsidRPr="00D95972" w14:paraId="7C5B6B67" w14:textId="77777777" w:rsidTr="00A46342">
        <w:tc>
          <w:tcPr>
            <w:tcW w:w="976" w:type="dxa"/>
            <w:tcBorders>
              <w:top w:val="nil"/>
              <w:left w:val="thinThickThinSmallGap" w:sz="24" w:space="0" w:color="auto"/>
              <w:bottom w:val="nil"/>
            </w:tcBorders>
            <w:shd w:val="clear" w:color="auto" w:fill="auto"/>
          </w:tcPr>
          <w:p w14:paraId="52968475"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73646B9F"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E819AE9" w14:textId="7D9F2E38" w:rsidR="00A56380" w:rsidRPr="00D95972" w:rsidRDefault="002B6C6F" w:rsidP="000B6EAD">
            <w:pPr>
              <w:rPr>
                <w:rFonts w:cs="Arial"/>
              </w:rPr>
            </w:pPr>
            <w:hyperlink r:id="rId56" w:history="1">
              <w:r w:rsidR="00A46342">
                <w:rPr>
                  <w:rStyle w:val="Hyperlink"/>
                </w:rPr>
                <w:t>C1-224601</w:t>
              </w:r>
            </w:hyperlink>
          </w:p>
        </w:tc>
        <w:tc>
          <w:tcPr>
            <w:tcW w:w="4191" w:type="dxa"/>
            <w:gridSpan w:val="3"/>
            <w:tcBorders>
              <w:top w:val="single" w:sz="4" w:space="0" w:color="auto"/>
              <w:bottom w:val="single" w:sz="4" w:space="0" w:color="auto"/>
            </w:tcBorders>
            <w:shd w:val="clear" w:color="auto" w:fill="FFFF00"/>
          </w:tcPr>
          <w:p w14:paraId="7D20C910" w14:textId="25232B37" w:rsidR="00A56380"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6DCE64B8" w14:textId="513DA8CF"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FAD511" w14:textId="4581E025" w:rsidR="00A56380" w:rsidRPr="00D95972" w:rsidRDefault="00A56380" w:rsidP="000B6EAD">
            <w:pPr>
              <w:rPr>
                <w:rFonts w:cs="Arial"/>
              </w:rPr>
            </w:pPr>
            <w:r>
              <w:rPr>
                <w:rFonts w:cs="Arial"/>
              </w:rPr>
              <w:t>CR 0829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CA825" w14:textId="77777777" w:rsidR="00A56380" w:rsidRPr="00D95972" w:rsidRDefault="00A56380" w:rsidP="000B6EAD">
            <w:pPr>
              <w:rPr>
                <w:rFonts w:eastAsia="Batang" w:cs="Arial"/>
                <w:lang w:eastAsia="ko-KR"/>
              </w:rPr>
            </w:pPr>
          </w:p>
        </w:tc>
      </w:tr>
      <w:tr w:rsidR="00A56380" w:rsidRPr="00D95972" w14:paraId="08416B63" w14:textId="77777777" w:rsidTr="00A34EF2">
        <w:tc>
          <w:tcPr>
            <w:tcW w:w="976" w:type="dxa"/>
            <w:tcBorders>
              <w:top w:val="nil"/>
              <w:left w:val="thinThickThinSmallGap" w:sz="24" w:space="0" w:color="auto"/>
              <w:bottom w:val="nil"/>
            </w:tcBorders>
            <w:shd w:val="clear" w:color="auto" w:fill="auto"/>
          </w:tcPr>
          <w:p w14:paraId="06C4EC51" w14:textId="77777777" w:rsidR="00A56380" w:rsidRPr="00D95972" w:rsidRDefault="00A56380" w:rsidP="000B6EAD">
            <w:pPr>
              <w:rPr>
                <w:rFonts w:cs="Arial"/>
              </w:rPr>
            </w:pPr>
          </w:p>
        </w:tc>
        <w:tc>
          <w:tcPr>
            <w:tcW w:w="1317" w:type="dxa"/>
            <w:gridSpan w:val="2"/>
            <w:tcBorders>
              <w:top w:val="nil"/>
              <w:bottom w:val="nil"/>
            </w:tcBorders>
            <w:shd w:val="clear" w:color="auto" w:fill="auto"/>
          </w:tcPr>
          <w:p w14:paraId="4BAA98D2" w14:textId="77777777" w:rsidR="00A56380" w:rsidRPr="00D95972" w:rsidRDefault="00A56380" w:rsidP="000B6EAD">
            <w:pPr>
              <w:rPr>
                <w:rFonts w:eastAsia="Arial Unicode MS" w:cs="Arial"/>
              </w:rPr>
            </w:pPr>
          </w:p>
        </w:tc>
        <w:tc>
          <w:tcPr>
            <w:tcW w:w="1088" w:type="dxa"/>
            <w:tcBorders>
              <w:top w:val="single" w:sz="4" w:space="0" w:color="auto"/>
              <w:bottom w:val="single" w:sz="4" w:space="0" w:color="auto"/>
            </w:tcBorders>
            <w:shd w:val="clear" w:color="auto" w:fill="FFFF00"/>
          </w:tcPr>
          <w:p w14:paraId="6AB58F5F" w14:textId="5EC696AD" w:rsidR="00A56380" w:rsidRPr="00D95972" w:rsidRDefault="002B6C6F" w:rsidP="000B6EAD">
            <w:pPr>
              <w:rPr>
                <w:rFonts w:cs="Arial"/>
              </w:rPr>
            </w:pPr>
            <w:hyperlink r:id="rId57" w:history="1">
              <w:r w:rsidR="00A46342">
                <w:rPr>
                  <w:rStyle w:val="Hyperlink"/>
                </w:rPr>
                <w:t>C1-224602</w:t>
              </w:r>
            </w:hyperlink>
          </w:p>
        </w:tc>
        <w:tc>
          <w:tcPr>
            <w:tcW w:w="4191" w:type="dxa"/>
            <w:gridSpan w:val="3"/>
            <w:tcBorders>
              <w:top w:val="single" w:sz="4" w:space="0" w:color="auto"/>
              <w:bottom w:val="single" w:sz="4" w:space="0" w:color="auto"/>
            </w:tcBorders>
            <w:shd w:val="clear" w:color="auto" w:fill="FFFF00"/>
          </w:tcPr>
          <w:p w14:paraId="524A1C9B" w14:textId="27449781" w:rsidR="00A56380" w:rsidRPr="00D95972" w:rsidRDefault="00A56380" w:rsidP="000B6EAD">
            <w:pPr>
              <w:rPr>
                <w:rFonts w:cs="Arial"/>
              </w:rPr>
            </w:pPr>
            <w:r>
              <w:rPr>
                <w:rFonts w:cs="Arial"/>
              </w:rPr>
              <w:t xml:space="preserve">Fix use of </w:t>
            </w:r>
            <w:proofErr w:type="spellStart"/>
            <w:r>
              <w:rPr>
                <w:rFonts w:cs="Arial"/>
              </w:rPr>
              <w:t>mcptt</w:t>
            </w:r>
            <w:proofErr w:type="spellEnd"/>
            <w:r>
              <w:rPr>
                <w:rFonts w:cs="Arial"/>
              </w:rPr>
              <w:t>-request-</w:t>
            </w:r>
            <w:proofErr w:type="spellStart"/>
            <w:r>
              <w:rPr>
                <w:rFonts w:cs="Arial"/>
              </w:rPr>
              <w:t>uri</w:t>
            </w:r>
            <w:proofErr w:type="spellEnd"/>
            <w:r>
              <w:rPr>
                <w:rFonts w:cs="Arial"/>
              </w:rPr>
              <w:t xml:space="preserve"> with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00385222" w14:textId="0D74EDE8" w:rsidR="00A56380" w:rsidRPr="00D95972" w:rsidRDefault="00A56380" w:rsidP="000B6EAD">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B3A471" w14:textId="59D7A00B" w:rsidR="00A56380" w:rsidRPr="00D95972" w:rsidRDefault="00A56380" w:rsidP="000B6EAD">
            <w:pPr>
              <w:rPr>
                <w:rFonts w:cs="Arial"/>
              </w:rPr>
            </w:pPr>
            <w:r>
              <w:rPr>
                <w:rFonts w:cs="Arial"/>
              </w:rPr>
              <w:t>CR 0830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83E79" w14:textId="77777777" w:rsidR="00A56380" w:rsidRPr="00D95972" w:rsidRDefault="00A56380" w:rsidP="000B6EAD">
            <w:pPr>
              <w:rPr>
                <w:rFonts w:eastAsia="Batang" w:cs="Arial"/>
                <w:lang w:eastAsia="ko-KR"/>
              </w:rPr>
            </w:pPr>
          </w:p>
        </w:tc>
      </w:tr>
      <w:tr w:rsidR="00F24BA9" w:rsidRPr="00D95972" w14:paraId="0F256486" w14:textId="77777777" w:rsidTr="00A34EF2">
        <w:tc>
          <w:tcPr>
            <w:tcW w:w="976" w:type="dxa"/>
            <w:tcBorders>
              <w:top w:val="nil"/>
              <w:left w:val="thinThickThinSmallGap" w:sz="24" w:space="0" w:color="auto"/>
              <w:bottom w:val="nil"/>
            </w:tcBorders>
            <w:shd w:val="clear" w:color="auto" w:fill="auto"/>
          </w:tcPr>
          <w:p w14:paraId="5FA0C14D"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5248649"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5405F42" w14:textId="1BB6AD38" w:rsidR="00F24BA9" w:rsidRPr="00D95972" w:rsidRDefault="002B6C6F" w:rsidP="000B6EAD">
            <w:pPr>
              <w:rPr>
                <w:rFonts w:cs="Arial"/>
              </w:rPr>
            </w:pPr>
            <w:hyperlink r:id="rId58" w:history="1">
              <w:r w:rsidR="00A34EF2">
                <w:rPr>
                  <w:rStyle w:val="Hyperlink"/>
                </w:rPr>
                <w:t>C1-225008</w:t>
              </w:r>
            </w:hyperlink>
          </w:p>
        </w:tc>
        <w:tc>
          <w:tcPr>
            <w:tcW w:w="4191" w:type="dxa"/>
            <w:gridSpan w:val="3"/>
            <w:tcBorders>
              <w:top w:val="single" w:sz="4" w:space="0" w:color="auto"/>
              <w:bottom w:val="single" w:sz="4" w:space="0" w:color="auto"/>
            </w:tcBorders>
            <w:shd w:val="clear" w:color="auto" w:fill="FFFF00"/>
          </w:tcPr>
          <w:p w14:paraId="21933E6C" w14:textId="6DDB27B6"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28CE67BD" w14:textId="0B8F6004"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116E8179" w14:textId="16632657" w:rsidR="00F24BA9" w:rsidRPr="00D95972" w:rsidRDefault="00F24BA9" w:rsidP="000B6EAD">
            <w:pPr>
              <w:rPr>
                <w:rFonts w:cs="Arial"/>
              </w:rPr>
            </w:pPr>
            <w:r>
              <w:rPr>
                <w:rFonts w:cs="Arial"/>
              </w:rPr>
              <w:t>CR 0326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69C131" w14:textId="77777777" w:rsidR="00F24BA9" w:rsidRPr="00D95972" w:rsidRDefault="00F24BA9" w:rsidP="000B6EAD">
            <w:pPr>
              <w:rPr>
                <w:rFonts w:eastAsia="Batang" w:cs="Arial"/>
                <w:lang w:eastAsia="ko-KR"/>
              </w:rPr>
            </w:pPr>
          </w:p>
        </w:tc>
      </w:tr>
      <w:tr w:rsidR="00F24BA9" w:rsidRPr="00D95972" w14:paraId="7412C135" w14:textId="77777777" w:rsidTr="00A34EF2">
        <w:tc>
          <w:tcPr>
            <w:tcW w:w="976" w:type="dxa"/>
            <w:tcBorders>
              <w:top w:val="nil"/>
              <w:left w:val="thinThickThinSmallGap" w:sz="24" w:space="0" w:color="auto"/>
              <w:bottom w:val="nil"/>
            </w:tcBorders>
            <w:shd w:val="clear" w:color="auto" w:fill="auto"/>
          </w:tcPr>
          <w:p w14:paraId="77D1648F"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370BC54D"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599CDE7B" w14:textId="0E6BA912" w:rsidR="00F24BA9" w:rsidRPr="00D95972" w:rsidRDefault="002B6C6F" w:rsidP="000B6EAD">
            <w:pPr>
              <w:rPr>
                <w:rFonts w:cs="Arial"/>
              </w:rPr>
            </w:pPr>
            <w:hyperlink r:id="rId59" w:history="1">
              <w:r w:rsidR="00A34EF2">
                <w:rPr>
                  <w:rStyle w:val="Hyperlink"/>
                </w:rPr>
                <w:t>C1-225009</w:t>
              </w:r>
            </w:hyperlink>
          </w:p>
        </w:tc>
        <w:tc>
          <w:tcPr>
            <w:tcW w:w="4191" w:type="dxa"/>
            <w:gridSpan w:val="3"/>
            <w:tcBorders>
              <w:top w:val="single" w:sz="4" w:space="0" w:color="auto"/>
              <w:bottom w:val="single" w:sz="4" w:space="0" w:color="auto"/>
            </w:tcBorders>
            <w:shd w:val="clear" w:color="auto" w:fill="FFFF00"/>
          </w:tcPr>
          <w:p w14:paraId="721007C5" w14:textId="050A4F0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6C0710C4" w14:textId="7786B5A0"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661B2750" w14:textId="05F2C585" w:rsidR="00F24BA9" w:rsidRPr="00D95972" w:rsidRDefault="00F24BA9" w:rsidP="000B6EAD">
            <w:pPr>
              <w:rPr>
                <w:rFonts w:cs="Arial"/>
              </w:rPr>
            </w:pPr>
            <w:r>
              <w:rPr>
                <w:rFonts w:cs="Arial"/>
              </w:rPr>
              <w:t>CR 0327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0087F" w14:textId="77777777" w:rsidR="00F24BA9" w:rsidRPr="00D95972" w:rsidRDefault="00F24BA9" w:rsidP="000B6EAD">
            <w:pPr>
              <w:rPr>
                <w:rFonts w:eastAsia="Batang" w:cs="Arial"/>
                <w:lang w:eastAsia="ko-KR"/>
              </w:rPr>
            </w:pPr>
          </w:p>
        </w:tc>
      </w:tr>
      <w:tr w:rsidR="00F24BA9" w:rsidRPr="00D95972" w14:paraId="27FFEE78" w14:textId="77777777" w:rsidTr="00A34EF2">
        <w:tc>
          <w:tcPr>
            <w:tcW w:w="976" w:type="dxa"/>
            <w:tcBorders>
              <w:top w:val="nil"/>
              <w:left w:val="thinThickThinSmallGap" w:sz="24" w:space="0" w:color="auto"/>
              <w:bottom w:val="nil"/>
            </w:tcBorders>
            <w:shd w:val="clear" w:color="auto" w:fill="auto"/>
          </w:tcPr>
          <w:p w14:paraId="31E30DF7" w14:textId="77777777" w:rsidR="00F24BA9" w:rsidRPr="00D95972" w:rsidRDefault="00F24BA9" w:rsidP="000B6EAD">
            <w:pPr>
              <w:rPr>
                <w:rFonts w:cs="Arial"/>
              </w:rPr>
            </w:pPr>
          </w:p>
        </w:tc>
        <w:tc>
          <w:tcPr>
            <w:tcW w:w="1317" w:type="dxa"/>
            <w:gridSpan w:val="2"/>
            <w:tcBorders>
              <w:top w:val="nil"/>
              <w:bottom w:val="nil"/>
            </w:tcBorders>
            <w:shd w:val="clear" w:color="auto" w:fill="auto"/>
          </w:tcPr>
          <w:p w14:paraId="6E9B93F2" w14:textId="77777777" w:rsidR="00F24BA9" w:rsidRPr="00D95972" w:rsidRDefault="00F24BA9" w:rsidP="000B6EAD">
            <w:pPr>
              <w:rPr>
                <w:rFonts w:eastAsia="Arial Unicode MS" w:cs="Arial"/>
              </w:rPr>
            </w:pPr>
          </w:p>
        </w:tc>
        <w:tc>
          <w:tcPr>
            <w:tcW w:w="1088" w:type="dxa"/>
            <w:tcBorders>
              <w:top w:val="single" w:sz="4" w:space="0" w:color="auto"/>
              <w:bottom w:val="single" w:sz="4" w:space="0" w:color="auto"/>
            </w:tcBorders>
            <w:shd w:val="clear" w:color="auto" w:fill="FFFF00"/>
          </w:tcPr>
          <w:p w14:paraId="6187953C" w14:textId="40E122AE" w:rsidR="00F24BA9" w:rsidRPr="00D95972" w:rsidRDefault="002B6C6F" w:rsidP="000B6EAD">
            <w:pPr>
              <w:rPr>
                <w:rFonts w:cs="Arial"/>
              </w:rPr>
            </w:pPr>
            <w:hyperlink r:id="rId60" w:history="1">
              <w:r w:rsidR="00A34EF2">
                <w:rPr>
                  <w:rStyle w:val="Hyperlink"/>
                </w:rPr>
                <w:t>C1-225011</w:t>
              </w:r>
            </w:hyperlink>
          </w:p>
        </w:tc>
        <w:tc>
          <w:tcPr>
            <w:tcW w:w="4191" w:type="dxa"/>
            <w:gridSpan w:val="3"/>
            <w:tcBorders>
              <w:top w:val="single" w:sz="4" w:space="0" w:color="auto"/>
              <w:bottom w:val="single" w:sz="4" w:space="0" w:color="auto"/>
            </w:tcBorders>
            <w:shd w:val="clear" w:color="auto" w:fill="FFFF00"/>
          </w:tcPr>
          <w:p w14:paraId="29751569" w14:textId="7212FB79" w:rsidR="00F24BA9" w:rsidRPr="00D95972" w:rsidRDefault="00F24BA9" w:rsidP="000B6EAD">
            <w:pPr>
              <w:rPr>
                <w:rFonts w:cs="Arial"/>
              </w:rPr>
            </w:pPr>
            <w:r>
              <w:rPr>
                <w:rFonts w:cs="Arial"/>
              </w:rPr>
              <w:t>Fix the inconsistency in specifying the TLV of the List of SSRCs field</w:t>
            </w:r>
          </w:p>
        </w:tc>
        <w:tc>
          <w:tcPr>
            <w:tcW w:w="1767" w:type="dxa"/>
            <w:tcBorders>
              <w:top w:val="single" w:sz="4" w:space="0" w:color="auto"/>
              <w:bottom w:val="single" w:sz="4" w:space="0" w:color="auto"/>
            </w:tcBorders>
            <w:shd w:val="clear" w:color="auto" w:fill="FFFF00"/>
          </w:tcPr>
          <w:p w14:paraId="0BC3253B" w14:textId="5D46423F" w:rsidR="00F24BA9" w:rsidRPr="00D95972" w:rsidRDefault="00F24BA9" w:rsidP="000B6EAD">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5877F1DE" w14:textId="6B685D4D" w:rsidR="00F24BA9" w:rsidRPr="00D95972" w:rsidRDefault="00F24BA9" w:rsidP="000B6EAD">
            <w:pPr>
              <w:rPr>
                <w:rFonts w:cs="Arial"/>
              </w:rPr>
            </w:pPr>
            <w:r>
              <w:rPr>
                <w:rFonts w:cs="Arial"/>
              </w:rPr>
              <w:t>CR 0328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6BCA6" w14:textId="77777777" w:rsidR="00F24BA9" w:rsidRPr="00D95972" w:rsidRDefault="00F24BA9"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proofErr w:type="spellStart"/>
            <w:r w:rsidRPr="00BA6BB0">
              <w:t>MuD</w:t>
            </w:r>
            <w:proofErr w:type="spellEnd"/>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t>eIMS5G_SBA</w:t>
            </w:r>
          </w:p>
          <w:p w14:paraId="15A45697" w14:textId="77777777" w:rsidR="00BA6BB0" w:rsidRPr="00BA6BB0" w:rsidRDefault="00BA6BB0" w:rsidP="00BA6BB0">
            <w:proofErr w:type="spellStart"/>
            <w:r w:rsidRPr="00BA6BB0">
              <w:t>eIMS_Video</w:t>
            </w:r>
            <w:proofErr w:type="spellEnd"/>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proofErr w:type="spellStart"/>
            <w:r w:rsidRPr="00D95972">
              <w:rPr>
                <w:rFonts w:cs="Arial"/>
              </w:rPr>
              <w:t>ePWS</w:t>
            </w:r>
            <w:proofErr w:type="spellEnd"/>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proofErr w:type="spellStart"/>
            <w:r>
              <w:rPr>
                <w:rFonts w:cs="Arial"/>
              </w:rPr>
              <w:t>eNS</w:t>
            </w:r>
            <w:proofErr w:type="spellEnd"/>
          </w:p>
          <w:p w14:paraId="1D87A539" w14:textId="77777777" w:rsidR="002256F8" w:rsidRDefault="002256F8" w:rsidP="00F65AFD">
            <w:proofErr w:type="spellStart"/>
            <w:r w:rsidRPr="001D0A32">
              <w:t>Vertical_LAN</w:t>
            </w:r>
            <w:proofErr w:type="spellEnd"/>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proofErr w:type="spellStart"/>
            <w:r>
              <w:t>xBDT</w:t>
            </w:r>
            <w:proofErr w:type="spellEnd"/>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t>TEI16</w:t>
            </w:r>
          </w:p>
          <w:p w14:paraId="307725A8" w14:textId="009A4A7B" w:rsidR="00991C52" w:rsidRPr="00D95972" w:rsidRDefault="00991C52" w:rsidP="00F65AFD">
            <w:pPr>
              <w:rPr>
                <w:rFonts w:eastAsia="Batang" w:cs="Arial"/>
                <w:lang w:eastAsia="ko-KR"/>
              </w:rPr>
            </w:pPr>
          </w:p>
        </w:tc>
      </w:tr>
      <w:tr w:rsidR="002256F8" w:rsidRPr="00D95972" w14:paraId="464A2E56" w14:textId="77777777" w:rsidTr="00BB7F13">
        <w:tc>
          <w:tcPr>
            <w:tcW w:w="976" w:type="dxa"/>
            <w:tcBorders>
              <w:top w:val="nil"/>
              <w:left w:val="thinThickThinSmallGap" w:sz="24" w:space="0" w:color="auto"/>
              <w:bottom w:val="nil"/>
            </w:tcBorders>
            <w:shd w:val="clear" w:color="auto" w:fill="auto"/>
          </w:tcPr>
          <w:p w14:paraId="41A41C7F"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4FE602A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FFFF00"/>
          </w:tcPr>
          <w:p w14:paraId="4600F505" w14:textId="6BC4FAB2" w:rsidR="002256F8" w:rsidRPr="00F365E1" w:rsidRDefault="002B6C6F" w:rsidP="000B6EAD">
            <w:hyperlink r:id="rId61" w:history="1">
              <w:r w:rsidR="00BB7F13">
                <w:rPr>
                  <w:rStyle w:val="Hyperlink"/>
                </w:rPr>
                <w:t>C1-224641</w:t>
              </w:r>
            </w:hyperlink>
          </w:p>
        </w:tc>
        <w:tc>
          <w:tcPr>
            <w:tcW w:w="4191" w:type="dxa"/>
            <w:gridSpan w:val="3"/>
            <w:tcBorders>
              <w:top w:val="single" w:sz="4" w:space="0" w:color="auto"/>
              <w:bottom w:val="single" w:sz="4" w:space="0" w:color="auto"/>
            </w:tcBorders>
            <w:shd w:val="clear" w:color="auto" w:fill="FFFF00"/>
          </w:tcPr>
          <w:p w14:paraId="2DC4A2AD" w14:textId="4287AB18" w:rsidR="002256F8" w:rsidRDefault="00832191" w:rsidP="000B6EAD">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6BA182DD" w14:textId="69BB89FD" w:rsidR="002256F8" w:rsidRDefault="00832191"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E264515" w14:textId="5AA999AF" w:rsidR="002256F8" w:rsidRDefault="00832191" w:rsidP="000B6EAD">
            <w:pPr>
              <w:rPr>
                <w:rFonts w:cs="Arial"/>
              </w:rPr>
            </w:pPr>
            <w:r>
              <w:rPr>
                <w:rFonts w:cs="Arial"/>
              </w:rPr>
              <w:t>CR 0035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27415" w14:textId="77777777" w:rsidR="002256F8" w:rsidRDefault="0074714F" w:rsidP="000B6EAD">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0241</w:t>
            </w:r>
          </w:p>
          <w:p w14:paraId="3B56A502" w14:textId="0C7A0672" w:rsidR="0074714F" w:rsidRDefault="0074714F" w:rsidP="000B6EAD">
            <w:pPr>
              <w:rPr>
                <w:rFonts w:cs="Arial"/>
                <w:color w:val="000000"/>
              </w:rPr>
            </w:pPr>
            <w:r>
              <w:rPr>
                <w:rFonts w:cs="Arial"/>
                <w:color w:val="000000"/>
              </w:rPr>
              <w:t>Revision required</w:t>
            </w:r>
          </w:p>
          <w:p w14:paraId="0D350695" w14:textId="0BCFBB71" w:rsidR="0074714F" w:rsidRDefault="0074714F" w:rsidP="000B6EAD">
            <w:pPr>
              <w:rPr>
                <w:rFonts w:cs="Arial"/>
                <w:color w:val="000000"/>
              </w:rPr>
            </w:pPr>
          </w:p>
        </w:tc>
      </w:tr>
      <w:tr w:rsidR="00832191" w:rsidRPr="00D95972" w14:paraId="6FF6239F" w14:textId="77777777" w:rsidTr="00BB7F13">
        <w:tc>
          <w:tcPr>
            <w:tcW w:w="976" w:type="dxa"/>
            <w:tcBorders>
              <w:top w:val="nil"/>
              <w:left w:val="thinThickThinSmallGap" w:sz="24" w:space="0" w:color="auto"/>
              <w:bottom w:val="nil"/>
            </w:tcBorders>
            <w:shd w:val="clear" w:color="auto" w:fill="auto"/>
          </w:tcPr>
          <w:p w14:paraId="4ACEA3A2" w14:textId="77777777" w:rsidR="00832191" w:rsidRPr="00D95972" w:rsidRDefault="00832191" w:rsidP="000B6EAD">
            <w:pPr>
              <w:rPr>
                <w:rFonts w:cs="Arial"/>
                <w:lang w:val="en-US"/>
              </w:rPr>
            </w:pPr>
          </w:p>
        </w:tc>
        <w:tc>
          <w:tcPr>
            <w:tcW w:w="1317" w:type="dxa"/>
            <w:gridSpan w:val="2"/>
            <w:tcBorders>
              <w:top w:val="nil"/>
              <w:bottom w:val="nil"/>
            </w:tcBorders>
            <w:shd w:val="clear" w:color="auto" w:fill="auto"/>
          </w:tcPr>
          <w:p w14:paraId="74685DAF" w14:textId="77777777" w:rsidR="00832191" w:rsidRPr="00D95972" w:rsidRDefault="00832191" w:rsidP="000B6EAD">
            <w:pPr>
              <w:rPr>
                <w:rFonts w:cs="Arial"/>
                <w:lang w:val="en-US"/>
              </w:rPr>
            </w:pPr>
          </w:p>
        </w:tc>
        <w:tc>
          <w:tcPr>
            <w:tcW w:w="1088" w:type="dxa"/>
            <w:tcBorders>
              <w:top w:val="single" w:sz="4" w:space="0" w:color="auto"/>
              <w:bottom w:val="single" w:sz="4" w:space="0" w:color="auto"/>
            </w:tcBorders>
            <w:shd w:val="clear" w:color="auto" w:fill="FFFF00"/>
          </w:tcPr>
          <w:p w14:paraId="62DEE8A0" w14:textId="7085282E" w:rsidR="00832191" w:rsidRPr="00F365E1" w:rsidRDefault="002B6C6F" w:rsidP="000B6EAD">
            <w:hyperlink r:id="rId62" w:history="1">
              <w:r w:rsidR="00BB7F13">
                <w:rPr>
                  <w:rStyle w:val="Hyperlink"/>
                </w:rPr>
                <w:t>C1-224642</w:t>
              </w:r>
            </w:hyperlink>
          </w:p>
        </w:tc>
        <w:tc>
          <w:tcPr>
            <w:tcW w:w="4191" w:type="dxa"/>
            <w:gridSpan w:val="3"/>
            <w:tcBorders>
              <w:top w:val="single" w:sz="4" w:space="0" w:color="auto"/>
              <w:bottom w:val="single" w:sz="4" w:space="0" w:color="auto"/>
            </w:tcBorders>
            <w:shd w:val="clear" w:color="auto" w:fill="FFFF00"/>
          </w:tcPr>
          <w:p w14:paraId="1C8F2B40" w14:textId="2C6472D3" w:rsidR="00832191" w:rsidRDefault="00832191" w:rsidP="000B6EAD">
            <w:pPr>
              <w:rPr>
                <w:rFonts w:cs="Arial"/>
              </w:rPr>
            </w:pPr>
            <w:r>
              <w:rPr>
                <w:rFonts w:cs="Arial"/>
              </w:rPr>
              <w:t>Removal of TSN AF feature support IE and TT feature support IE</w:t>
            </w:r>
          </w:p>
        </w:tc>
        <w:tc>
          <w:tcPr>
            <w:tcW w:w="1767" w:type="dxa"/>
            <w:tcBorders>
              <w:top w:val="single" w:sz="4" w:space="0" w:color="auto"/>
              <w:bottom w:val="single" w:sz="4" w:space="0" w:color="auto"/>
            </w:tcBorders>
            <w:shd w:val="clear" w:color="auto" w:fill="FFFF00"/>
          </w:tcPr>
          <w:p w14:paraId="3B7B0A05" w14:textId="2495C7BE" w:rsidR="00832191" w:rsidRDefault="00832191" w:rsidP="000B6EAD">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A3C3E80" w14:textId="211C9B9E" w:rsidR="00832191" w:rsidRDefault="00832191" w:rsidP="000B6EAD">
            <w:pPr>
              <w:rPr>
                <w:rFonts w:cs="Arial"/>
              </w:rPr>
            </w:pPr>
            <w:r>
              <w:rPr>
                <w:rFonts w:cs="Arial"/>
              </w:rPr>
              <w:t>CR 0016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BB1696" w14:textId="77777777" w:rsidR="00832191" w:rsidRDefault="00FF58E3" w:rsidP="000B6EAD">
            <w:pPr>
              <w:rPr>
                <w:rFonts w:cs="Arial"/>
                <w:color w:val="000000"/>
              </w:rPr>
            </w:pPr>
            <w:r>
              <w:rPr>
                <w:rFonts w:cs="Arial"/>
                <w:color w:val="000000"/>
              </w:rPr>
              <w:t>Cover page – release incorrect</w:t>
            </w:r>
          </w:p>
          <w:p w14:paraId="798E95C2" w14:textId="77777777" w:rsidR="0074714F" w:rsidRDefault="0074714F" w:rsidP="000B6EAD">
            <w:pPr>
              <w:rPr>
                <w:rFonts w:cs="Arial"/>
                <w:color w:val="000000"/>
              </w:rPr>
            </w:pPr>
          </w:p>
          <w:p w14:paraId="6E143733" w14:textId="77777777" w:rsidR="0074714F" w:rsidRDefault="0074714F" w:rsidP="0074714F">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0241</w:t>
            </w:r>
          </w:p>
          <w:p w14:paraId="189685F5" w14:textId="77777777" w:rsidR="0074714F" w:rsidRDefault="0074714F" w:rsidP="0074714F">
            <w:pPr>
              <w:rPr>
                <w:rFonts w:cs="Arial"/>
                <w:color w:val="000000"/>
              </w:rPr>
            </w:pPr>
            <w:r>
              <w:rPr>
                <w:rFonts w:cs="Arial"/>
                <w:color w:val="000000"/>
              </w:rPr>
              <w:t>Revision required</w:t>
            </w:r>
          </w:p>
          <w:p w14:paraId="7436A8C9" w14:textId="0D5E667E" w:rsidR="0074714F" w:rsidRDefault="0074714F" w:rsidP="000B6EAD">
            <w:pPr>
              <w:rPr>
                <w:rFonts w:cs="Arial"/>
                <w:color w:val="000000"/>
              </w:rPr>
            </w:pP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15"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15"/>
      <w:tr w:rsidR="00C57409" w:rsidRPr="00D95972" w14:paraId="4435413B" w14:textId="77777777" w:rsidTr="00A34EF2">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00"/>
          </w:tcPr>
          <w:p w14:paraId="57C064D3" w14:textId="36B88E1A" w:rsidR="00C57409" w:rsidRPr="00AA6043" w:rsidRDefault="002B6C6F" w:rsidP="007E1B0A">
            <w:hyperlink r:id="rId63" w:history="1">
              <w:r w:rsidR="00A34EF2">
                <w:rPr>
                  <w:rStyle w:val="Hyperlink"/>
                </w:rPr>
                <w:t>C1-224685</w:t>
              </w:r>
            </w:hyperlink>
          </w:p>
        </w:tc>
        <w:tc>
          <w:tcPr>
            <w:tcW w:w="4191" w:type="dxa"/>
            <w:gridSpan w:val="3"/>
            <w:tcBorders>
              <w:top w:val="single" w:sz="4" w:space="0" w:color="auto"/>
              <w:bottom w:val="single" w:sz="4" w:space="0" w:color="auto"/>
            </w:tcBorders>
            <w:shd w:val="clear" w:color="auto" w:fill="FFFF00"/>
          </w:tcPr>
          <w:p w14:paraId="0AE8C813" w14:textId="01BE7D4E" w:rsidR="00C57409" w:rsidRDefault="0013689B" w:rsidP="007E1B0A">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1F503714" w14:textId="03D9D163" w:rsidR="00C57409" w:rsidRDefault="0013689B" w:rsidP="007E1B0A">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35DBA41" w14:textId="56427159" w:rsidR="00C57409" w:rsidRDefault="0013689B" w:rsidP="007E1B0A">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D8F65" w14:textId="264EA665" w:rsidR="00C57409" w:rsidRDefault="0013689B" w:rsidP="007E1B0A">
            <w:pPr>
              <w:rPr>
                <w:rFonts w:cs="Arial"/>
                <w:color w:val="000000"/>
              </w:rPr>
            </w:pPr>
            <w:r>
              <w:rPr>
                <w:rFonts w:cs="Arial"/>
                <w:color w:val="000000"/>
              </w:rPr>
              <w:t>Revision of CP-221084</w:t>
            </w:r>
          </w:p>
          <w:p w14:paraId="32522A9D" w14:textId="15398C2D" w:rsidR="00B273B9" w:rsidRDefault="00B273B9" w:rsidP="007E1B0A">
            <w:pPr>
              <w:rPr>
                <w:rFonts w:cs="Arial"/>
                <w:color w:val="000000"/>
              </w:rPr>
            </w:pPr>
          </w:p>
          <w:p w14:paraId="6D1D79E0"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1ED97C8A" w14:textId="6241B501" w:rsidR="00B273B9" w:rsidRDefault="00B273B9" w:rsidP="00B273B9">
            <w:pPr>
              <w:rPr>
                <w:rFonts w:eastAsia="Batang" w:cs="Arial"/>
                <w:lang w:eastAsia="ko-KR"/>
              </w:rPr>
            </w:pPr>
            <w:r>
              <w:rPr>
                <w:lang w:val="en-US"/>
              </w:rPr>
              <w:t xml:space="preserve">Objection/Revision requested </w:t>
            </w:r>
          </w:p>
          <w:p w14:paraId="5BC3443B" w14:textId="77777777" w:rsidR="00B273B9" w:rsidRDefault="00B273B9" w:rsidP="007E1B0A">
            <w:pPr>
              <w:rPr>
                <w:rFonts w:cs="Arial"/>
                <w:color w:val="000000"/>
              </w:rPr>
            </w:pPr>
          </w:p>
          <w:p w14:paraId="1CFDD863" w14:textId="77777777" w:rsidR="00B273B9" w:rsidRDefault="00B273B9" w:rsidP="007E1B0A">
            <w:pPr>
              <w:rPr>
                <w:rFonts w:cs="Arial"/>
                <w:color w:val="000000"/>
              </w:rPr>
            </w:pPr>
          </w:p>
          <w:p w14:paraId="2D76DE27" w14:textId="3172D262" w:rsidR="00B273B9" w:rsidRDefault="00B273B9" w:rsidP="007E1B0A">
            <w:pPr>
              <w:rPr>
                <w:rFonts w:cs="Arial"/>
                <w:color w:val="000000"/>
              </w:rPr>
            </w:pP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F8329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133DD273"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3E7114F5"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28F0F19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1C66A5BC"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B27F0" w14:textId="77777777" w:rsidR="00F83295" w:rsidRDefault="00F83295" w:rsidP="00C57409">
            <w:pPr>
              <w:rPr>
                <w:rFonts w:eastAsia="Batang" w:cs="Arial"/>
                <w:lang w:eastAsia="ko-KR"/>
              </w:rPr>
            </w:pPr>
            <w:r>
              <w:rPr>
                <w:rFonts w:eastAsia="Batang" w:cs="Arial"/>
                <w:lang w:eastAsia="ko-KR"/>
              </w:rPr>
              <w:t>General Stage-3 5GS NAS protocol development</w:t>
            </w:r>
          </w:p>
          <w:p w14:paraId="0DACF727" w14:textId="77777777" w:rsidR="00F83295" w:rsidRDefault="00F83295" w:rsidP="00C57409">
            <w:pPr>
              <w:rPr>
                <w:rFonts w:eastAsia="Batang" w:cs="Arial"/>
                <w:lang w:eastAsia="ko-KR"/>
              </w:rPr>
            </w:pPr>
          </w:p>
          <w:p w14:paraId="68204B75" w14:textId="77777777" w:rsidR="00F83295" w:rsidRDefault="00F83295" w:rsidP="00C57409">
            <w:pPr>
              <w:rPr>
                <w:rFonts w:eastAsia="Batang" w:cs="Arial"/>
                <w:lang w:eastAsia="ko-KR"/>
              </w:rPr>
            </w:pPr>
          </w:p>
          <w:p w14:paraId="0A1548D8" w14:textId="77777777" w:rsidR="00F83295" w:rsidRDefault="00F83295" w:rsidP="00C57409">
            <w:pPr>
              <w:rPr>
                <w:rFonts w:eastAsia="Batang" w:cs="Arial"/>
                <w:lang w:eastAsia="ko-KR"/>
              </w:rPr>
            </w:pPr>
            <w:r>
              <w:rPr>
                <w:rFonts w:eastAsia="Batang" w:cs="Arial"/>
                <w:lang w:eastAsia="ko-KR"/>
              </w:rPr>
              <w:t>Work item at 100%</w:t>
            </w:r>
          </w:p>
          <w:p w14:paraId="05AE76AC" w14:textId="77777777" w:rsidR="00F83295" w:rsidRDefault="00F83295" w:rsidP="00C57409">
            <w:pPr>
              <w:rPr>
                <w:rFonts w:eastAsia="Batang" w:cs="Arial"/>
                <w:lang w:eastAsia="ko-KR"/>
              </w:rPr>
            </w:pPr>
          </w:p>
          <w:p w14:paraId="7DC9AC8D" w14:textId="77777777" w:rsidR="00F83295" w:rsidRDefault="00F83295" w:rsidP="00C57409">
            <w:pPr>
              <w:rPr>
                <w:rFonts w:eastAsia="Batang" w:cs="Arial"/>
                <w:lang w:eastAsia="ko-KR"/>
              </w:rPr>
            </w:pPr>
          </w:p>
          <w:p w14:paraId="7FD791B5" w14:textId="77777777" w:rsidR="00F83295" w:rsidRDefault="00F83295" w:rsidP="00C57409">
            <w:pPr>
              <w:rPr>
                <w:rFonts w:eastAsia="Batang" w:cs="Arial"/>
                <w:lang w:eastAsia="ko-KR"/>
              </w:rPr>
            </w:pPr>
          </w:p>
          <w:p w14:paraId="22030C4F" w14:textId="77777777" w:rsidR="00F83295" w:rsidRDefault="00F83295" w:rsidP="00C57409">
            <w:pPr>
              <w:rPr>
                <w:rFonts w:eastAsia="Batang" w:cs="Arial"/>
                <w:lang w:eastAsia="ko-KR"/>
              </w:rPr>
            </w:pPr>
          </w:p>
          <w:p w14:paraId="019A286D" w14:textId="77777777" w:rsidR="00F83295" w:rsidRDefault="00F83295" w:rsidP="00C57409">
            <w:pPr>
              <w:rPr>
                <w:rFonts w:eastAsia="Batang" w:cs="Arial"/>
                <w:lang w:eastAsia="ko-KR"/>
              </w:rPr>
            </w:pPr>
          </w:p>
          <w:p w14:paraId="75A10784" w14:textId="69FBF2B0" w:rsidR="00C57409" w:rsidRPr="00D95972" w:rsidRDefault="00C57409" w:rsidP="00C57409">
            <w:pPr>
              <w:rPr>
                <w:rFonts w:eastAsia="Batang" w:cs="Arial"/>
                <w:lang w:eastAsia="ko-KR"/>
              </w:rPr>
            </w:pPr>
          </w:p>
        </w:tc>
      </w:tr>
      <w:tr w:rsidR="00F83295" w:rsidRPr="00D95972" w14:paraId="03686DCD" w14:textId="77777777" w:rsidTr="00D204B9">
        <w:tc>
          <w:tcPr>
            <w:tcW w:w="976" w:type="dxa"/>
            <w:tcBorders>
              <w:left w:val="thinThickThinSmallGap" w:sz="24" w:space="0" w:color="auto"/>
              <w:bottom w:val="nil"/>
            </w:tcBorders>
            <w:shd w:val="clear" w:color="auto" w:fill="auto"/>
          </w:tcPr>
          <w:p w14:paraId="18D11A49" w14:textId="77777777" w:rsidR="00F83295" w:rsidRPr="00D95972" w:rsidRDefault="00F83295" w:rsidP="00F83295">
            <w:pPr>
              <w:rPr>
                <w:rFonts w:cs="Arial"/>
              </w:rPr>
            </w:pPr>
          </w:p>
        </w:tc>
        <w:tc>
          <w:tcPr>
            <w:tcW w:w="1317" w:type="dxa"/>
            <w:gridSpan w:val="2"/>
            <w:tcBorders>
              <w:bottom w:val="nil"/>
            </w:tcBorders>
            <w:shd w:val="clear" w:color="auto" w:fill="auto"/>
          </w:tcPr>
          <w:p w14:paraId="28EA1D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882BBFD" w14:textId="3DADF4C0" w:rsidR="00F83295" w:rsidRDefault="002B6C6F" w:rsidP="00F83295">
            <w:pPr>
              <w:overflowPunct/>
              <w:autoSpaceDE/>
              <w:autoSpaceDN/>
              <w:adjustRightInd/>
              <w:textAlignment w:val="auto"/>
            </w:pPr>
            <w:hyperlink r:id="rId64" w:history="1">
              <w:r w:rsidR="00A34EF2">
                <w:rPr>
                  <w:rStyle w:val="Hyperlink"/>
                </w:rPr>
                <w:t>C1-224817</w:t>
              </w:r>
            </w:hyperlink>
          </w:p>
        </w:tc>
        <w:tc>
          <w:tcPr>
            <w:tcW w:w="4191" w:type="dxa"/>
            <w:gridSpan w:val="3"/>
            <w:tcBorders>
              <w:top w:val="single" w:sz="4" w:space="0" w:color="auto"/>
              <w:bottom w:val="single" w:sz="4" w:space="0" w:color="auto"/>
            </w:tcBorders>
            <w:shd w:val="clear" w:color="auto" w:fill="FFFF00"/>
          </w:tcPr>
          <w:p w14:paraId="0A72AFD5" w14:textId="1B6C4C66"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00"/>
          </w:tcPr>
          <w:p w14:paraId="6CD02677" w14:textId="24BBAD96"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6083E4" w14:textId="4EFF26BD" w:rsidR="00F83295" w:rsidRDefault="00F83295" w:rsidP="00F83295">
            <w:pPr>
              <w:rPr>
                <w:rFonts w:cs="Arial"/>
              </w:rPr>
            </w:pPr>
            <w:r>
              <w:rPr>
                <w:rFonts w:cs="Arial"/>
              </w:rPr>
              <w:t>CR 4540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90A04" w14:textId="77777777" w:rsidR="00F83295" w:rsidRDefault="00C55936"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0338</w:t>
            </w:r>
          </w:p>
          <w:p w14:paraId="7ECDD0AE" w14:textId="77777777" w:rsidR="00C55936" w:rsidRDefault="00C55936" w:rsidP="00F83295">
            <w:pPr>
              <w:rPr>
                <w:rFonts w:eastAsia="Batang" w:cs="Arial"/>
                <w:lang w:eastAsia="ko-KR"/>
              </w:rPr>
            </w:pPr>
            <w:r>
              <w:rPr>
                <w:rFonts w:eastAsia="Batang" w:cs="Arial"/>
                <w:lang w:eastAsia="ko-KR"/>
              </w:rPr>
              <w:t>CR is not correct</w:t>
            </w:r>
          </w:p>
          <w:p w14:paraId="6901D9A0" w14:textId="77777777" w:rsidR="00C55936" w:rsidRDefault="00C55936" w:rsidP="00F83295">
            <w:pPr>
              <w:rPr>
                <w:rFonts w:eastAsia="Batang" w:cs="Arial"/>
                <w:lang w:eastAsia="ko-KR"/>
              </w:rPr>
            </w:pPr>
          </w:p>
          <w:p w14:paraId="2629433A" w14:textId="77777777" w:rsidR="00D43AB8" w:rsidRDefault="00D43AB8" w:rsidP="00F8329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60BBF980" w14:textId="04E813E7" w:rsidR="00D43AB8" w:rsidRDefault="00D43AB8" w:rsidP="00F83295">
            <w:pPr>
              <w:rPr>
                <w:rFonts w:eastAsia="Batang" w:cs="Arial"/>
                <w:lang w:eastAsia="ko-KR"/>
              </w:rPr>
            </w:pPr>
            <w:r>
              <w:rPr>
                <w:rFonts w:eastAsia="Batang" w:cs="Arial"/>
                <w:lang w:eastAsia="ko-KR"/>
              </w:rPr>
              <w:t>Revision required</w:t>
            </w:r>
          </w:p>
          <w:p w14:paraId="56504967" w14:textId="611CCF01" w:rsidR="00A063BE" w:rsidRDefault="00A063BE" w:rsidP="00F83295">
            <w:pPr>
              <w:rPr>
                <w:rFonts w:eastAsia="Batang" w:cs="Arial"/>
                <w:lang w:eastAsia="ko-KR"/>
              </w:rPr>
            </w:pPr>
          </w:p>
          <w:p w14:paraId="293E4A5B" w14:textId="6E5FAC93" w:rsidR="00A063BE" w:rsidRDefault="00A063BE" w:rsidP="00F83295">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0908</w:t>
            </w:r>
          </w:p>
          <w:p w14:paraId="676C7285" w14:textId="072DD46E" w:rsidR="00A063BE" w:rsidRDefault="00A063BE" w:rsidP="00F83295">
            <w:pPr>
              <w:rPr>
                <w:rFonts w:eastAsia="Batang" w:cs="Arial"/>
                <w:lang w:eastAsia="ko-KR"/>
              </w:rPr>
            </w:pPr>
            <w:r>
              <w:rPr>
                <w:rFonts w:eastAsia="Batang" w:cs="Arial"/>
                <w:lang w:eastAsia="ko-KR"/>
              </w:rPr>
              <w:t>Objection</w:t>
            </w:r>
          </w:p>
          <w:p w14:paraId="043B432D" w14:textId="708CC633" w:rsidR="0047392C" w:rsidRDefault="0047392C" w:rsidP="00F83295">
            <w:pPr>
              <w:rPr>
                <w:rFonts w:eastAsia="Batang" w:cs="Arial"/>
                <w:lang w:eastAsia="ko-KR"/>
              </w:rPr>
            </w:pPr>
          </w:p>
          <w:p w14:paraId="639C7CD9" w14:textId="263C907C" w:rsidR="0047392C" w:rsidRDefault="0047392C" w:rsidP="00F83295">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0941</w:t>
            </w:r>
          </w:p>
          <w:p w14:paraId="7C7F9CA4" w14:textId="01C5AA05" w:rsidR="0047392C" w:rsidRDefault="0047392C" w:rsidP="00F83295">
            <w:pPr>
              <w:rPr>
                <w:rFonts w:eastAsia="Batang" w:cs="Arial"/>
                <w:lang w:eastAsia="ko-KR"/>
              </w:rPr>
            </w:pPr>
            <w:r>
              <w:rPr>
                <w:rFonts w:eastAsia="Batang" w:cs="Arial"/>
                <w:lang w:eastAsia="ko-KR"/>
              </w:rPr>
              <w:t>Objection</w:t>
            </w:r>
          </w:p>
          <w:p w14:paraId="055775A6" w14:textId="77777777" w:rsidR="0047392C" w:rsidRDefault="0047392C" w:rsidP="00F83295">
            <w:pPr>
              <w:rPr>
                <w:rFonts w:eastAsia="Batang" w:cs="Arial"/>
                <w:lang w:eastAsia="ko-KR"/>
              </w:rPr>
            </w:pPr>
          </w:p>
          <w:p w14:paraId="70A4E69F" w14:textId="77777777" w:rsidR="00A063BE" w:rsidRDefault="00A063BE" w:rsidP="00F83295">
            <w:pPr>
              <w:rPr>
                <w:rFonts w:eastAsia="Batang" w:cs="Arial"/>
                <w:lang w:eastAsia="ko-KR"/>
              </w:rPr>
            </w:pPr>
          </w:p>
          <w:p w14:paraId="79B08197" w14:textId="312B2F22" w:rsidR="00D43AB8" w:rsidRDefault="00D43AB8" w:rsidP="00F83295">
            <w:pPr>
              <w:rPr>
                <w:rFonts w:eastAsia="Batang" w:cs="Arial"/>
                <w:lang w:eastAsia="ko-KR"/>
              </w:rPr>
            </w:pPr>
          </w:p>
        </w:tc>
      </w:tr>
      <w:tr w:rsidR="00F83295" w:rsidRPr="00D95972" w14:paraId="51DAEC60" w14:textId="77777777" w:rsidTr="00D204B9">
        <w:tc>
          <w:tcPr>
            <w:tcW w:w="976" w:type="dxa"/>
            <w:tcBorders>
              <w:left w:val="thinThickThinSmallGap" w:sz="24" w:space="0" w:color="auto"/>
              <w:bottom w:val="nil"/>
            </w:tcBorders>
            <w:shd w:val="clear" w:color="auto" w:fill="auto"/>
          </w:tcPr>
          <w:p w14:paraId="3C05CCB6" w14:textId="77777777" w:rsidR="00F83295" w:rsidRPr="00D95972" w:rsidRDefault="00F83295" w:rsidP="00F83295">
            <w:pPr>
              <w:rPr>
                <w:rFonts w:cs="Arial"/>
              </w:rPr>
            </w:pPr>
          </w:p>
        </w:tc>
        <w:tc>
          <w:tcPr>
            <w:tcW w:w="1317" w:type="dxa"/>
            <w:gridSpan w:val="2"/>
            <w:tcBorders>
              <w:bottom w:val="nil"/>
            </w:tcBorders>
            <w:shd w:val="clear" w:color="auto" w:fill="auto"/>
          </w:tcPr>
          <w:p w14:paraId="458B38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9097D5F" w14:textId="64A44DBB" w:rsidR="00F83295" w:rsidRDefault="002B6C6F" w:rsidP="00F83295">
            <w:pPr>
              <w:overflowPunct/>
              <w:autoSpaceDE/>
              <w:autoSpaceDN/>
              <w:adjustRightInd/>
              <w:textAlignment w:val="auto"/>
            </w:pPr>
            <w:hyperlink r:id="rId65" w:history="1">
              <w:r w:rsidR="00A34EF2">
                <w:rPr>
                  <w:rStyle w:val="Hyperlink"/>
                </w:rPr>
                <w:t>C1-224818</w:t>
              </w:r>
            </w:hyperlink>
          </w:p>
        </w:tc>
        <w:tc>
          <w:tcPr>
            <w:tcW w:w="4191" w:type="dxa"/>
            <w:gridSpan w:val="3"/>
            <w:tcBorders>
              <w:top w:val="single" w:sz="4" w:space="0" w:color="auto"/>
              <w:bottom w:val="single" w:sz="4" w:space="0" w:color="auto"/>
            </w:tcBorders>
            <w:shd w:val="clear" w:color="auto" w:fill="FFFFFF"/>
          </w:tcPr>
          <w:p w14:paraId="4C1B4E0C" w14:textId="6B0D7FCF"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5GS</w:t>
            </w:r>
          </w:p>
        </w:tc>
        <w:tc>
          <w:tcPr>
            <w:tcW w:w="1767" w:type="dxa"/>
            <w:tcBorders>
              <w:top w:val="single" w:sz="4" w:space="0" w:color="auto"/>
              <w:bottom w:val="single" w:sz="4" w:space="0" w:color="auto"/>
            </w:tcBorders>
            <w:shd w:val="clear" w:color="auto" w:fill="FFFFFF"/>
          </w:tcPr>
          <w:p w14:paraId="4E8E0677" w14:textId="7FED0C3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99AD07B" w14:textId="43FAF9CB" w:rsidR="00F83295" w:rsidRDefault="00F83295" w:rsidP="00F83295">
            <w:pPr>
              <w:rPr>
                <w:rFonts w:cs="Arial"/>
              </w:rPr>
            </w:pPr>
            <w:r>
              <w:rPr>
                <w:rFonts w:cs="Arial"/>
              </w:rPr>
              <w:t>CR 4541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6A1B03" w14:textId="77777777" w:rsidR="00D204B9" w:rsidRDefault="00D204B9" w:rsidP="00F83295">
            <w:pPr>
              <w:rPr>
                <w:rFonts w:eastAsia="Batang" w:cs="Arial"/>
                <w:lang w:eastAsia="ko-KR"/>
              </w:rPr>
            </w:pPr>
            <w:r>
              <w:rPr>
                <w:rFonts w:eastAsia="Batang" w:cs="Arial"/>
                <w:lang w:eastAsia="ko-KR"/>
              </w:rPr>
              <w:t>Withdrawn</w:t>
            </w:r>
          </w:p>
          <w:p w14:paraId="033CE2F1" w14:textId="1B3E1963"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tc>
      </w:tr>
      <w:tr w:rsidR="00F83295" w:rsidRPr="00D95972" w14:paraId="22825FF0" w14:textId="77777777" w:rsidTr="00D204B9">
        <w:tc>
          <w:tcPr>
            <w:tcW w:w="976" w:type="dxa"/>
            <w:tcBorders>
              <w:left w:val="thinThickThinSmallGap" w:sz="24" w:space="0" w:color="auto"/>
              <w:bottom w:val="nil"/>
            </w:tcBorders>
            <w:shd w:val="clear" w:color="auto" w:fill="auto"/>
          </w:tcPr>
          <w:p w14:paraId="1706E634" w14:textId="77777777" w:rsidR="00F83295" w:rsidRPr="00D95972" w:rsidRDefault="00F83295" w:rsidP="00F83295">
            <w:pPr>
              <w:rPr>
                <w:rFonts w:cs="Arial"/>
              </w:rPr>
            </w:pPr>
          </w:p>
        </w:tc>
        <w:tc>
          <w:tcPr>
            <w:tcW w:w="1317" w:type="dxa"/>
            <w:gridSpan w:val="2"/>
            <w:tcBorders>
              <w:bottom w:val="nil"/>
            </w:tcBorders>
            <w:shd w:val="clear" w:color="auto" w:fill="auto"/>
          </w:tcPr>
          <w:p w14:paraId="7EBA1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E93344" w14:textId="59FA7B72" w:rsidR="00F83295" w:rsidRDefault="002B6C6F" w:rsidP="00F83295">
            <w:pPr>
              <w:overflowPunct/>
              <w:autoSpaceDE/>
              <w:autoSpaceDN/>
              <w:adjustRightInd/>
              <w:textAlignment w:val="auto"/>
            </w:pPr>
            <w:hyperlink r:id="rId66" w:history="1">
              <w:r w:rsidR="00A34EF2">
                <w:rPr>
                  <w:rStyle w:val="Hyperlink"/>
                </w:rPr>
                <w:t>C1-224819</w:t>
              </w:r>
            </w:hyperlink>
          </w:p>
        </w:tc>
        <w:tc>
          <w:tcPr>
            <w:tcW w:w="4191" w:type="dxa"/>
            <w:gridSpan w:val="3"/>
            <w:tcBorders>
              <w:top w:val="single" w:sz="4" w:space="0" w:color="auto"/>
              <w:bottom w:val="single" w:sz="4" w:space="0" w:color="auto"/>
            </w:tcBorders>
            <w:shd w:val="clear" w:color="auto" w:fill="FFFF00"/>
          </w:tcPr>
          <w:p w14:paraId="64609AD5" w14:textId="6EC641F8"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00"/>
          </w:tcPr>
          <w:p w14:paraId="6920C321" w14:textId="46DDC559"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8EABC74" w14:textId="44E8C3B8" w:rsidR="00F83295" w:rsidRDefault="00F83295" w:rsidP="00F83295">
            <w:pPr>
              <w:rPr>
                <w:rFonts w:cs="Arial"/>
              </w:rPr>
            </w:pPr>
            <w:r>
              <w:rPr>
                <w:rFonts w:cs="Arial"/>
              </w:rPr>
              <w:t>CR 3774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76E53" w14:textId="77777777" w:rsidR="00C55936" w:rsidRDefault="00C55936" w:rsidP="00C5593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0338</w:t>
            </w:r>
          </w:p>
          <w:p w14:paraId="34702B50" w14:textId="0C880524" w:rsidR="00C55936" w:rsidRDefault="00C55936" w:rsidP="00C55936">
            <w:pPr>
              <w:rPr>
                <w:rFonts w:eastAsia="Batang" w:cs="Arial"/>
                <w:lang w:eastAsia="ko-KR"/>
              </w:rPr>
            </w:pPr>
            <w:r>
              <w:rPr>
                <w:rFonts w:eastAsia="Batang" w:cs="Arial"/>
                <w:lang w:eastAsia="ko-KR"/>
              </w:rPr>
              <w:t>CR is not correct</w:t>
            </w:r>
          </w:p>
          <w:p w14:paraId="5939F9F6" w14:textId="203741F0" w:rsidR="00D43AB8" w:rsidRDefault="00D43AB8" w:rsidP="00C55936">
            <w:pPr>
              <w:rPr>
                <w:rFonts w:eastAsia="Batang" w:cs="Arial"/>
                <w:lang w:eastAsia="ko-KR"/>
              </w:rPr>
            </w:pPr>
          </w:p>
          <w:p w14:paraId="4D1857C7" w14:textId="77777777" w:rsidR="00D43AB8" w:rsidRDefault="00D43AB8"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39EC5B71" w14:textId="2F60BBE6" w:rsidR="00D43AB8" w:rsidRDefault="00D43AB8" w:rsidP="00D43AB8">
            <w:pPr>
              <w:rPr>
                <w:rFonts w:eastAsia="Batang" w:cs="Arial"/>
                <w:lang w:eastAsia="ko-KR"/>
              </w:rPr>
            </w:pPr>
            <w:r>
              <w:rPr>
                <w:rFonts w:eastAsia="Batang" w:cs="Arial"/>
                <w:lang w:eastAsia="ko-KR"/>
              </w:rPr>
              <w:t>Revision required</w:t>
            </w:r>
          </w:p>
          <w:p w14:paraId="2D154198" w14:textId="2382324C" w:rsidR="00A063BE" w:rsidRDefault="00A063BE" w:rsidP="00D43AB8">
            <w:pPr>
              <w:rPr>
                <w:rFonts w:eastAsia="Batang" w:cs="Arial"/>
                <w:lang w:eastAsia="ko-KR"/>
              </w:rPr>
            </w:pPr>
          </w:p>
          <w:p w14:paraId="54D04B6D" w14:textId="269D9277" w:rsidR="00A063BE" w:rsidRDefault="00A063BE" w:rsidP="00D43AB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0915</w:t>
            </w:r>
          </w:p>
          <w:p w14:paraId="0608ADAF" w14:textId="013E132A" w:rsidR="00A063BE" w:rsidRDefault="00A063BE" w:rsidP="00D43AB8">
            <w:pPr>
              <w:rPr>
                <w:rFonts w:eastAsia="Batang" w:cs="Arial"/>
                <w:lang w:eastAsia="ko-KR"/>
              </w:rPr>
            </w:pPr>
            <w:r>
              <w:rPr>
                <w:rFonts w:eastAsia="Batang" w:cs="Arial"/>
                <w:lang w:eastAsia="ko-KR"/>
              </w:rPr>
              <w:t>Rev required</w:t>
            </w:r>
          </w:p>
          <w:p w14:paraId="02E9596D" w14:textId="77777777" w:rsidR="00D43AB8" w:rsidRDefault="00D43AB8" w:rsidP="00C55936">
            <w:pPr>
              <w:rPr>
                <w:rFonts w:eastAsia="Batang" w:cs="Arial"/>
                <w:lang w:eastAsia="ko-KR"/>
              </w:rPr>
            </w:pPr>
          </w:p>
          <w:p w14:paraId="504C8475" w14:textId="77777777" w:rsidR="00F83295" w:rsidRDefault="00F83295" w:rsidP="00F83295">
            <w:pPr>
              <w:rPr>
                <w:rFonts w:eastAsia="Batang" w:cs="Arial"/>
                <w:lang w:eastAsia="ko-KR"/>
              </w:rPr>
            </w:pPr>
          </w:p>
        </w:tc>
      </w:tr>
      <w:tr w:rsidR="00F83295" w:rsidRPr="00D95972" w14:paraId="5AE6D14D" w14:textId="77777777" w:rsidTr="00D204B9">
        <w:tc>
          <w:tcPr>
            <w:tcW w:w="976" w:type="dxa"/>
            <w:tcBorders>
              <w:left w:val="thinThickThinSmallGap" w:sz="24" w:space="0" w:color="auto"/>
              <w:bottom w:val="nil"/>
            </w:tcBorders>
            <w:shd w:val="clear" w:color="auto" w:fill="auto"/>
          </w:tcPr>
          <w:p w14:paraId="600BE639" w14:textId="77777777" w:rsidR="00F83295" w:rsidRPr="00D95972" w:rsidRDefault="00F83295" w:rsidP="00F83295">
            <w:pPr>
              <w:rPr>
                <w:rFonts w:cs="Arial"/>
              </w:rPr>
            </w:pPr>
          </w:p>
        </w:tc>
        <w:tc>
          <w:tcPr>
            <w:tcW w:w="1317" w:type="dxa"/>
            <w:gridSpan w:val="2"/>
            <w:tcBorders>
              <w:bottom w:val="nil"/>
            </w:tcBorders>
            <w:shd w:val="clear" w:color="auto" w:fill="auto"/>
          </w:tcPr>
          <w:p w14:paraId="438BEF6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A6BFBF6" w14:textId="2BF11CE1" w:rsidR="00F83295" w:rsidRDefault="002B6C6F" w:rsidP="00F83295">
            <w:pPr>
              <w:overflowPunct/>
              <w:autoSpaceDE/>
              <w:autoSpaceDN/>
              <w:adjustRightInd/>
              <w:textAlignment w:val="auto"/>
            </w:pPr>
            <w:hyperlink r:id="rId67" w:history="1">
              <w:r w:rsidR="00A34EF2">
                <w:rPr>
                  <w:rStyle w:val="Hyperlink"/>
                </w:rPr>
                <w:t>C1-224820</w:t>
              </w:r>
            </w:hyperlink>
          </w:p>
        </w:tc>
        <w:tc>
          <w:tcPr>
            <w:tcW w:w="4191" w:type="dxa"/>
            <w:gridSpan w:val="3"/>
            <w:tcBorders>
              <w:top w:val="single" w:sz="4" w:space="0" w:color="auto"/>
              <w:bottom w:val="single" w:sz="4" w:space="0" w:color="auto"/>
            </w:tcBorders>
            <w:shd w:val="clear" w:color="auto" w:fill="FFFFFF"/>
          </w:tcPr>
          <w:p w14:paraId="4BADF963" w14:textId="486F0B2A" w:rsidR="00F83295" w:rsidRDefault="00F83295" w:rsidP="00F83295">
            <w:pPr>
              <w:rPr>
                <w:rFonts w:cs="Arial"/>
              </w:rPr>
            </w:pPr>
            <w:r>
              <w:rPr>
                <w:rFonts w:cs="Arial"/>
              </w:rPr>
              <w:t xml:space="preserve">Correction on </w:t>
            </w:r>
            <w:proofErr w:type="spellStart"/>
            <w:r>
              <w:rPr>
                <w:rFonts w:cs="Arial"/>
              </w:rPr>
              <w:t>eDRX</w:t>
            </w:r>
            <w:proofErr w:type="spellEnd"/>
            <w:r>
              <w:rPr>
                <w:rFonts w:cs="Arial"/>
              </w:rPr>
              <w:t xml:space="preserve"> handling in EPS</w:t>
            </w:r>
          </w:p>
        </w:tc>
        <w:tc>
          <w:tcPr>
            <w:tcW w:w="1767" w:type="dxa"/>
            <w:tcBorders>
              <w:top w:val="single" w:sz="4" w:space="0" w:color="auto"/>
              <w:bottom w:val="single" w:sz="4" w:space="0" w:color="auto"/>
            </w:tcBorders>
            <w:shd w:val="clear" w:color="auto" w:fill="FFFFFF"/>
          </w:tcPr>
          <w:p w14:paraId="6C452FD1" w14:textId="670C2E6F"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548517F" w14:textId="595E52E8" w:rsidR="00F83295" w:rsidRDefault="00F83295" w:rsidP="00F83295">
            <w:pPr>
              <w:rPr>
                <w:rFonts w:cs="Arial"/>
              </w:rPr>
            </w:pPr>
            <w:r>
              <w:rPr>
                <w:rFonts w:cs="Arial"/>
              </w:rPr>
              <w:t>CR 3775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90C55B" w14:textId="77777777" w:rsidR="00D204B9" w:rsidRDefault="00D204B9" w:rsidP="00F83295">
            <w:pPr>
              <w:rPr>
                <w:rFonts w:eastAsia="Batang" w:cs="Arial"/>
                <w:lang w:eastAsia="ko-KR"/>
              </w:rPr>
            </w:pPr>
            <w:r>
              <w:rPr>
                <w:rFonts w:eastAsia="Batang" w:cs="Arial"/>
                <w:lang w:eastAsia="ko-KR"/>
              </w:rPr>
              <w:t>Withdrawn</w:t>
            </w:r>
          </w:p>
          <w:p w14:paraId="326B569F" w14:textId="096D739C"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tc>
      </w:tr>
      <w:tr w:rsidR="00F83295" w:rsidRPr="00D95972" w14:paraId="1B7E3198" w14:textId="77777777" w:rsidTr="00D204B9">
        <w:tc>
          <w:tcPr>
            <w:tcW w:w="976" w:type="dxa"/>
            <w:tcBorders>
              <w:left w:val="thinThickThinSmallGap" w:sz="24" w:space="0" w:color="auto"/>
              <w:bottom w:val="nil"/>
            </w:tcBorders>
            <w:shd w:val="clear" w:color="auto" w:fill="auto"/>
          </w:tcPr>
          <w:p w14:paraId="39CA067D" w14:textId="77777777" w:rsidR="00F83295" w:rsidRPr="00D95972" w:rsidRDefault="00F83295" w:rsidP="00F83295">
            <w:pPr>
              <w:rPr>
                <w:rFonts w:cs="Arial"/>
              </w:rPr>
            </w:pPr>
          </w:p>
        </w:tc>
        <w:tc>
          <w:tcPr>
            <w:tcW w:w="1317" w:type="dxa"/>
            <w:gridSpan w:val="2"/>
            <w:tcBorders>
              <w:bottom w:val="nil"/>
            </w:tcBorders>
            <w:shd w:val="clear" w:color="auto" w:fill="auto"/>
          </w:tcPr>
          <w:p w14:paraId="1667CE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7AABC0" w14:textId="787EAF80" w:rsidR="00F83295" w:rsidRDefault="002B6C6F" w:rsidP="00F83295">
            <w:pPr>
              <w:overflowPunct/>
              <w:autoSpaceDE/>
              <w:autoSpaceDN/>
              <w:adjustRightInd/>
              <w:textAlignment w:val="auto"/>
            </w:pPr>
            <w:hyperlink r:id="rId68" w:history="1">
              <w:r w:rsidR="00A34EF2">
                <w:rPr>
                  <w:rStyle w:val="Hyperlink"/>
                </w:rPr>
                <w:t>C1-224821</w:t>
              </w:r>
            </w:hyperlink>
          </w:p>
        </w:tc>
        <w:tc>
          <w:tcPr>
            <w:tcW w:w="4191" w:type="dxa"/>
            <w:gridSpan w:val="3"/>
            <w:tcBorders>
              <w:top w:val="single" w:sz="4" w:space="0" w:color="auto"/>
              <w:bottom w:val="single" w:sz="4" w:space="0" w:color="auto"/>
            </w:tcBorders>
            <w:shd w:val="clear" w:color="auto" w:fill="FFFF00"/>
          </w:tcPr>
          <w:p w14:paraId="281BA112" w14:textId="0BE69824"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46FEEB7B" w14:textId="28674517"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9CB383" w14:textId="1CD25D0C" w:rsidR="00F83295" w:rsidRDefault="00F83295" w:rsidP="00F83295">
            <w:pPr>
              <w:rPr>
                <w:rFonts w:cs="Arial"/>
              </w:rPr>
            </w:pPr>
            <w:r>
              <w:rPr>
                <w:rFonts w:cs="Arial"/>
              </w:rPr>
              <w:t>CR 4542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6E9C0"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45B23DD8" w14:textId="0E43A98F" w:rsidR="00B273B9" w:rsidRDefault="00B273B9" w:rsidP="00B273B9">
            <w:pPr>
              <w:rPr>
                <w:lang w:val="en-US"/>
              </w:rPr>
            </w:pPr>
            <w:r>
              <w:rPr>
                <w:lang w:val="en-US"/>
              </w:rPr>
              <w:t>Revision required</w:t>
            </w:r>
          </w:p>
          <w:p w14:paraId="629F7CA8" w14:textId="77777777" w:rsidR="00F83295" w:rsidRDefault="00F83295" w:rsidP="00F83295">
            <w:pPr>
              <w:rPr>
                <w:rFonts w:eastAsia="Batang" w:cs="Arial"/>
                <w:lang w:eastAsia="ko-KR"/>
              </w:rPr>
            </w:pPr>
          </w:p>
        </w:tc>
      </w:tr>
      <w:tr w:rsidR="00F83295" w:rsidRPr="00D95972" w14:paraId="21B8130E" w14:textId="77777777" w:rsidTr="00D204B9">
        <w:tc>
          <w:tcPr>
            <w:tcW w:w="976" w:type="dxa"/>
            <w:tcBorders>
              <w:left w:val="thinThickThinSmallGap" w:sz="24" w:space="0" w:color="auto"/>
              <w:bottom w:val="nil"/>
            </w:tcBorders>
            <w:shd w:val="clear" w:color="auto" w:fill="auto"/>
          </w:tcPr>
          <w:p w14:paraId="5DE38B03" w14:textId="77777777" w:rsidR="00F83295" w:rsidRPr="00D95972" w:rsidRDefault="00F83295" w:rsidP="00F83295">
            <w:pPr>
              <w:rPr>
                <w:rFonts w:cs="Arial"/>
              </w:rPr>
            </w:pPr>
          </w:p>
        </w:tc>
        <w:tc>
          <w:tcPr>
            <w:tcW w:w="1317" w:type="dxa"/>
            <w:gridSpan w:val="2"/>
            <w:tcBorders>
              <w:bottom w:val="nil"/>
            </w:tcBorders>
            <w:shd w:val="clear" w:color="auto" w:fill="auto"/>
          </w:tcPr>
          <w:p w14:paraId="7D58EB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45C513" w14:textId="07D14DC7" w:rsidR="00F83295" w:rsidRDefault="002B6C6F" w:rsidP="00F83295">
            <w:pPr>
              <w:overflowPunct/>
              <w:autoSpaceDE/>
              <w:autoSpaceDN/>
              <w:adjustRightInd/>
              <w:textAlignment w:val="auto"/>
            </w:pPr>
            <w:hyperlink r:id="rId69" w:history="1">
              <w:r w:rsidR="00A34EF2">
                <w:rPr>
                  <w:rStyle w:val="Hyperlink"/>
                </w:rPr>
                <w:t>C1-224822</w:t>
              </w:r>
            </w:hyperlink>
          </w:p>
        </w:tc>
        <w:tc>
          <w:tcPr>
            <w:tcW w:w="4191" w:type="dxa"/>
            <w:gridSpan w:val="3"/>
            <w:tcBorders>
              <w:top w:val="single" w:sz="4" w:space="0" w:color="auto"/>
              <w:bottom w:val="single" w:sz="4" w:space="0" w:color="auto"/>
            </w:tcBorders>
            <w:shd w:val="clear" w:color="auto" w:fill="FFFFFF"/>
          </w:tcPr>
          <w:p w14:paraId="2AA6470A" w14:textId="2E610C99" w:rsidR="00F83295" w:rsidRDefault="00F83295" w:rsidP="00F83295">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FF"/>
          </w:tcPr>
          <w:p w14:paraId="48001C01" w14:textId="5C2D169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73F363E" w14:textId="48C92E05" w:rsidR="00F83295" w:rsidRDefault="00F83295" w:rsidP="00F83295">
            <w:pPr>
              <w:rPr>
                <w:rFonts w:cs="Arial"/>
              </w:rPr>
            </w:pPr>
            <w:r>
              <w:rPr>
                <w:rFonts w:cs="Arial"/>
              </w:rPr>
              <w:t>CR 4543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A5AAD8" w14:textId="77777777" w:rsidR="00D204B9" w:rsidRDefault="00D204B9" w:rsidP="00F83295">
            <w:pPr>
              <w:rPr>
                <w:rFonts w:eastAsia="Batang" w:cs="Arial"/>
                <w:lang w:eastAsia="ko-KR"/>
              </w:rPr>
            </w:pPr>
            <w:r>
              <w:rPr>
                <w:rFonts w:eastAsia="Batang" w:cs="Arial"/>
                <w:lang w:eastAsia="ko-KR"/>
              </w:rPr>
              <w:t>Withdrawn</w:t>
            </w:r>
          </w:p>
          <w:p w14:paraId="3023B812" w14:textId="77777777" w:rsidR="00F83295" w:rsidRDefault="00D204B9" w:rsidP="00F83295">
            <w:pPr>
              <w:rPr>
                <w:rFonts w:eastAsia="Batang" w:cs="Arial"/>
                <w:lang w:eastAsia="ko-KR"/>
              </w:rPr>
            </w:pPr>
            <w:r>
              <w:rPr>
                <w:rFonts w:eastAsia="Batang" w:cs="Arial"/>
                <w:lang w:eastAsia="ko-KR"/>
              </w:rPr>
              <w:t xml:space="preserve">Rel-18 </w:t>
            </w:r>
            <w:r w:rsidR="0026781E">
              <w:rPr>
                <w:rFonts w:eastAsia="Batang" w:cs="Arial"/>
                <w:lang w:eastAsia="ko-KR"/>
              </w:rPr>
              <w:t>Mirror not needed</w:t>
            </w:r>
          </w:p>
          <w:p w14:paraId="3258644E" w14:textId="77777777" w:rsidR="00B273B9" w:rsidRDefault="00B273B9" w:rsidP="00F83295">
            <w:pPr>
              <w:rPr>
                <w:rFonts w:eastAsia="Batang" w:cs="Arial"/>
                <w:lang w:eastAsia="ko-KR"/>
              </w:rPr>
            </w:pPr>
          </w:p>
          <w:p w14:paraId="040CE513"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7DBCAA1E" w14:textId="73F1FBA1" w:rsidR="00B273B9" w:rsidRDefault="00B273B9" w:rsidP="00B273B9">
            <w:pPr>
              <w:rPr>
                <w:lang w:val="en-US"/>
              </w:rPr>
            </w:pPr>
            <w:r>
              <w:rPr>
                <w:lang w:val="en-US"/>
              </w:rPr>
              <w:t>Revision required</w:t>
            </w:r>
          </w:p>
          <w:p w14:paraId="5F10C73B" w14:textId="65596A85" w:rsidR="00B273B9" w:rsidRDefault="00B273B9" w:rsidP="00F83295">
            <w:pPr>
              <w:rPr>
                <w:rFonts w:eastAsia="Batang" w:cs="Arial"/>
                <w:lang w:eastAsia="ko-KR"/>
              </w:rPr>
            </w:pPr>
          </w:p>
        </w:tc>
      </w:tr>
      <w:tr w:rsidR="00F83295" w:rsidRPr="00D95972" w14:paraId="454B681B" w14:textId="77777777" w:rsidTr="00D204B9">
        <w:tc>
          <w:tcPr>
            <w:tcW w:w="976" w:type="dxa"/>
            <w:tcBorders>
              <w:left w:val="thinThickThinSmallGap" w:sz="24" w:space="0" w:color="auto"/>
              <w:bottom w:val="nil"/>
            </w:tcBorders>
            <w:shd w:val="clear" w:color="auto" w:fill="auto"/>
          </w:tcPr>
          <w:p w14:paraId="741D9F0C" w14:textId="77777777" w:rsidR="00F83295" w:rsidRPr="00D95972" w:rsidRDefault="00F83295" w:rsidP="00F83295">
            <w:pPr>
              <w:rPr>
                <w:rFonts w:cs="Arial"/>
              </w:rPr>
            </w:pPr>
          </w:p>
        </w:tc>
        <w:tc>
          <w:tcPr>
            <w:tcW w:w="1317" w:type="dxa"/>
            <w:gridSpan w:val="2"/>
            <w:tcBorders>
              <w:bottom w:val="nil"/>
            </w:tcBorders>
            <w:shd w:val="clear" w:color="auto" w:fill="auto"/>
          </w:tcPr>
          <w:p w14:paraId="2F6B7C3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989BA6D" w14:textId="5B904350" w:rsidR="00F83295" w:rsidRDefault="002B6C6F" w:rsidP="00F83295">
            <w:pPr>
              <w:overflowPunct/>
              <w:autoSpaceDE/>
              <w:autoSpaceDN/>
              <w:adjustRightInd/>
              <w:textAlignment w:val="auto"/>
            </w:pPr>
            <w:hyperlink r:id="rId70" w:history="1">
              <w:r w:rsidR="00A34EF2">
                <w:rPr>
                  <w:rStyle w:val="Hyperlink"/>
                </w:rPr>
                <w:t>C1-224825</w:t>
              </w:r>
            </w:hyperlink>
          </w:p>
        </w:tc>
        <w:tc>
          <w:tcPr>
            <w:tcW w:w="4191" w:type="dxa"/>
            <w:gridSpan w:val="3"/>
            <w:tcBorders>
              <w:top w:val="single" w:sz="4" w:space="0" w:color="auto"/>
              <w:bottom w:val="single" w:sz="4" w:space="0" w:color="auto"/>
            </w:tcBorders>
            <w:shd w:val="clear" w:color="auto" w:fill="FFFF00"/>
          </w:tcPr>
          <w:p w14:paraId="43C1BD04" w14:textId="1EF00338"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00"/>
          </w:tcPr>
          <w:p w14:paraId="7A7D1EFC" w14:textId="78B843CC"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1AB644" w14:textId="500DDBC0" w:rsidR="00F83295" w:rsidRDefault="00F83295" w:rsidP="00F83295">
            <w:pPr>
              <w:rPr>
                <w:rFonts w:cs="Arial"/>
              </w:rPr>
            </w:pPr>
            <w:r>
              <w:rPr>
                <w:rFonts w:cs="Arial"/>
              </w:rPr>
              <w:t>CR 3755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13AB5" w14:textId="77777777" w:rsidR="00F83295" w:rsidRDefault="00F83295" w:rsidP="00F83295">
            <w:pPr>
              <w:rPr>
                <w:rFonts w:eastAsia="Batang" w:cs="Arial"/>
                <w:lang w:eastAsia="ko-KR"/>
              </w:rPr>
            </w:pPr>
            <w:r>
              <w:rPr>
                <w:rFonts w:eastAsia="Batang" w:cs="Arial"/>
                <w:lang w:eastAsia="ko-KR"/>
              </w:rPr>
              <w:t>Revision of C1-224163</w:t>
            </w:r>
          </w:p>
          <w:p w14:paraId="77F540B3" w14:textId="77777777" w:rsidR="00D43AB8" w:rsidRDefault="00D43AB8" w:rsidP="00F83295">
            <w:pPr>
              <w:rPr>
                <w:rFonts w:eastAsia="Batang" w:cs="Arial"/>
                <w:lang w:eastAsia="ko-KR"/>
              </w:rPr>
            </w:pPr>
          </w:p>
          <w:p w14:paraId="16BFFEC7" w14:textId="77777777" w:rsidR="00D43AB8" w:rsidRDefault="00D43AB8"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5E9DD38F" w14:textId="77777777" w:rsidR="00D43AB8" w:rsidRDefault="00D43AB8" w:rsidP="00D43AB8">
            <w:pPr>
              <w:rPr>
                <w:rFonts w:eastAsia="Batang" w:cs="Arial"/>
                <w:lang w:eastAsia="ko-KR"/>
              </w:rPr>
            </w:pPr>
            <w:r>
              <w:rPr>
                <w:rFonts w:eastAsia="Batang" w:cs="Arial"/>
                <w:lang w:eastAsia="ko-KR"/>
              </w:rPr>
              <w:t>Revision required</w:t>
            </w:r>
          </w:p>
          <w:p w14:paraId="74CF06F9" w14:textId="1395E169" w:rsidR="00D43AB8" w:rsidRDefault="00D43AB8" w:rsidP="00F83295">
            <w:pPr>
              <w:rPr>
                <w:rFonts w:eastAsia="Batang" w:cs="Arial"/>
                <w:lang w:eastAsia="ko-KR"/>
              </w:rPr>
            </w:pPr>
          </w:p>
        </w:tc>
      </w:tr>
      <w:tr w:rsidR="00F83295" w:rsidRPr="00D95972" w14:paraId="4E23DC24" w14:textId="77777777" w:rsidTr="00D204B9">
        <w:tc>
          <w:tcPr>
            <w:tcW w:w="976" w:type="dxa"/>
            <w:tcBorders>
              <w:left w:val="thinThickThinSmallGap" w:sz="24" w:space="0" w:color="auto"/>
              <w:bottom w:val="nil"/>
            </w:tcBorders>
            <w:shd w:val="clear" w:color="auto" w:fill="auto"/>
          </w:tcPr>
          <w:p w14:paraId="0CBFCE12" w14:textId="77777777" w:rsidR="00F83295" w:rsidRPr="00D95972" w:rsidRDefault="00F83295" w:rsidP="00F83295">
            <w:pPr>
              <w:rPr>
                <w:rFonts w:cs="Arial"/>
              </w:rPr>
            </w:pPr>
          </w:p>
        </w:tc>
        <w:tc>
          <w:tcPr>
            <w:tcW w:w="1317" w:type="dxa"/>
            <w:gridSpan w:val="2"/>
            <w:tcBorders>
              <w:bottom w:val="nil"/>
            </w:tcBorders>
            <w:shd w:val="clear" w:color="auto" w:fill="auto"/>
          </w:tcPr>
          <w:p w14:paraId="355137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A1E3E" w14:textId="42266B53" w:rsidR="00F83295" w:rsidRDefault="002B6C6F" w:rsidP="00F83295">
            <w:pPr>
              <w:overflowPunct/>
              <w:autoSpaceDE/>
              <w:autoSpaceDN/>
              <w:adjustRightInd/>
              <w:textAlignment w:val="auto"/>
            </w:pPr>
            <w:hyperlink r:id="rId71" w:history="1">
              <w:r w:rsidR="00A34EF2">
                <w:rPr>
                  <w:rStyle w:val="Hyperlink"/>
                </w:rPr>
                <w:t>C1-224826</w:t>
              </w:r>
            </w:hyperlink>
          </w:p>
        </w:tc>
        <w:tc>
          <w:tcPr>
            <w:tcW w:w="4191" w:type="dxa"/>
            <w:gridSpan w:val="3"/>
            <w:tcBorders>
              <w:top w:val="single" w:sz="4" w:space="0" w:color="auto"/>
              <w:bottom w:val="single" w:sz="4" w:space="0" w:color="auto"/>
            </w:tcBorders>
            <w:shd w:val="clear" w:color="auto" w:fill="FFFFFF"/>
          </w:tcPr>
          <w:p w14:paraId="55C6E007" w14:textId="1E338410" w:rsidR="00F83295" w:rsidRDefault="00F83295" w:rsidP="00F83295">
            <w:pPr>
              <w:rPr>
                <w:rFonts w:cs="Arial"/>
              </w:rPr>
            </w:pPr>
            <w:r>
              <w:rPr>
                <w:rFonts w:cs="Arial"/>
              </w:rPr>
              <w:t>The handling of establishing an emergency PDN connection after WUS negotiation in EPS</w:t>
            </w:r>
          </w:p>
        </w:tc>
        <w:tc>
          <w:tcPr>
            <w:tcW w:w="1767" w:type="dxa"/>
            <w:tcBorders>
              <w:top w:val="single" w:sz="4" w:space="0" w:color="auto"/>
              <w:bottom w:val="single" w:sz="4" w:space="0" w:color="auto"/>
            </w:tcBorders>
            <w:shd w:val="clear" w:color="auto" w:fill="FFFFFF"/>
          </w:tcPr>
          <w:p w14:paraId="498D4C87" w14:textId="395E147B"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4CBDA4AB" w14:textId="69449523" w:rsidR="00F83295" w:rsidRDefault="00F83295" w:rsidP="00F83295">
            <w:pPr>
              <w:rPr>
                <w:rFonts w:cs="Arial"/>
              </w:rPr>
            </w:pPr>
            <w:r>
              <w:rPr>
                <w:rFonts w:cs="Arial"/>
              </w:rPr>
              <w:t>CR 3755 24.301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D3762E2" w14:textId="77777777" w:rsidR="00D204B9" w:rsidRDefault="00D204B9" w:rsidP="00F83295">
            <w:pPr>
              <w:rPr>
                <w:rFonts w:eastAsia="Batang" w:cs="Arial"/>
                <w:lang w:eastAsia="ko-KR"/>
              </w:rPr>
            </w:pPr>
            <w:r>
              <w:rPr>
                <w:rFonts w:eastAsia="Batang" w:cs="Arial"/>
                <w:lang w:eastAsia="ko-KR"/>
              </w:rPr>
              <w:t>Withdrawn</w:t>
            </w:r>
          </w:p>
          <w:p w14:paraId="3F345953" w14:textId="402BE1B9" w:rsidR="00D204B9" w:rsidRDefault="00D204B9" w:rsidP="00F83295">
            <w:pPr>
              <w:rPr>
                <w:rFonts w:eastAsia="Batang" w:cs="Arial"/>
                <w:lang w:eastAsia="ko-KR"/>
              </w:rPr>
            </w:pPr>
            <w:r>
              <w:rPr>
                <w:rFonts w:eastAsia="Batang" w:cs="Arial"/>
                <w:lang w:eastAsia="ko-KR"/>
              </w:rPr>
              <w:t>Rel-18 mirror not needed</w:t>
            </w:r>
          </w:p>
          <w:p w14:paraId="242ED98B" w14:textId="77777777" w:rsidR="00D204B9" w:rsidRDefault="00D204B9" w:rsidP="00F83295">
            <w:pPr>
              <w:rPr>
                <w:rFonts w:eastAsia="Batang" w:cs="Arial"/>
                <w:lang w:eastAsia="ko-KR"/>
              </w:rPr>
            </w:pPr>
          </w:p>
          <w:p w14:paraId="26BE9198" w14:textId="6E7F4960" w:rsidR="00F83295" w:rsidRDefault="00F83295" w:rsidP="00F83295">
            <w:pPr>
              <w:rPr>
                <w:rFonts w:eastAsia="Batang" w:cs="Arial"/>
                <w:lang w:eastAsia="ko-KR"/>
              </w:rPr>
            </w:pPr>
            <w:r>
              <w:rPr>
                <w:rFonts w:eastAsia="Batang" w:cs="Arial"/>
                <w:lang w:eastAsia="ko-KR"/>
              </w:rPr>
              <w:t>Revision of C1-224163</w:t>
            </w:r>
          </w:p>
          <w:p w14:paraId="7CD90B97" w14:textId="35D18F42" w:rsidR="0026781E" w:rsidRDefault="0026781E" w:rsidP="00F83295">
            <w:pPr>
              <w:rPr>
                <w:rFonts w:eastAsia="Batang" w:cs="Arial"/>
                <w:lang w:eastAsia="ko-KR"/>
              </w:rPr>
            </w:pPr>
            <w:r>
              <w:rPr>
                <w:rFonts w:eastAsia="Batang" w:cs="Arial"/>
                <w:lang w:eastAsia="ko-KR"/>
              </w:rPr>
              <w:t>Mirror not needed</w:t>
            </w:r>
          </w:p>
          <w:p w14:paraId="437196D1" w14:textId="7E1D3313" w:rsidR="005F42A7" w:rsidRDefault="005F42A7" w:rsidP="00F83295">
            <w:pPr>
              <w:rPr>
                <w:rFonts w:eastAsia="Batang" w:cs="Arial"/>
                <w:lang w:eastAsia="ko-KR"/>
              </w:rPr>
            </w:pPr>
            <w:r>
              <w:rPr>
                <w:rFonts w:eastAsia="Batang" w:cs="Arial"/>
                <w:lang w:eastAsia="ko-KR"/>
              </w:rPr>
              <w:t>Cover sheet – revision counter incorrect</w:t>
            </w:r>
          </w:p>
          <w:p w14:paraId="413D565D" w14:textId="77777777" w:rsidR="005F42A7" w:rsidRDefault="005F42A7" w:rsidP="00F83295">
            <w:pPr>
              <w:rPr>
                <w:rFonts w:eastAsia="Batang" w:cs="Arial"/>
                <w:lang w:eastAsia="ko-KR"/>
              </w:rPr>
            </w:pPr>
          </w:p>
          <w:p w14:paraId="226314DB" w14:textId="72107803" w:rsidR="005F42A7" w:rsidRDefault="005F42A7" w:rsidP="00F83295">
            <w:pPr>
              <w:rPr>
                <w:rFonts w:eastAsia="Batang" w:cs="Arial"/>
                <w:lang w:eastAsia="ko-KR"/>
              </w:rPr>
            </w:pPr>
          </w:p>
        </w:tc>
      </w:tr>
      <w:tr w:rsidR="00F83295" w:rsidRPr="00D95972" w14:paraId="4EF47448" w14:textId="77777777" w:rsidTr="00A34EF2">
        <w:tc>
          <w:tcPr>
            <w:tcW w:w="976" w:type="dxa"/>
            <w:tcBorders>
              <w:left w:val="thinThickThinSmallGap" w:sz="24" w:space="0" w:color="auto"/>
              <w:bottom w:val="nil"/>
            </w:tcBorders>
            <w:shd w:val="clear" w:color="auto" w:fill="auto"/>
          </w:tcPr>
          <w:p w14:paraId="48C690F4" w14:textId="77777777" w:rsidR="00F83295" w:rsidRPr="00D95972" w:rsidRDefault="00F83295" w:rsidP="00F83295">
            <w:pPr>
              <w:rPr>
                <w:rFonts w:cs="Arial"/>
              </w:rPr>
            </w:pPr>
          </w:p>
        </w:tc>
        <w:tc>
          <w:tcPr>
            <w:tcW w:w="1317" w:type="dxa"/>
            <w:gridSpan w:val="2"/>
            <w:tcBorders>
              <w:bottom w:val="nil"/>
            </w:tcBorders>
            <w:shd w:val="clear" w:color="auto" w:fill="auto"/>
          </w:tcPr>
          <w:p w14:paraId="04B3BD6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E75ED4F" w14:textId="12851231" w:rsidR="00F83295" w:rsidRDefault="002B6C6F" w:rsidP="00F83295">
            <w:pPr>
              <w:overflowPunct/>
              <w:autoSpaceDE/>
              <w:autoSpaceDN/>
              <w:adjustRightInd/>
              <w:textAlignment w:val="auto"/>
            </w:pPr>
            <w:hyperlink r:id="rId72" w:history="1">
              <w:r w:rsidR="00A34EF2">
                <w:rPr>
                  <w:rStyle w:val="Hyperlink"/>
                </w:rPr>
                <w:t>C1-224573</w:t>
              </w:r>
            </w:hyperlink>
          </w:p>
        </w:tc>
        <w:tc>
          <w:tcPr>
            <w:tcW w:w="4191" w:type="dxa"/>
            <w:gridSpan w:val="3"/>
            <w:tcBorders>
              <w:top w:val="single" w:sz="4" w:space="0" w:color="auto"/>
              <w:bottom w:val="single" w:sz="4" w:space="0" w:color="auto"/>
            </w:tcBorders>
            <w:shd w:val="clear" w:color="auto" w:fill="FFFF00"/>
          </w:tcPr>
          <w:p w14:paraId="0D1DE830" w14:textId="66903B6F" w:rsidR="00F83295" w:rsidRDefault="00F83295" w:rsidP="00F83295">
            <w:pPr>
              <w:rPr>
                <w:rFonts w:cs="Arial"/>
              </w:rPr>
            </w:pPr>
            <w:r>
              <w:rPr>
                <w:rFonts w:cs="Arial"/>
              </w:rPr>
              <w:t>Correcting minor issues in TS 24.501</w:t>
            </w:r>
          </w:p>
        </w:tc>
        <w:tc>
          <w:tcPr>
            <w:tcW w:w="1767" w:type="dxa"/>
            <w:tcBorders>
              <w:top w:val="single" w:sz="4" w:space="0" w:color="auto"/>
              <w:bottom w:val="single" w:sz="4" w:space="0" w:color="auto"/>
            </w:tcBorders>
            <w:shd w:val="clear" w:color="auto" w:fill="FFFF00"/>
          </w:tcPr>
          <w:p w14:paraId="4F612FE9" w14:textId="46450A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77D981" w14:textId="61BB855A" w:rsidR="00F83295" w:rsidRDefault="00F83295" w:rsidP="00F83295">
            <w:pPr>
              <w:rPr>
                <w:rFonts w:cs="Arial"/>
              </w:rPr>
            </w:pPr>
            <w:r>
              <w:rPr>
                <w:rFonts w:cs="Arial"/>
              </w:rPr>
              <w:t>CR 4447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A68A4" w14:textId="77777777" w:rsidR="00C55936" w:rsidRDefault="00C55936" w:rsidP="00C5593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0338</w:t>
            </w:r>
          </w:p>
          <w:p w14:paraId="31CD277B" w14:textId="5CAE439E" w:rsidR="00C55936" w:rsidRDefault="00C55936" w:rsidP="00C55936">
            <w:pPr>
              <w:rPr>
                <w:rFonts w:eastAsia="Batang" w:cs="Arial"/>
                <w:lang w:eastAsia="ko-KR"/>
              </w:rPr>
            </w:pPr>
            <w:r>
              <w:rPr>
                <w:rFonts w:eastAsia="Batang" w:cs="Arial"/>
                <w:lang w:eastAsia="ko-KR"/>
              </w:rPr>
              <w:t>Revision required</w:t>
            </w:r>
          </w:p>
          <w:p w14:paraId="2464EB21" w14:textId="4E9D0596" w:rsidR="00615F6A" w:rsidRDefault="00615F6A" w:rsidP="00C55936">
            <w:pPr>
              <w:rPr>
                <w:rFonts w:eastAsia="Batang" w:cs="Arial"/>
                <w:lang w:eastAsia="ko-KR"/>
              </w:rPr>
            </w:pPr>
          </w:p>
          <w:p w14:paraId="78EC38F6" w14:textId="6D6331F7" w:rsidR="00615F6A" w:rsidRDefault="00615F6A"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1704</w:t>
            </w:r>
          </w:p>
          <w:p w14:paraId="1180B5A9" w14:textId="646AFCF8" w:rsidR="00615F6A" w:rsidRDefault="00615F6A" w:rsidP="00C5593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2676CEB5" w14:textId="77777777" w:rsidR="00C55936" w:rsidRDefault="00C55936" w:rsidP="00C55936">
            <w:pPr>
              <w:rPr>
                <w:rFonts w:eastAsia="Batang" w:cs="Arial"/>
                <w:lang w:eastAsia="ko-KR"/>
              </w:rPr>
            </w:pPr>
          </w:p>
          <w:p w14:paraId="36E01E3A" w14:textId="73022850" w:rsidR="00F83295" w:rsidRDefault="00F83295" w:rsidP="00F83295">
            <w:pPr>
              <w:rPr>
                <w:rFonts w:eastAsia="Batang" w:cs="Arial"/>
                <w:lang w:eastAsia="ko-KR"/>
              </w:rPr>
            </w:pPr>
          </w:p>
        </w:tc>
      </w:tr>
      <w:tr w:rsidR="00F83295" w:rsidRPr="00D95972" w14:paraId="79A2074B" w14:textId="77777777" w:rsidTr="00A34EF2">
        <w:tc>
          <w:tcPr>
            <w:tcW w:w="976" w:type="dxa"/>
            <w:tcBorders>
              <w:left w:val="thinThickThinSmallGap" w:sz="24" w:space="0" w:color="auto"/>
              <w:bottom w:val="nil"/>
            </w:tcBorders>
            <w:shd w:val="clear" w:color="auto" w:fill="auto"/>
          </w:tcPr>
          <w:p w14:paraId="6AD3AEB1" w14:textId="77777777" w:rsidR="00F83295" w:rsidRPr="00D95972" w:rsidRDefault="00F83295" w:rsidP="00F83295">
            <w:pPr>
              <w:rPr>
                <w:rFonts w:cs="Arial"/>
              </w:rPr>
            </w:pPr>
          </w:p>
        </w:tc>
        <w:tc>
          <w:tcPr>
            <w:tcW w:w="1317" w:type="dxa"/>
            <w:gridSpan w:val="2"/>
            <w:tcBorders>
              <w:bottom w:val="nil"/>
            </w:tcBorders>
            <w:shd w:val="clear" w:color="auto" w:fill="auto"/>
          </w:tcPr>
          <w:p w14:paraId="55E1B5D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099E32" w14:textId="77642DEC" w:rsidR="00F83295" w:rsidRDefault="002B6C6F" w:rsidP="00F83295">
            <w:pPr>
              <w:overflowPunct/>
              <w:autoSpaceDE/>
              <w:autoSpaceDN/>
              <w:adjustRightInd/>
              <w:textAlignment w:val="auto"/>
              <w:rPr>
                <w:rFonts w:cs="Arial"/>
                <w:lang w:val="en-US"/>
              </w:rPr>
            </w:pPr>
            <w:hyperlink r:id="rId73" w:history="1">
              <w:r w:rsidR="00A34EF2">
                <w:rPr>
                  <w:rStyle w:val="Hyperlink"/>
                </w:rPr>
                <w:t>C1-224574</w:t>
              </w:r>
            </w:hyperlink>
          </w:p>
        </w:tc>
        <w:tc>
          <w:tcPr>
            <w:tcW w:w="4191" w:type="dxa"/>
            <w:gridSpan w:val="3"/>
            <w:tcBorders>
              <w:top w:val="single" w:sz="4" w:space="0" w:color="auto"/>
              <w:bottom w:val="single" w:sz="4" w:space="0" w:color="auto"/>
            </w:tcBorders>
            <w:shd w:val="clear" w:color="auto" w:fill="FFFF00"/>
          </w:tcPr>
          <w:p w14:paraId="3F06BAA2" w14:textId="628B0A79" w:rsidR="00F83295" w:rsidRDefault="00F83295" w:rsidP="00F83295">
            <w:pPr>
              <w:rPr>
                <w:rFonts w:cs="Arial"/>
              </w:rPr>
            </w:pPr>
            <w:r>
              <w:rPr>
                <w:rFonts w:cs="Arial"/>
              </w:rPr>
              <w:t>Correcting minor issues in TS 24.008</w:t>
            </w:r>
          </w:p>
        </w:tc>
        <w:tc>
          <w:tcPr>
            <w:tcW w:w="1767" w:type="dxa"/>
            <w:tcBorders>
              <w:top w:val="single" w:sz="4" w:space="0" w:color="auto"/>
              <w:bottom w:val="single" w:sz="4" w:space="0" w:color="auto"/>
            </w:tcBorders>
            <w:shd w:val="clear" w:color="auto" w:fill="FFFF00"/>
          </w:tcPr>
          <w:p w14:paraId="0032A3DC" w14:textId="0B1DB3C1"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C4DB95" w14:textId="0D85A6E4" w:rsidR="00F83295" w:rsidRDefault="00F83295" w:rsidP="00F83295">
            <w:pPr>
              <w:rPr>
                <w:rFonts w:cs="Arial"/>
              </w:rPr>
            </w:pPr>
            <w:r>
              <w:rPr>
                <w:rFonts w:cs="Arial"/>
              </w:rPr>
              <w:t>CR 3309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4F3B6" w14:textId="77777777" w:rsidR="00F83295" w:rsidRDefault="00FF58E3" w:rsidP="00F83295">
            <w:pPr>
              <w:rPr>
                <w:rFonts w:eastAsia="Batang" w:cs="Arial"/>
                <w:lang w:eastAsia="ko-KR"/>
              </w:rPr>
            </w:pPr>
            <w:r>
              <w:rPr>
                <w:rFonts w:eastAsia="Batang" w:cs="Arial"/>
                <w:lang w:eastAsia="ko-KR"/>
              </w:rPr>
              <w:t>Cover sheet, incorrect WIC</w:t>
            </w:r>
          </w:p>
          <w:p w14:paraId="20F803BE" w14:textId="77777777" w:rsidR="0096267D" w:rsidRDefault="0096267D" w:rsidP="00F83295">
            <w:pPr>
              <w:rPr>
                <w:rFonts w:eastAsia="Batang" w:cs="Arial"/>
                <w:lang w:eastAsia="ko-KR"/>
              </w:rPr>
            </w:pPr>
          </w:p>
          <w:p w14:paraId="6DA423CE" w14:textId="77777777" w:rsidR="0096267D" w:rsidRDefault="0096267D" w:rsidP="00F832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1044</w:t>
            </w:r>
          </w:p>
          <w:p w14:paraId="2A375481" w14:textId="3A8DC842" w:rsidR="0096267D" w:rsidRDefault="0096267D" w:rsidP="00F83295">
            <w:pPr>
              <w:rPr>
                <w:rFonts w:eastAsia="Batang" w:cs="Arial"/>
                <w:lang w:eastAsia="ko-KR"/>
              </w:rPr>
            </w:pPr>
            <w:r>
              <w:rPr>
                <w:rFonts w:eastAsia="Batang" w:cs="Arial"/>
                <w:lang w:eastAsia="ko-KR"/>
              </w:rPr>
              <w:t>Provides rev</w:t>
            </w:r>
          </w:p>
          <w:p w14:paraId="6C486A3C" w14:textId="31206CF8" w:rsidR="00615F6A" w:rsidRDefault="00615F6A" w:rsidP="00F83295">
            <w:pPr>
              <w:rPr>
                <w:rFonts w:eastAsia="Batang" w:cs="Arial"/>
                <w:lang w:eastAsia="ko-KR"/>
              </w:rPr>
            </w:pPr>
          </w:p>
          <w:p w14:paraId="7CFEDC83" w14:textId="77777777" w:rsidR="00615F6A" w:rsidRDefault="00615F6A" w:rsidP="00615F6A">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1704</w:t>
            </w:r>
          </w:p>
          <w:p w14:paraId="585E91FD" w14:textId="77777777" w:rsidR="00615F6A" w:rsidRDefault="00615F6A" w:rsidP="00615F6A">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only Rel-18</w:t>
            </w:r>
          </w:p>
          <w:p w14:paraId="44013298" w14:textId="77777777" w:rsidR="00615F6A" w:rsidRDefault="00615F6A" w:rsidP="00F83295">
            <w:pPr>
              <w:rPr>
                <w:rFonts w:eastAsia="Batang" w:cs="Arial"/>
                <w:lang w:eastAsia="ko-KR"/>
              </w:rPr>
            </w:pPr>
          </w:p>
          <w:p w14:paraId="6828A07F" w14:textId="692ACE40" w:rsidR="0096267D" w:rsidRDefault="0096267D" w:rsidP="00F83295">
            <w:pPr>
              <w:rPr>
                <w:rFonts w:eastAsia="Batang" w:cs="Arial"/>
                <w:lang w:eastAsia="ko-KR"/>
              </w:rPr>
            </w:pPr>
          </w:p>
        </w:tc>
      </w:tr>
      <w:tr w:rsidR="00F83295" w:rsidRPr="00D95972" w14:paraId="2027FD3F" w14:textId="77777777" w:rsidTr="00BB7F13">
        <w:tc>
          <w:tcPr>
            <w:tcW w:w="976" w:type="dxa"/>
            <w:tcBorders>
              <w:left w:val="thinThickThinSmallGap" w:sz="24" w:space="0" w:color="auto"/>
              <w:bottom w:val="nil"/>
            </w:tcBorders>
            <w:shd w:val="clear" w:color="auto" w:fill="auto"/>
          </w:tcPr>
          <w:p w14:paraId="5247C67F" w14:textId="77777777" w:rsidR="00F83295" w:rsidRPr="00D95972" w:rsidRDefault="00F83295" w:rsidP="00F83295">
            <w:pPr>
              <w:rPr>
                <w:rFonts w:cs="Arial"/>
              </w:rPr>
            </w:pPr>
          </w:p>
        </w:tc>
        <w:tc>
          <w:tcPr>
            <w:tcW w:w="1317" w:type="dxa"/>
            <w:gridSpan w:val="2"/>
            <w:tcBorders>
              <w:bottom w:val="nil"/>
            </w:tcBorders>
            <w:shd w:val="clear" w:color="auto" w:fill="auto"/>
          </w:tcPr>
          <w:p w14:paraId="2696CD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24E0027" w14:textId="2EA901AD" w:rsidR="00F83295" w:rsidRDefault="002B6C6F" w:rsidP="00F83295">
            <w:pPr>
              <w:overflowPunct/>
              <w:autoSpaceDE/>
              <w:autoSpaceDN/>
              <w:adjustRightInd/>
              <w:textAlignment w:val="auto"/>
              <w:rPr>
                <w:rFonts w:cs="Arial"/>
                <w:lang w:val="en-US"/>
              </w:rPr>
            </w:pPr>
            <w:hyperlink r:id="rId74" w:history="1">
              <w:r w:rsidR="00BB7F13">
                <w:rPr>
                  <w:rStyle w:val="Hyperlink"/>
                </w:rPr>
                <w:t>C1-224586</w:t>
              </w:r>
            </w:hyperlink>
          </w:p>
        </w:tc>
        <w:tc>
          <w:tcPr>
            <w:tcW w:w="4191" w:type="dxa"/>
            <w:gridSpan w:val="3"/>
            <w:tcBorders>
              <w:top w:val="single" w:sz="4" w:space="0" w:color="auto"/>
              <w:bottom w:val="single" w:sz="4" w:space="0" w:color="auto"/>
            </w:tcBorders>
            <w:shd w:val="clear" w:color="auto" w:fill="FFFF00"/>
          </w:tcPr>
          <w:p w14:paraId="0568861A" w14:textId="448CC75F" w:rsidR="00F83295" w:rsidRDefault="00F83295" w:rsidP="00F83295">
            <w:pPr>
              <w:rPr>
                <w:rFonts w:cs="Arial"/>
              </w:rPr>
            </w:pPr>
            <w:r>
              <w:rPr>
                <w:rFonts w:cs="Arial"/>
              </w:rPr>
              <w:t xml:space="preserve">An alternative to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15ED5430" w14:textId="67C96FA9"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CC37D82" w14:textId="35CD92A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2CB25" w14:textId="31FC8E70" w:rsidR="00F83295" w:rsidRDefault="00C55936" w:rsidP="00F83295">
            <w:pPr>
              <w:rPr>
                <w:rFonts w:eastAsia="Batang" w:cs="Arial"/>
                <w:lang w:eastAsia="ko-KR"/>
              </w:rPr>
            </w:pPr>
            <w:r>
              <w:rPr>
                <w:rFonts w:eastAsia="Batang" w:cs="Arial"/>
                <w:lang w:eastAsia="ko-KR"/>
              </w:rPr>
              <w:t>**** disc not captured ****</w:t>
            </w:r>
          </w:p>
        </w:tc>
      </w:tr>
      <w:tr w:rsidR="00F83295" w:rsidRPr="00D95972" w14:paraId="5DB907B0" w14:textId="77777777" w:rsidTr="00BB7F13">
        <w:tc>
          <w:tcPr>
            <w:tcW w:w="976" w:type="dxa"/>
            <w:tcBorders>
              <w:left w:val="thinThickThinSmallGap" w:sz="24" w:space="0" w:color="auto"/>
              <w:bottom w:val="nil"/>
            </w:tcBorders>
            <w:shd w:val="clear" w:color="auto" w:fill="auto"/>
          </w:tcPr>
          <w:p w14:paraId="6A9BDC6C" w14:textId="77777777" w:rsidR="00F83295" w:rsidRPr="00D95972" w:rsidRDefault="00F83295" w:rsidP="00F83295">
            <w:pPr>
              <w:rPr>
                <w:rFonts w:cs="Arial"/>
              </w:rPr>
            </w:pPr>
          </w:p>
        </w:tc>
        <w:tc>
          <w:tcPr>
            <w:tcW w:w="1317" w:type="dxa"/>
            <w:gridSpan w:val="2"/>
            <w:tcBorders>
              <w:bottom w:val="nil"/>
            </w:tcBorders>
            <w:shd w:val="clear" w:color="auto" w:fill="auto"/>
          </w:tcPr>
          <w:p w14:paraId="78640E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19D5EF5" w14:textId="13FA7455" w:rsidR="00F83295" w:rsidRDefault="002B6C6F" w:rsidP="00F83295">
            <w:pPr>
              <w:overflowPunct/>
              <w:autoSpaceDE/>
              <w:autoSpaceDN/>
              <w:adjustRightInd/>
              <w:textAlignment w:val="auto"/>
              <w:rPr>
                <w:rFonts w:cs="Arial"/>
                <w:lang w:val="en-US"/>
              </w:rPr>
            </w:pPr>
            <w:hyperlink r:id="rId75" w:history="1">
              <w:r w:rsidR="00BB7F13">
                <w:rPr>
                  <w:rStyle w:val="Hyperlink"/>
                </w:rPr>
                <w:t>C1-224587</w:t>
              </w:r>
            </w:hyperlink>
          </w:p>
        </w:tc>
        <w:tc>
          <w:tcPr>
            <w:tcW w:w="4191" w:type="dxa"/>
            <w:gridSpan w:val="3"/>
            <w:tcBorders>
              <w:top w:val="single" w:sz="4" w:space="0" w:color="auto"/>
              <w:bottom w:val="single" w:sz="4" w:space="0" w:color="auto"/>
            </w:tcBorders>
            <w:shd w:val="clear" w:color="auto" w:fill="FFFF00"/>
          </w:tcPr>
          <w:p w14:paraId="7D50B424" w14:textId="365FE04D" w:rsidR="00F83295" w:rsidRDefault="00F83295" w:rsidP="00F83295">
            <w:pPr>
              <w:rPr>
                <w:rFonts w:cs="Arial"/>
              </w:rPr>
            </w:pPr>
            <w:r>
              <w:rPr>
                <w:rFonts w:cs="Arial"/>
              </w:rPr>
              <w:t xml:space="preserve">Extending IEIs for type 6 </w:t>
            </w:r>
            <w:proofErr w:type="spellStart"/>
            <w:r>
              <w:rPr>
                <w:rFonts w:cs="Arial"/>
              </w:rPr>
              <w:t>Ies</w:t>
            </w:r>
            <w:proofErr w:type="spellEnd"/>
          </w:p>
        </w:tc>
        <w:tc>
          <w:tcPr>
            <w:tcW w:w="1767" w:type="dxa"/>
            <w:tcBorders>
              <w:top w:val="single" w:sz="4" w:space="0" w:color="auto"/>
              <w:bottom w:val="single" w:sz="4" w:space="0" w:color="auto"/>
            </w:tcBorders>
            <w:shd w:val="clear" w:color="auto" w:fill="FFFF00"/>
          </w:tcPr>
          <w:p w14:paraId="1C1BD2CD" w14:textId="172CAA1D" w:rsidR="00F83295" w:rsidRDefault="00F83295" w:rsidP="00F83295">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272B08D" w14:textId="2786E098" w:rsidR="00F83295" w:rsidRDefault="00F83295" w:rsidP="00F83295">
            <w:pPr>
              <w:rPr>
                <w:rFonts w:cs="Arial"/>
              </w:rPr>
            </w:pPr>
            <w:r>
              <w:rPr>
                <w:rFonts w:cs="Arial"/>
              </w:rPr>
              <w:t>CR 4449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D7252" w14:textId="77777777" w:rsidR="00B273B9" w:rsidRDefault="00B273B9" w:rsidP="00B273B9">
            <w:pPr>
              <w:rPr>
                <w:rFonts w:eastAsia="Batang" w:cs="Arial"/>
                <w:lang w:eastAsia="ko-KR"/>
              </w:rPr>
            </w:pPr>
            <w:r>
              <w:rPr>
                <w:rFonts w:eastAsia="Batang" w:cs="Arial"/>
                <w:lang w:eastAsia="ko-KR"/>
              </w:rPr>
              <w:t>Mohamed Thu 0202</w:t>
            </w:r>
          </w:p>
          <w:p w14:paraId="662A28BE" w14:textId="77777777" w:rsidR="00F83295" w:rsidRDefault="00B273B9" w:rsidP="00B273B9">
            <w:pPr>
              <w:rPr>
                <w:rFonts w:eastAsia="Batang" w:cs="Arial"/>
                <w:lang w:eastAsia="ko-KR"/>
              </w:rPr>
            </w:pPr>
            <w:r>
              <w:rPr>
                <w:rFonts w:eastAsia="Batang" w:cs="Arial"/>
                <w:lang w:eastAsia="ko-KR"/>
              </w:rPr>
              <w:t>Revision required</w:t>
            </w:r>
          </w:p>
          <w:p w14:paraId="4B45D337" w14:textId="77777777" w:rsidR="00C55936" w:rsidRDefault="00C55936" w:rsidP="00B273B9">
            <w:pPr>
              <w:rPr>
                <w:rFonts w:eastAsia="Batang" w:cs="Arial"/>
                <w:lang w:eastAsia="ko-KR"/>
              </w:rPr>
            </w:pPr>
          </w:p>
          <w:p w14:paraId="32EF00E6" w14:textId="77777777" w:rsidR="00C55936" w:rsidRDefault="00C55936" w:rsidP="00B273B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0414</w:t>
            </w:r>
          </w:p>
          <w:p w14:paraId="38DBF2CF" w14:textId="77777777" w:rsidR="00C55936" w:rsidRDefault="00C55936" w:rsidP="00B273B9">
            <w:pPr>
              <w:rPr>
                <w:rFonts w:eastAsia="Batang" w:cs="Arial"/>
                <w:lang w:eastAsia="ko-KR"/>
              </w:rPr>
            </w:pPr>
            <w:r>
              <w:rPr>
                <w:rFonts w:eastAsia="Batang" w:cs="Arial"/>
                <w:lang w:eastAsia="ko-KR"/>
              </w:rPr>
              <w:t>Rev required</w:t>
            </w:r>
          </w:p>
          <w:p w14:paraId="34EC0643" w14:textId="29E7B372" w:rsidR="00C55936" w:rsidRDefault="00C55936" w:rsidP="00B273B9">
            <w:pPr>
              <w:rPr>
                <w:rFonts w:eastAsia="Batang" w:cs="Arial"/>
                <w:lang w:eastAsia="ko-KR"/>
              </w:rPr>
            </w:pPr>
          </w:p>
        </w:tc>
      </w:tr>
      <w:tr w:rsidR="00F83295" w:rsidRPr="00D95972" w14:paraId="67D28F53" w14:textId="77777777" w:rsidTr="00A46342">
        <w:tc>
          <w:tcPr>
            <w:tcW w:w="976" w:type="dxa"/>
            <w:tcBorders>
              <w:left w:val="thinThickThinSmallGap" w:sz="24" w:space="0" w:color="auto"/>
              <w:bottom w:val="nil"/>
            </w:tcBorders>
            <w:shd w:val="clear" w:color="auto" w:fill="auto"/>
          </w:tcPr>
          <w:p w14:paraId="7F922432" w14:textId="77777777" w:rsidR="00F83295" w:rsidRPr="00D95972" w:rsidRDefault="00F83295" w:rsidP="00F83295">
            <w:pPr>
              <w:rPr>
                <w:rFonts w:cs="Arial"/>
              </w:rPr>
            </w:pPr>
          </w:p>
        </w:tc>
        <w:tc>
          <w:tcPr>
            <w:tcW w:w="1317" w:type="dxa"/>
            <w:gridSpan w:val="2"/>
            <w:tcBorders>
              <w:bottom w:val="nil"/>
            </w:tcBorders>
            <w:shd w:val="clear" w:color="auto" w:fill="auto"/>
          </w:tcPr>
          <w:p w14:paraId="24839D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82DFF79" w14:textId="0907002B" w:rsidR="00F83295" w:rsidRDefault="002B6C6F" w:rsidP="00F83295">
            <w:pPr>
              <w:overflowPunct/>
              <w:autoSpaceDE/>
              <w:autoSpaceDN/>
              <w:adjustRightInd/>
              <w:textAlignment w:val="auto"/>
              <w:rPr>
                <w:rFonts w:cs="Arial"/>
                <w:lang w:val="en-US"/>
              </w:rPr>
            </w:pPr>
            <w:hyperlink r:id="rId76" w:history="1">
              <w:r w:rsidR="00F83295">
                <w:rPr>
                  <w:rStyle w:val="Hyperlink"/>
                </w:rPr>
                <w:t>C1-224591</w:t>
              </w:r>
            </w:hyperlink>
          </w:p>
        </w:tc>
        <w:tc>
          <w:tcPr>
            <w:tcW w:w="4191" w:type="dxa"/>
            <w:gridSpan w:val="3"/>
            <w:tcBorders>
              <w:top w:val="single" w:sz="4" w:space="0" w:color="auto"/>
              <w:bottom w:val="single" w:sz="4" w:space="0" w:color="auto"/>
            </w:tcBorders>
            <w:shd w:val="clear" w:color="auto" w:fill="FFFF00"/>
          </w:tcPr>
          <w:p w14:paraId="47AEC4C9" w14:textId="5EFAD87A" w:rsidR="00F83295" w:rsidRDefault="00F83295" w:rsidP="00F83295">
            <w:pPr>
              <w:rPr>
                <w:rFonts w:cs="Arial"/>
              </w:rPr>
            </w:pPr>
            <w:r>
              <w:rPr>
                <w:rFonts w:cs="Arial"/>
              </w:rPr>
              <w:t>Editorial corrections to TS 24.501</w:t>
            </w:r>
          </w:p>
        </w:tc>
        <w:tc>
          <w:tcPr>
            <w:tcW w:w="1767" w:type="dxa"/>
            <w:tcBorders>
              <w:top w:val="single" w:sz="4" w:space="0" w:color="auto"/>
              <w:bottom w:val="single" w:sz="4" w:space="0" w:color="auto"/>
            </w:tcBorders>
            <w:shd w:val="clear" w:color="auto" w:fill="FFFF00"/>
          </w:tcPr>
          <w:p w14:paraId="16C02837" w14:textId="584FA027"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4D38D9C" w14:textId="01BFDE39" w:rsidR="00F83295" w:rsidRDefault="00F83295" w:rsidP="00F83295">
            <w:pPr>
              <w:rPr>
                <w:rFonts w:cs="Arial"/>
              </w:rPr>
            </w:pPr>
            <w:r>
              <w:rPr>
                <w:rFonts w:cs="Arial"/>
              </w:rPr>
              <w:t>CR 4451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3F30D" w14:textId="77777777" w:rsidR="00F83295" w:rsidRDefault="00FF58E3" w:rsidP="00F83295">
            <w:pPr>
              <w:rPr>
                <w:rFonts w:eastAsia="Batang" w:cs="Arial"/>
                <w:lang w:eastAsia="ko-KR"/>
              </w:rPr>
            </w:pPr>
            <w:r>
              <w:rPr>
                <w:rFonts w:eastAsia="Batang" w:cs="Arial"/>
                <w:lang w:eastAsia="ko-KR"/>
              </w:rPr>
              <w:t>Cover sheet, incorrect WIC</w:t>
            </w:r>
          </w:p>
          <w:p w14:paraId="14A8C863" w14:textId="77777777" w:rsidR="00615F6A" w:rsidRDefault="00615F6A" w:rsidP="00F83295">
            <w:pPr>
              <w:rPr>
                <w:rFonts w:eastAsia="Batang" w:cs="Arial"/>
                <w:lang w:eastAsia="ko-KR"/>
              </w:rPr>
            </w:pPr>
          </w:p>
          <w:p w14:paraId="1F7D52B5" w14:textId="77777777" w:rsidR="00615F6A" w:rsidRDefault="00615F6A"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1707</w:t>
            </w:r>
          </w:p>
          <w:p w14:paraId="500E5A58" w14:textId="77777777" w:rsidR="00615F6A" w:rsidRDefault="00615F6A" w:rsidP="00F83295">
            <w:pPr>
              <w:rPr>
                <w:rFonts w:eastAsia="Batang" w:cs="Arial"/>
                <w:lang w:eastAsia="ko-KR"/>
              </w:rPr>
            </w:pPr>
            <w:r>
              <w:rPr>
                <w:rFonts w:eastAsia="Batang" w:cs="Arial"/>
                <w:lang w:eastAsia="ko-KR"/>
              </w:rPr>
              <w:t>Rev required, only Rel-18</w:t>
            </w:r>
          </w:p>
          <w:p w14:paraId="22EC8C64" w14:textId="382073FC" w:rsidR="00615F6A" w:rsidRDefault="00615F6A" w:rsidP="00F83295">
            <w:pPr>
              <w:rPr>
                <w:rFonts w:eastAsia="Batang" w:cs="Arial"/>
                <w:lang w:eastAsia="ko-KR"/>
              </w:rPr>
            </w:pPr>
          </w:p>
        </w:tc>
      </w:tr>
      <w:tr w:rsidR="00F83295" w:rsidRPr="00D95972" w14:paraId="61ABECCD" w14:textId="77777777" w:rsidTr="003B529C">
        <w:tc>
          <w:tcPr>
            <w:tcW w:w="976" w:type="dxa"/>
            <w:tcBorders>
              <w:left w:val="thinThickThinSmallGap" w:sz="24" w:space="0" w:color="auto"/>
              <w:bottom w:val="nil"/>
            </w:tcBorders>
            <w:shd w:val="clear" w:color="auto" w:fill="auto"/>
          </w:tcPr>
          <w:p w14:paraId="1173B54B" w14:textId="77777777" w:rsidR="00F83295" w:rsidRPr="00D95972" w:rsidRDefault="00F83295" w:rsidP="00F83295">
            <w:pPr>
              <w:rPr>
                <w:rFonts w:cs="Arial"/>
              </w:rPr>
            </w:pPr>
          </w:p>
        </w:tc>
        <w:tc>
          <w:tcPr>
            <w:tcW w:w="1317" w:type="dxa"/>
            <w:gridSpan w:val="2"/>
            <w:tcBorders>
              <w:bottom w:val="nil"/>
            </w:tcBorders>
            <w:shd w:val="clear" w:color="auto" w:fill="auto"/>
          </w:tcPr>
          <w:p w14:paraId="1EFEB9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D172AD2" w14:textId="4FEFAAEA" w:rsidR="00F83295" w:rsidRDefault="002B6C6F" w:rsidP="00F83295">
            <w:pPr>
              <w:overflowPunct/>
              <w:autoSpaceDE/>
              <w:autoSpaceDN/>
              <w:adjustRightInd/>
              <w:textAlignment w:val="auto"/>
              <w:rPr>
                <w:rFonts w:cs="Arial"/>
                <w:lang w:val="en-US"/>
              </w:rPr>
            </w:pPr>
            <w:hyperlink r:id="rId77" w:history="1">
              <w:r w:rsidR="00F83295">
                <w:rPr>
                  <w:rStyle w:val="Hyperlink"/>
                </w:rPr>
                <w:t>C1-224610</w:t>
              </w:r>
            </w:hyperlink>
          </w:p>
        </w:tc>
        <w:tc>
          <w:tcPr>
            <w:tcW w:w="4191" w:type="dxa"/>
            <w:gridSpan w:val="3"/>
            <w:tcBorders>
              <w:top w:val="single" w:sz="4" w:space="0" w:color="auto"/>
              <w:bottom w:val="single" w:sz="4" w:space="0" w:color="auto"/>
            </w:tcBorders>
            <w:shd w:val="clear" w:color="auto" w:fill="FFFF00"/>
          </w:tcPr>
          <w:p w14:paraId="6CD27315" w14:textId="25C80298" w:rsidR="00F83295" w:rsidRDefault="00F83295" w:rsidP="00F83295">
            <w:pPr>
              <w:rPr>
                <w:rFonts w:cs="Arial"/>
              </w:rPr>
            </w:pPr>
            <w:r>
              <w:rPr>
                <w:rFonts w:cs="Arial"/>
              </w:rPr>
              <w:t>New AT comments for application originating access barring</w:t>
            </w:r>
          </w:p>
        </w:tc>
        <w:tc>
          <w:tcPr>
            <w:tcW w:w="1767" w:type="dxa"/>
            <w:tcBorders>
              <w:top w:val="single" w:sz="4" w:space="0" w:color="auto"/>
              <w:bottom w:val="single" w:sz="4" w:space="0" w:color="auto"/>
            </w:tcBorders>
            <w:shd w:val="clear" w:color="auto" w:fill="FFFF00"/>
          </w:tcPr>
          <w:p w14:paraId="6095E0B1" w14:textId="05184CD3" w:rsidR="00F83295" w:rsidRDefault="00F83295" w:rsidP="00F83295">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0D9CE13" w14:textId="1047F8B2" w:rsidR="00F83295" w:rsidRDefault="00F83295" w:rsidP="00F83295">
            <w:pPr>
              <w:rPr>
                <w:rFonts w:cs="Arial"/>
              </w:rPr>
            </w:pPr>
            <w:r>
              <w:rPr>
                <w:rFonts w:cs="Arial"/>
              </w:rPr>
              <w:t>CR 0784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50E9B" w14:textId="77777777" w:rsidR="00F83295" w:rsidRDefault="00FF58E3" w:rsidP="00F83295">
            <w:pPr>
              <w:rPr>
                <w:rFonts w:eastAsia="Batang" w:cs="Arial"/>
                <w:lang w:eastAsia="ko-KR"/>
              </w:rPr>
            </w:pPr>
            <w:r>
              <w:rPr>
                <w:rFonts w:eastAsia="Batang" w:cs="Arial"/>
                <w:lang w:eastAsia="ko-KR"/>
              </w:rPr>
              <w:t>Cover sheet – work item codes</w:t>
            </w:r>
          </w:p>
          <w:p w14:paraId="30874D3D" w14:textId="77777777" w:rsidR="00487852" w:rsidRDefault="00487852" w:rsidP="00F83295">
            <w:pPr>
              <w:rPr>
                <w:rFonts w:eastAsia="Batang" w:cs="Arial"/>
                <w:lang w:eastAsia="ko-KR"/>
              </w:rPr>
            </w:pPr>
          </w:p>
          <w:p w14:paraId="3FA0BB88" w14:textId="571DB663" w:rsidR="00487852" w:rsidRDefault="0048785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242E2549" w14:textId="6F670BA2" w:rsidR="00487852" w:rsidRDefault="00487852" w:rsidP="00F83295">
            <w:pPr>
              <w:rPr>
                <w:rFonts w:eastAsia="Batang" w:cs="Arial"/>
                <w:lang w:eastAsia="ko-KR"/>
              </w:rPr>
            </w:pPr>
            <w:r>
              <w:rPr>
                <w:rFonts w:eastAsia="Batang" w:cs="Arial"/>
                <w:lang w:eastAsia="ko-KR"/>
              </w:rPr>
              <w:t>Objection</w:t>
            </w:r>
          </w:p>
          <w:p w14:paraId="5F3626E2" w14:textId="3B7E8EA2" w:rsidR="008B1238" w:rsidRDefault="008B1238" w:rsidP="00F83295">
            <w:pPr>
              <w:rPr>
                <w:rFonts w:eastAsia="Batang" w:cs="Arial"/>
                <w:lang w:eastAsia="ko-KR"/>
              </w:rPr>
            </w:pPr>
          </w:p>
          <w:p w14:paraId="0132B13A" w14:textId="5F83F6F6" w:rsidR="008B1238" w:rsidRDefault="008B1238" w:rsidP="00F83295">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0517</w:t>
            </w:r>
          </w:p>
          <w:p w14:paraId="64A62324" w14:textId="184B7656" w:rsidR="008B1238" w:rsidRDefault="008B1238" w:rsidP="00F83295">
            <w:pPr>
              <w:rPr>
                <w:rFonts w:eastAsia="Batang" w:cs="Arial"/>
                <w:lang w:eastAsia="ko-KR"/>
              </w:rPr>
            </w:pPr>
            <w:r>
              <w:rPr>
                <w:rFonts w:eastAsia="Batang" w:cs="Arial"/>
                <w:lang w:eastAsia="ko-KR"/>
              </w:rPr>
              <w:t>Objection</w:t>
            </w:r>
          </w:p>
          <w:p w14:paraId="27601137" w14:textId="77777777" w:rsidR="008B1238" w:rsidRDefault="008B1238" w:rsidP="00F83295">
            <w:pPr>
              <w:rPr>
                <w:rFonts w:eastAsia="Batang" w:cs="Arial"/>
                <w:lang w:eastAsia="ko-KR"/>
              </w:rPr>
            </w:pPr>
          </w:p>
          <w:p w14:paraId="6EC39EB1" w14:textId="0AACD9DA" w:rsidR="00487852" w:rsidRDefault="00487852" w:rsidP="00F83295">
            <w:pPr>
              <w:rPr>
                <w:rFonts w:eastAsia="Batang" w:cs="Arial"/>
                <w:lang w:eastAsia="ko-KR"/>
              </w:rPr>
            </w:pPr>
          </w:p>
        </w:tc>
      </w:tr>
      <w:tr w:rsidR="00F83295" w:rsidRPr="00D95972" w14:paraId="1F96F920" w14:textId="77777777" w:rsidTr="003B529C">
        <w:tc>
          <w:tcPr>
            <w:tcW w:w="976" w:type="dxa"/>
            <w:tcBorders>
              <w:left w:val="thinThickThinSmallGap" w:sz="24" w:space="0" w:color="auto"/>
              <w:bottom w:val="nil"/>
            </w:tcBorders>
            <w:shd w:val="clear" w:color="auto" w:fill="auto"/>
          </w:tcPr>
          <w:p w14:paraId="70207BA5" w14:textId="77777777" w:rsidR="00F83295" w:rsidRPr="00D95972" w:rsidRDefault="00F83295" w:rsidP="00F83295">
            <w:pPr>
              <w:rPr>
                <w:rFonts w:cs="Arial"/>
              </w:rPr>
            </w:pPr>
          </w:p>
        </w:tc>
        <w:tc>
          <w:tcPr>
            <w:tcW w:w="1317" w:type="dxa"/>
            <w:gridSpan w:val="2"/>
            <w:tcBorders>
              <w:bottom w:val="nil"/>
            </w:tcBorders>
            <w:shd w:val="clear" w:color="auto" w:fill="auto"/>
          </w:tcPr>
          <w:p w14:paraId="293454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7AD450D" w14:textId="696300C7" w:rsidR="00F83295" w:rsidRDefault="002B6C6F" w:rsidP="00F83295">
            <w:pPr>
              <w:overflowPunct/>
              <w:autoSpaceDE/>
              <w:autoSpaceDN/>
              <w:adjustRightInd/>
              <w:textAlignment w:val="auto"/>
              <w:rPr>
                <w:rFonts w:cs="Arial"/>
                <w:lang w:val="en-US"/>
              </w:rPr>
            </w:pPr>
            <w:hyperlink r:id="rId78" w:history="1">
              <w:r w:rsidR="003B529C">
                <w:rPr>
                  <w:rStyle w:val="Hyperlink"/>
                </w:rPr>
                <w:t>C1-224624</w:t>
              </w:r>
            </w:hyperlink>
          </w:p>
        </w:tc>
        <w:tc>
          <w:tcPr>
            <w:tcW w:w="4191" w:type="dxa"/>
            <w:gridSpan w:val="3"/>
            <w:tcBorders>
              <w:top w:val="single" w:sz="4" w:space="0" w:color="auto"/>
              <w:bottom w:val="single" w:sz="4" w:space="0" w:color="auto"/>
            </w:tcBorders>
            <w:shd w:val="clear" w:color="auto" w:fill="FFFF00"/>
          </w:tcPr>
          <w:p w14:paraId="2D3EE714" w14:textId="1616FEED" w:rsidR="00F83295" w:rsidRDefault="00F83295" w:rsidP="00F83295">
            <w:pPr>
              <w:rPr>
                <w:rFonts w:cs="Arial"/>
              </w:rPr>
            </w:pPr>
            <w:r>
              <w:rPr>
                <w:rFonts w:cs="Arial"/>
              </w:rPr>
              <w:t>Locally_Update_S-NSSAI_associatied_to_PDU_session_by_CUC_message</w:t>
            </w:r>
          </w:p>
        </w:tc>
        <w:tc>
          <w:tcPr>
            <w:tcW w:w="1767" w:type="dxa"/>
            <w:tcBorders>
              <w:top w:val="single" w:sz="4" w:space="0" w:color="auto"/>
              <w:bottom w:val="single" w:sz="4" w:space="0" w:color="auto"/>
            </w:tcBorders>
            <w:shd w:val="clear" w:color="auto" w:fill="FFFF00"/>
          </w:tcPr>
          <w:p w14:paraId="6133BE8F" w14:textId="0B3E937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225B0E" w14:textId="7AAB9C4F" w:rsidR="00F83295" w:rsidRDefault="00F83295" w:rsidP="00F83295">
            <w:pPr>
              <w:rPr>
                <w:rFonts w:cs="Arial"/>
              </w:rPr>
            </w:pPr>
            <w:r>
              <w:rPr>
                <w:rFonts w:cs="Arial"/>
              </w:rPr>
              <w:t>CR 4459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122DB" w14:textId="77777777" w:rsidR="00F83295" w:rsidRDefault="0048785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106E1958" w14:textId="1187D7B3" w:rsidR="00487852" w:rsidRDefault="00487852" w:rsidP="00F83295">
            <w:pPr>
              <w:rPr>
                <w:rFonts w:eastAsia="Batang" w:cs="Arial"/>
                <w:lang w:eastAsia="ko-KR"/>
              </w:rPr>
            </w:pPr>
            <w:r>
              <w:rPr>
                <w:rFonts w:eastAsia="Batang" w:cs="Arial"/>
                <w:lang w:eastAsia="ko-KR"/>
              </w:rPr>
              <w:t>Rev required</w:t>
            </w:r>
          </w:p>
          <w:p w14:paraId="236AA327" w14:textId="4D01E0B1" w:rsidR="00C55936" w:rsidRDefault="00C55936" w:rsidP="00F83295">
            <w:pPr>
              <w:rPr>
                <w:rFonts w:eastAsia="Batang" w:cs="Arial"/>
                <w:lang w:eastAsia="ko-KR"/>
              </w:rPr>
            </w:pPr>
          </w:p>
          <w:p w14:paraId="47510F95"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0BCF9223" w14:textId="49296746" w:rsidR="00C55936" w:rsidRDefault="00C55936" w:rsidP="00C55936">
            <w:pPr>
              <w:rPr>
                <w:rFonts w:eastAsia="Batang" w:cs="Arial"/>
                <w:lang w:eastAsia="ko-KR"/>
              </w:rPr>
            </w:pPr>
            <w:r>
              <w:rPr>
                <w:rFonts w:eastAsia="Batang" w:cs="Arial"/>
                <w:lang w:eastAsia="ko-KR"/>
              </w:rPr>
              <w:t>Objection</w:t>
            </w:r>
          </w:p>
          <w:p w14:paraId="546BCB42" w14:textId="46619338" w:rsidR="003563C0" w:rsidRDefault="003563C0" w:rsidP="00C55936">
            <w:pPr>
              <w:rPr>
                <w:rFonts w:eastAsia="Batang" w:cs="Arial"/>
                <w:lang w:eastAsia="ko-KR"/>
              </w:rPr>
            </w:pPr>
          </w:p>
          <w:p w14:paraId="2859A8EE" w14:textId="0951D291" w:rsidR="003563C0" w:rsidRDefault="003563C0" w:rsidP="00C55936">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0512</w:t>
            </w:r>
          </w:p>
          <w:p w14:paraId="2307A9EB" w14:textId="17ECD143" w:rsidR="003563C0" w:rsidRDefault="0096267D" w:rsidP="00C55936">
            <w:pPr>
              <w:rPr>
                <w:rFonts w:eastAsia="Batang" w:cs="Arial"/>
                <w:lang w:eastAsia="ko-KR"/>
              </w:rPr>
            </w:pPr>
            <w:r>
              <w:rPr>
                <w:rFonts w:eastAsia="Batang" w:cs="Arial"/>
                <w:lang w:eastAsia="ko-KR"/>
              </w:rPr>
              <w:t>R</w:t>
            </w:r>
            <w:r w:rsidR="003563C0">
              <w:rPr>
                <w:rFonts w:eastAsia="Batang" w:cs="Arial"/>
                <w:lang w:eastAsia="ko-KR"/>
              </w:rPr>
              <w:t>eplies</w:t>
            </w:r>
          </w:p>
          <w:p w14:paraId="09200364" w14:textId="7324C078" w:rsidR="0096267D" w:rsidRDefault="0096267D" w:rsidP="00C55936">
            <w:pPr>
              <w:rPr>
                <w:rFonts w:eastAsia="Batang" w:cs="Arial"/>
                <w:lang w:eastAsia="ko-KR"/>
              </w:rPr>
            </w:pPr>
          </w:p>
          <w:p w14:paraId="63F8A038" w14:textId="0B78ADB3" w:rsidR="0096267D" w:rsidRDefault="0096267D"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1058</w:t>
            </w:r>
          </w:p>
          <w:p w14:paraId="2FAC759C" w14:textId="516262E5" w:rsidR="0096267D" w:rsidRDefault="00615F6A" w:rsidP="00C55936">
            <w:pPr>
              <w:rPr>
                <w:rFonts w:eastAsia="Batang" w:cs="Arial"/>
                <w:lang w:eastAsia="ko-KR"/>
              </w:rPr>
            </w:pPr>
            <w:r>
              <w:rPr>
                <w:rFonts w:eastAsia="Batang" w:cs="Arial"/>
                <w:lang w:eastAsia="ko-KR"/>
              </w:rPr>
              <w:t>Explains</w:t>
            </w:r>
          </w:p>
          <w:p w14:paraId="4678BED0" w14:textId="213D0050" w:rsidR="00615F6A" w:rsidRDefault="00615F6A" w:rsidP="00C55936">
            <w:pPr>
              <w:rPr>
                <w:rFonts w:eastAsia="Batang" w:cs="Arial"/>
                <w:lang w:eastAsia="ko-KR"/>
              </w:rPr>
            </w:pPr>
          </w:p>
          <w:p w14:paraId="3C41D33B" w14:textId="2DEA2D04" w:rsidR="00615F6A" w:rsidRDefault="0092262D" w:rsidP="00C55936">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1712</w:t>
            </w:r>
          </w:p>
          <w:p w14:paraId="0BCDAE2D" w14:textId="4673777D" w:rsidR="0092262D" w:rsidRDefault="0092262D" w:rsidP="00C55936">
            <w:pPr>
              <w:rPr>
                <w:rFonts w:eastAsia="Batang" w:cs="Arial"/>
                <w:lang w:eastAsia="ko-KR"/>
              </w:rPr>
            </w:pPr>
            <w:r>
              <w:rPr>
                <w:rFonts w:eastAsia="Batang" w:cs="Arial"/>
                <w:lang w:eastAsia="ko-KR"/>
              </w:rPr>
              <w:t>Rev required, only Rel-18</w:t>
            </w:r>
          </w:p>
          <w:p w14:paraId="1016FFFF" w14:textId="7FAE9CAE" w:rsidR="00615F6A" w:rsidRDefault="00615F6A" w:rsidP="00C55936">
            <w:pPr>
              <w:rPr>
                <w:rFonts w:eastAsia="Batang" w:cs="Arial"/>
                <w:lang w:eastAsia="ko-KR"/>
              </w:rPr>
            </w:pPr>
          </w:p>
          <w:p w14:paraId="68BDB8AB" w14:textId="77777777" w:rsidR="00615F6A" w:rsidRDefault="00615F6A" w:rsidP="00C55936">
            <w:pPr>
              <w:rPr>
                <w:rFonts w:eastAsia="Batang" w:cs="Arial"/>
                <w:lang w:eastAsia="ko-KR"/>
              </w:rPr>
            </w:pPr>
          </w:p>
          <w:p w14:paraId="7D3C318F" w14:textId="77777777" w:rsidR="00C55936" w:rsidRDefault="00C55936" w:rsidP="00C55936">
            <w:pPr>
              <w:rPr>
                <w:rFonts w:eastAsia="Batang" w:cs="Arial"/>
                <w:lang w:eastAsia="ko-KR"/>
              </w:rPr>
            </w:pPr>
          </w:p>
          <w:p w14:paraId="5C15B1C1" w14:textId="77777777" w:rsidR="00C55936" w:rsidRDefault="00C55936" w:rsidP="00F83295">
            <w:pPr>
              <w:rPr>
                <w:rFonts w:eastAsia="Batang" w:cs="Arial"/>
                <w:lang w:eastAsia="ko-KR"/>
              </w:rPr>
            </w:pPr>
          </w:p>
          <w:p w14:paraId="560BD92A" w14:textId="736BFA4C" w:rsidR="00487852" w:rsidRDefault="00487852" w:rsidP="00F83295">
            <w:pPr>
              <w:rPr>
                <w:rFonts w:eastAsia="Batang" w:cs="Arial"/>
                <w:lang w:eastAsia="ko-KR"/>
              </w:rPr>
            </w:pPr>
          </w:p>
        </w:tc>
      </w:tr>
      <w:tr w:rsidR="00F83295" w:rsidRPr="00D95972" w14:paraId="12344520" w14:textId="77777777" w:rsidTr="003B529C">
        <w:tc>
          <w:tcPr>
            <w:tcW w:w="976" w:type="dxa"/>
            <w:tcBorders>
              <w:left w:val="thinThickThinSmallGap" w:sz="24" w:space="0" w:color="auto"/>
              <w:bottom w:val="nil"/>
            </w:tcBorders>
            <w:shd w:val="clear" w:color="auto" w:fill="auto"/>
          </w:tcPr>
          <w:p w14:paraId="768BE86D" w14:textId="77777777" w:rsidR="00F83295" w:rsidRPr="00D95972" w:rsidRDefault="00F83295" w:rsidP="00F83295">
            <w:pPr>
              <w:rPr>
                <w:rFonts w:cs="Arial"/>
              </w:rPr>
            </w:pPr>
          </w:p>
        </w:tc>
        <w:tc>
          <w:tcPr>
            <w:tcW w:w="1317" w:type="dxa"/>
            <w:gridSpan w:val="2"/>
            <w:tcBorders>
              <w:bottom w:val="nil"/>
            </w:tcBorders>
            <w:shd w:val="clear" w:color="auto" w:fill="auto"/>
          </w:tcPr>
          <w:p w14:paraId="706087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2485930" w14:textId="58419463" w:rsidR="00F83295" w:rsidRDefault="002B6C6F" w:rsidP="00F83295">
            <w:pPr>
              <w:overflowPunct/>
              <w:autoSpaceDE/>
              <w:autoSpaceDN/>
              <w:adjustRightInd/>
              <w:textAlignment w:val="auto"/>
              <w:rPr>
                <w:rFonts w:cs="Arial"/>
                <w:lang w:val="en-US"/>
              </w:rPr>
            </w:pPr>
            <w:hyperlink r:id="rId79" w:history="1">
              <w:r w:rsidR="003B529C">
                <w:rPr>
                  <w:rStyle w:val="Hyperlink"/>
                </w:rPr>
                <w:t>C1-224625</w:t>
              </w:r>
            </w:hyperlink>
          </w:p>
        </w:tc>
        <w:tc>
          <w:tcPr>
            <w:tcW w:w="4191" w:type="dxa"/>
            <w:gridSpan w:val="3"/>
            <w:tcBorders>
              <w:top w:val="single" w:sz="4" w:space="0" w:color="auto"/>
              <w:bottom w:val="single" w:sz="4" w:space="0" w:color="auto"/>
            </w:tcBorders>
            <w:shd w:val="clear" w:color="auto" w:fill="FFFF00"/>
          </w:tcPr>
          <w:p w14:paraId="6C9259AE" w14:textId="67E7941B" w:rsidR="00F83295" w:rsidRDefault="00F83295" w:rsidP="00F83295">
            <w:pPr>
              <w:rPr>
                <w:rFonts w:cs="Arial"/>
              </w:rPr>
            </w:pPr>
            <w:r>
              <w:rPr>
                <w:rFonts w:cs="Arial"/>
              </w:rPr>
              <w:t>Check the match-all packet filter in QoS rule</w:t>
            </w:r>
          </w:p>
        </w:tc>
        <w:tc>
          <w:tcPr>
            <w:tcW w:w="1767" w:type="dxa"/>
            <w:tcBorders>
              <w:top w:val="single" w:sz="4" w:space="0" w:color="auto"/>
              <w:bottom w:val="single" w:sz="4" w:space="0" w:color="auto"/>
            </w:tcBorders>
            <w:shd w:val="clear" w:color="auto" w:fill="FFFF00"/>
          </w:tcPr>
          <w:p w14:paraId="458760D8" w14:textId="3A29B1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9B2963" w14:textId="6C8349C8" w:rsidR="00F83295" w:rsidRDefault="00F83295" w:rsidP="00F83295">
            <w:pPr>
              <w:rPr>
                <w:rFonts w:cs="Arial"/>
              </w:rPr>
            </w:pPr>
            <w:r>
              <w:rPr>
                <w:rFonts w:cs="Arial"/>
              </w:rPr>
              <w:t>CR 4460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BE5BC" w14:textId="77777777"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p w14:paraId="11F47ED5" w14:textId="77777777" w:rsidR="00F3179B" w:rsidRDefault="00F3179B" w:rsidP="00F83295">
            <w:pPr>
              <w:rPr>
                <w:rFonts w:eastAsia="Batang" w:cs="Arial"/>
                <w:lang w:eastAsia="ko-KR"/>
              </w:rPr>
            </w:pPr>
          </w:p>
          <w:p w14:paraId="45987ABD" w14:textId="77777777" w:rsidR="00F3179B" w:rsidRDefault="00F3179B" w:rsidP="00F83295">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1520</w:t>
            </w:r>
          </w:p>
          <w:p w14:paraId="2131E952" w14:textId="1B40E948" w:rsidR="00F3179B" w:rsidRDefault="00F3179B" w:rsidP="00F83295">
            <w:pPr>
              <w:rPr>
                <w:rFonts w:eastAsia="Batang" w:cs="Arial"/>
                <w:lang w:eastAsia="ko-KR"/>
              </w:rPr>
            </w:pPr>
            <w:r>
              <w:rPr>
                <w:rFonts w:eastAsia="Batang" w:cs="Arial"/>
                <w:lang w:eastAsia="ko-KR"/>
              </w:rPr>
              <w:t>Revision required</w:t>
            </w:r>
          </w:p>
          <w:p w14:paraId="24423B23" w14:textId="1BE3683D" w:rsidR="00226803" w:rsidRDefault="00226803" w:rsidP="00F83295">
            <w:pPr>
              <w:rPr>
                <w:rFonts w:eastAsia="Batang" w:cs="Arial"/>
                <w:lang w:eastAsia="ko-KR"/>
              </w:rPr>
            </w:pPr>
          </w:p>
          <w:p w14:paraId="7E229A50" w14:textId="3AAF7FC1" w:rsidR="00226803" w:rsidRDefault="00226803"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1732</w:t>
            </w:r>
          </w:p>
          <w:p w14:paraId="79C4E341" w14:textId="26CB0A59" w:rsidR="00226803" w:rsidRDefault="00226803" w:rsidP="00F83295">
            <w:pPr>
              <w:rPr>
                <w:rFonts w:eastAsia="Batang" w:cs="Arial"/>
                <w:lang w:eastAsia="ko-KR"/>
              </w:rPr>
            </w:pPr>
            <w:r>
              <w:rPr>
                <w:rFonts w:eastAsia="Batang" w:cs="Arial"/>
                <w:lang w:eastAsia="ko-KR"/>
              </w:rPr>
              <w:t>Revision required, only Rel-18</w:t>
            </w:r>
          </w:p>
          <w:p w14:paraId="5C8FC2E2" w14:textId="149E8A72" w:rsidR="00F3179B" w:rsidRDefault="00F3179B" w:rsidP="00F83295">
            <w:pPr>
              <w:rPr>
                <w:rFonts w:eastAsia="Batang" w:cs="Arial"/>
                <w:lang w:eastAsia="ko-KR"/>
              </w:rPr>
            </w:pPr>
          </w:p>
        </w:tc>
      </w:tr>
      <w:tr w:rsidR="00F83295" w:rsidRPr="00D95972" w14:paraId="6130E61E" w14:textId="77777777" w:rsidTr="003B529C">
        <w:tc>
          <w:tcPr>
            <w:tcW w:w="976" w:type="dxa"/>
            <w:tcBorders>
              <w:left w:val="thinThickThinSmallGap" w:sz="24" w:space="0" w:color="auto"/>
              <w:bottom w:val="nil"/>
            </w:tcBorders>
            <w:shd w:val="clear" w:color="auto" w:fill="auto"/>
          </w:tcPr>
          <w:p w14:paraId="1FBCA21E" w14:textId="77777777" w:rsidR="00F83295" w:rsidRPr="00D95972" w:rsidRDefault="00F83295" w:rsidP="00F83295">
            <w:pPr>
              <w:rPr>
                <w:rFonts w:cs="Arial"/>
              </w:rPr>
            </w:pPr>
          </w:p>
        </w:tc>
        <w:tc>
          <w:tcPr>
            <w:tcW w:w="1317" w:type="dxa"/>
            <w:gridSpan w:val="2"/>
            <w:tcBorders>
              <w:bottom w:val="nil"/>
            </w:tcBorders>
            <w:shd w:val="clear" w:color="auto" w:fill="auto"/>
          </w:tcPr>
          <w:p w14:paraId="22A41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CB796D0" w14:textId="4C2431FD" w:rsidR="00F83295" w:rsidRDefault="002B6C6F" w:rsidP="00F83295">
            <w:pPr>
              <w:overflowPunct/>
              <w:autoSpaceDE/>
              <w:autoSpaceDN/>
              <w:adjustRightInd/>
              <w:textAlignment w:val="auto"/>
              <w:rPr>
                <w:rFonts w:cs="Arial"/>
                <w:lang w:val="en-US"/>
              </w:rPr>
            </w:pPr>
            <w:hyperlink r:id="rId80" w:history="1">
              <w:r w:rsidR="003B529C">
                <w:rPr>
                  <w:rStyle w:val="Hyperlink"/>
                </w:rPr>
                <w:t>C1-224626</w:t>
              </w:r>
            </w:hyperlink>
          </w:p>
        </w:tc>
        <w:tc>
          <w:tcPr>
            <w:tcW w:w="4191" w:type="dxa"/>
            <w:gridSpan w:val="3"/>
            <w:tcBorders>
              <w:top w:val="single" w:sz="4" w:space="0" w:color="auto"/>
              <w:bottom w:val="single" w:sz="4" w:space="0" w:color="auto"/>
            </w:tcBorders>
            <w:shd w:val="clear" w:color="auto" w:fill="FFFF00"/>
          </w:tcPr>
          <w:p w14:paraId="7A21747D" w14:textId="093115E2" w:rsidR="00F83295" w:rsidRDefault="00F83295" w:rsidP="00F83295">
            <w:pPr>
              <w:rPr>
                <w:rFonts w:cs="Arial"/>
              </w:rPr>
            </w:pPr>
            <w:r>
              <w:rPr>
                <w:rFonts w:cs="Arial"/>
              </w:rPr>
              <w:t>Add the missing EPS-UPIP_bit_in_the_S1_UE_network_capability_in mobility registration</w:t>
            </w:r>
          </w:p>
        </w:tc>
        <w:tc>
          <w:tcPr>
            <w:tcW w:w="1767" w:type="dxa"/>
            <w:tcBorders>
              <w:top w:val="single" w:sz="4" w:space="0" w:color="auto"/>
              <w:bottom w:val="single" w:sz="4" w:space="0" w:color="auto"/>
            </w:tcBorders>
            <w:shd w:val="clear" w:color="auto" w:fill="FFFF00"/>
          </w:tcPr>
          <w:p w14:paraId="707ED1D3" w14:textId="3B21403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447394" w14:textId="05A951E7" w:rsidR="00F83295" w:rsidRDefault="00F83295" w:rsidP="00F83295">
            <w:pPr>
              <w:rPr>
                <w:rFonts w:cs="Arial"/>
              </w:rPr>
            </w:pPr>
            <w:r>
              <w:rPr>
                <w:rFonts w:cs="Arial"/>
              </w:rPr>
              <w:t>CR 4461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55C89" w14:textId="77777777" w:rsidR="00F83295"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wic</w:t>
            </w:r>
            <w:proofErr w:type="spellEnd"/>
            <w:r>
              <w:rPr>
                <w:rFonts w:eastAsia="Batang" w:cs="Arial"/>
                <w:lang w:eastAsia="ko-KR"/>
              </w:rPr>
              <w:t xml:space="preserve"> incorrect</w:t>
            </w:r>
          </w:p>
          <w:p w14:paraId="601DCE85" w14:textId="77777777" w:rsidR="00487852" w:rsidRDefault="00487852" w:rsidP="00F83295">
            <w:pPr>
              <w:rPr>
                <w:rFonts w:eastAsia="Batang" w:cs="Arial"/>
                <w:lang w:eastAsia="ko-KR"/>
              </w:rPr>
            </w:pPr>
          </w:p>
          <w:p w14:paraId="7288A618" w14:textId="77777777" w:rsidR="00487852" w:rsidRDefault="00487852" w:rsidP="0048785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912CC34" w14:textId="7F58E87E" w:rsidR="00487852" w:rsidRDefault="00487852" w:rsidP="00487852">
            <w:pPr>
              <w:rPr>
                <w:rFonts w:eastAsia="Batang" w:cs="Arial"/>
                <w:lang w:eastAsia="ko-KR"/>
              </w:rPr>
            </w:pPr>
            <w:r>
              <w:rPr>
                <w:rFonts w:eastAsia="Batang" w:cs="Arial"/>
                <w:lang w:eastAsia="ko-KR"/>
              </w:rPr>
              <w:t>Revision required, should be Rel-18</w:t>
            </w:r>
          </w:p>
        </w:tc>
      </w:tr>
      <w:tr w:rsidR="00F83295" w:rsidRPr="00D95972" w14:paraId="4DFEF76F" w14:textId="77777777" w:rsidTr="003B529C">
        <w:tc>
          <w:tcPr>
            <w:tcW w:w="976" w:type="dxa"/>
            <w:tcBorders>
              <w:left w:val="thinThickThinSmallGap" w:sz="24" w:space="0" w:color="auto"/>
              <w:bottom w:val="nil"/>
            </w:tcBorders>
            <w:shd w:val="clear" w:color="auto" w:fill="auto"/>
          </w:tcPr>
          <w:p w14:paraId="268667E9" w14:textId="77777777" w:rsidR="00F83295" w:rsidRPr="00D95972" w:rsidRDefault="00F83295" w:rsidP="00F83295">
            <w:pPr>
              <w:rPr>
                <w:rFonts w:cs="Arial"/>
              </w:rPr>
            </w:pPr>
          </w:p>
        </w:tc>
        <w:tc>
          <w:tcPr>
            <w:tcW w:w="1317" w:type="dxa"/>
            <w:gridSpan w:val="2"/>
            <w:tcBorders>
              <w:bottom w:val="nil"/>
            </w:tcBorders>
            <w:shd w:val="clear" w:color="auto" w:fill="auto"/>
          </w:tcPr>
          <w:p w14:paraId="0D4D21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2F8B2AD" w14:textId="35E741A6" w:rsidR="00F83295" w:rsidRDefault="002B6C6F" w:rsidP="00F83295">
            <w:pPr>
              <w:overflowPunct/>
              <w:autoSpaceDE/>
              <w:autoSpaceDN/>
              <w:adjustRightInd/>
              <w:textAlignment w:val="auto"/>
              <w:rPr>
                <w:rFonts w:cs="Arial"/>
                <w:lang w:val="en-US"/>
              </w:rPr>
            </w:pPr>
            <w:hyperlink r:id="rId81" w:history="1">
              <w:r w:rsidR="003B529C">
                <w:rPr>
                  <w:rStyle w:val="Hyperlink"/>
                </w:rPr>
                <w:t>C1-224628</w:t>
              </w:r>
            </w:hyperlink>
          </w:p>
        </w:tc>
        <w:tc>
          <w:tcPr>
            <w:tcW w:w="4191" w:type="dxa"/>
            <w:gridSpan w:val="3"/>
            <w:tcBorders>
              <w:top w:val="single" w:sz="4" w:space="0" w:color="auto"/>
              <w:bottom w:val="single" w:sz="4" w:space="0" w:color="auto"/>
            </w:tcBorders>
            <w:shd w:val="clear" w:color="auto" w:fill="FFFF00"/>
          </w:tcPr>
          <w:p w14:paraId="79EB8C55" w14:textId="1A59D9CD" w:rsidR="00F83295" w:rsidRDefault="00F83295" w:rsidP="00F83295">
            <w:pPr>
              <w:rPr>
                <w:rFonts w:cs="Arial"/>
              </w:rPr>
            </w:pPr>
            <w:r>
              <w:rPr>
                <w:rFonts w:cs="Arial"/>
              </w:rPr>
              <w:t>QoS error check for unstructured PDU session type in PCO</w:t>
            </w:r>
          </w:p>
        </w:tc>
        <w:tc>
          <w:tcPr>
            <w:tcW w:w="1767" w:type="dxa"/>
            <w:tcBorders>
              <w:top w:val="single" w:sz="4" w:space="0" w:color="auto"/>
              <w:bottom w:val="single" w:sz="4" w:space="0" w:color="auto"/>
            </w:tcBorders>
            <w:shd w:val="clear" w:color="auto" w:fill="FFFF00"/>
          </w:tcPr>
          <w:p w14:paraId="5C7391E3" w14:textId="04053F6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B098CA" w14:textId="585D1EAA" w:rsidR="00F83295" w:rsidRDefault="00F83295" w:rsidP="00F83295">
            <w:pPr>
              <w:rPr>
                <w:rFonts w:cs="Arial"/>
              </w:rPr>
            </w:pPr>
            <w:r>
              <w:rPr>
                <w:rFonts w:cs="Arial"/>
              </w:rPr>
              <w:t>CR 4462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E095F6" w14:textId="77777777" w:rsidR="00F83295" w:rsidRDefault="00226803" w:rsidP="00F83295">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1753</w:t>
            </w:r>
          </w:p>
          <w:p w14:paraId="09E269BC" w14:textId="4557E71F" w:rsidR="00226803" w:rsidRDefault="00226803" w:rsidP="00F83295">
            <w:pPr>
              <w:rPr>
                <w:rFonts w:eastAsia="Batang" w:cs="Arial"/>
                <w:lang w:eastAsia="ko-KR"/>
              </w:rPr>
            </w:pPr>
            <w:r>
              <w:rPr>
                <w:rFonts w:eastAsia="Batang" w:cs="Arial"/>
                <w:lang w:eastAsia="ko-KR"/>
              </w:rPr>
              <w:t>Revision required, not Rel-18</w:t>
            </w:r>
          </w:p>
        </w:tc>
      </w:tr>
      <w:tr w:rsidR="00F83295" w:rsidRPr="00D95972" w14:paraId="5BC2544A" w14:textId="77777777" w:rsidTr="003B529C">
        <w:tc>
          <w:tcPr>
            <w:tcW w:w="976" w:type="dxa"/>
            <w:tcBorders>
              <w:left w:val="thinThickThinSmallGap" w:sz="24" w:space="0" w:color="auto"/>
              <w:bottom w:val="nil"/>
            </w:tcBorders>
            <w:shd w:val="clear" w:color="auto" w:fill="auto"/>
          </w:tcPr>
          <w:p w14:paraId="2DC0842F" w14:textId="77777777" w:rsidR="00F83295" w:rsidRPr="00D95972" w:rsidRDefault="00F83295" w:rsidP="00F83295">
            <w:pPr>
              <w:rPr>
                <w:rFonts w:cs="Arial"/>
              </w:rPr>
            </w:pPr>
          </w:p>
        </w:tc>
        <w:tc>
          <w:tcPr>
            <w:tcW w:w="1317" w:type="dxa"/>
            <w:gridSpan w:val="2"/>
            <w:tcBorders>
              <w:bottom w:val="nil"/>
            </w:tcBorders>
            <w:shd w:val="clear" w:color="auto" w:fill="auto"/>
          </w:tcPr>
          <w:p w14:paraId="4D9BB87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A00B2AD" w14:textId="4C603DA5" w:rsidR="00F83295" w:rsidRDefault="002B6C6F" w:rsidP="00F83295">
            <w:pPr>
              <w:overflowPunct/>
              <w:autoSpaceDE/>
              <w:autoSpaceDN/>
              <w:adjustRightInd/>
              <w:textAlignment w:val="auto"/>
              <w:rPr>
                <w:rFonts w:cs="Arial"/>
                <w:lang w:val="en-US"/>
              </w:rPr>
            </w:pPr>
            <w:hyperlink r:id="rId82" w:history="1">
              <w:r w:rsidR="003B529C">
                <w:rPr>
                  <w:rStyle w:val="Hyperlink"/>
                </w:rPr>
                <w:t>C1-224630</w:t>
              </w:r>
            </w:hyperlink>
          </w:p>
        </w:tc>
        <w:tc>
          <w:tcPr>
            <w:tcW w:w="4191" w:type="dxa"/>
            <w:gridSpan w:val="3"/>
            <w:tcBorders>
              <w:top w:val="single" w:sz="4" w:space="0" w:color="auto"/>
              <w:bottom w:val="single" w:sz="4" w:space="0" w:color="auto"/>
            </w:tcBorders>
            <w:shd w:val="clear" w:color="auto" w:fill="FFFF00"/>
          </w:tcPr>
          <w:p w14:paraId="37D383F2" w14:textId="34935B05" w:rsidR="00F83295" w:rsidRDefault="00F83295" w:rsidP="00F83295">
            <w:pPr>
              <w:rPr>
                <w:rFonts w:cs="Arial"/>
              </w:rPr>
            </w:pPr>
            <w:r>
              <w:rPr>
                <w:rFonts w:cs="Arial"/>
              </w:rPr>
              <w:t>Missing back off timer handler for MT Deregistration with cause #62</w:t>
            </w:r>
          </w:p>
        </w:tc>
        <w:tc>
          <w:tcPr>
            <w:tcW w:w="1767" w:type="dxa"/>
            <w:tcBorders>
              <w:top w:val="single" w:sz="4" w:space="0" w:color="auto"/>
              <w:bottom w:val="single" w:sz="4" w:space="0" w:color="auto"/>
            </w:tcBorders>
            <w:shd w:val="clear" w:color="auto" w:fill="FFFF00"/>
          </w:tcPr>
          <w:p w14:paraId="4879A05F" w14:textId="1417A549"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D0A44F5" w14:textId="6A2CAC85" w:rsidR="00F83295" w:rsidRDefault="00F83295" w:rsidP="00F83295">
            <w:pPr>
              <w:rPr>
                <w:rFonts w:cs="Arial"/>
              </w:rPr>
            </w:pPr>
            <w:r>
              <w:rPr>
                <w:rFonts w:cs="Arial"/>
              </w:rPr>
              <w:t>CR 4463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8B8A"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726A0878" w14:textId="7AE2C3EA" w:rsidR="00375A28" w:rsidRDefault="00375A28" w:rsidP="00375A28">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882EC1B" w14:textId="01A8AAA5" w:rsidR="00C75894" w:rsidRDefault="00C75894" w:rsidP="00375A28">
            <w:pPr>
              <w:rPr>
                <w:rFonts w:eastAsia="Batang" w:cs="Arial"/>
                <w:lang w:eastAsia="ko-KR"/>
              </w:rPr>
            </w:pPr>
          </w:p>
          <w:p w14:paraId="3EA71F75" w14:textId="4E2062F6" w:rsidR="00C75894" w:rsidRDefault="00C75894" w:rsidP="00375A2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0452</w:t>
            </w:r>
          </w:p>
          <w:p w14:paraId="4B8150AE" w14:textId="16BCB413" w:rsidR="00C75894" w:rsidRDefault="00C75894" w:rsidP="00375A28">
            <w:pPr>
              <w:rPr>
                <w:rFonts w:eastAsia="Batang" w:cs="Arial"/>
                <w:lang w:eastAsia="ko-KR"/>
              </w:rPr>
            </w:pPr>
            <w:r>
              <w:rPr>
                <w:rFonts w:eastAsia="Batang" w:cs="Arial"/>
                <w:lang w:eastAsia="ko-KR"/>
              </w:rPr>
              <w:t>Provides rev</w:t>
            </w:r>
          </w:p>
          <w:p w14:paraId="6054EB82" w14:textId="34DBB351" w:rsidR="008B1238" w:rsidRDefault="008B1238" w:rsidP="00375A28">
            <w:pPr>
              <w:rPr>
                <w:rFonts w:eastAsia="Batang" w:cs="Arial"/>
                <w:lang w:eastAsia="ko-KR"/>
              </w:rPr>
            </w:pPr>
          </w:p>
          <w:p w14:paraId="6B7B0323" w14:textId="4F119679" w:rsidR="008B1238" w:rsidRDefault="008B123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0516</w:t>
            </w:r>
          </w:p>
          <w:p w14:paraId="70C67C0B" w14:textId="544ED5A5" w:rsidR="008B1238" w:rsidRDefault="008B1238" w:rsidP="00375A28">
            <w:pPr>
              <w:rPr>
                <w:rFonts w:eastAsia="Batang" w:cs="Arial"/>
                <w:lang w:eastAsia="ko-KR"/>
              </w:rPr>
            </w:pPr>
            <w:r>
              <w:rPr>
                <w:rFonts w:eastAsia="Batang" w:cs="Arial"/>
                <w:lang w:eastAsia="ko-KR"/>
              </w:rPr>
              <w:t>Fine with the rev</w:t>
            </w:r>
          </w:p>
          <w:p w14:paraId="474DC0D8" w14:textId="77777777" w:rsidR="00375A28" w:rsidRDefault="00375A28" w:rsidP="00375A28">
            <w:pPr>
              <w:rPr>
                <w:rFonts w:eastAsia="Batang" w:cs="Arial"/>
                <w:lang w:eastAsia="ko-KR"/>
              </w:rPr>
            </w:pPr>
          </w:p>
          <w:p w14:paraId="0E047327" w14:textId="77777777" w:rsidR="00F83295" w:rsidRDefault="00F83295" w:rsidP="00F83295">
            <w:pPr>
              <w:rPr>
                <w:rFonts w:eastAsia="Batang" w:cs="Arial"/>
                <w:lang w:eastAsia="ko-KR"/>
              </w:rPr>
            </w:pPr>
          </w:p>
        </w:tc>
      </w:tr>
      <w:tr w:rsidR="00F83295" w:rsidRPr="00D95972" w14:paraId="72643578" w14:textId="77777777" w:rsidTr="003B529C">
        <w:tc>
          <w:tcPr>
            <w:tcW w:w="976" w:type="dxa"/>
            <w:tcBorders>
              <w:left w:val="thinThickThinSmallGap" w:sz="24" w:space="0" w:color="auto"/>
              <w:bottom w:val="nil"/>
            </w:tcBorders>
            <w:shd w:val="clear" w:color="auto" w:fill="auto"/>
          </w:tcPr>
          <w:p w14:paraId="61647D50" w14:textId="77777777" w:rsidR="00F83295" w:rsidRPr="00D95972" w:rsidRDefault="00F83295" w:rsidP="00F83295">
            <w:pPr>
              <w:rPr>
                <w:rFonts w:cs="Arial"/>
              </w:rPr>
            </w:pPr>
          </w:p>
        </w:tc>
        <w:tc>
          <w:tcPr>
            <w:tcW w:w="1317" w:type="dxa"/>
            <w:gridSpan w:val="2"/>
            <w:tcBorders>
              <w:bottom w:val="nil"/>
            </w:tcBorders>
            <w:shd w:val="clear" w:color="auto" w:fill="auto"/>
          </w:tcPr>
          <w:p w14:paraId="67284A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FBDA05C" w14:textId="2F1B0ED5" w:rsidR="00F83295" w:rsidRDefault="002B6C6F" w:rsidP="00F83295">
            <w:pPr>
              <w:overflowPunct/>
              <w:autoSpaceDE/>
              <w:autoSpaceDN/>
              <w:adjustRightInd/>
              <w:textAlignment w:val="auto"/>
              <w:rPr>
                <w:rFonts w:cs="Arial"/>
                <w:lang w:val="en-US"/>
              </w:rPr>
            </w:pPr>
            <w:hyperlink r:id="rId83" w:history="1">
              <w:r w:rsidR="003B529C">
                <w:rPr>
                  <w:rStyle w:val="Hyperlink"/>
                </w:rPr>
                <w:t>C1-224631</w:t>
              </w:r>
            </w:hyperlink>
          </w:p>
        </w:tc>
        <w:tc>
          <w:tcPr>
            <w:tcW w:w="4191" w:type="dxa"/>
            <w:gridSpan w:val="3"/>
            <w:tcBorders>
              <w:top w:val="single" w:sz="4" w:space="0" w:color="auto"/>
              <w:bottom w:val="single" w:sz="4" w:space="0" w:color="auto"/>
            </w:tcBorders>
            <w:shd w:val="clear" w:color="auto" w:fill="FFFF00"/>
          </w:tcPr>
          <w:p w14:paraId="78BD96D3" w14:textId="666045B6"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1C501FB4" w14:textId="165F522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8DD0A64" w14:textId="61DF5F62" w:rsidR="00F83295" w:rsidRDefault="00F83295" w:rsidP="00F83295">
            <w:pPr>
              <w:rPr>
                <w:rFonts w:cs="Arial"/>
              </w:rPr>
            </w:pPr>
            <w:r>
              <w:rPr>
                <w:rFonts w:cs="Arial"/>
              </w:rPr>
              <w:t>CR 4464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C6FE3" w14:textId="77777777" w:rsidR="00F83295" w:rsidRDefault="00D25ECA" w:rsidP="00F8329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38C4575F" w14:textId="77777777" w:rsidR="00D25ECA" w:rsidRDefault="00D25ECA" w:rsidP="00F83295">
            <w:pPr>
              <w:rPr>
                <w:rFonts w:eastAsia="Batang" w:cs="Arial"/>
                <w:lang w:eastAsia="ko-KR"/>
              </w:rPr>
            </w:pPr>
            <w:r>
              <w:rPr>
                <w:rFonts w:eastAsia="Batang" w:cs="Arial"/>
                <w:lang w:eastAsia="ko-KR"/>
              </w:rPr>
              <w:t>Rev required</w:t>
            </w:r>
          </w:p>
          <w:p w14:paraId="62E47B8A" w14:textId="67942109" w:rsidR="00D25ECA" w:rsidRDefault="00D25ECA" w:rsidP="00F83295">
            <w:pPr>
              <w:rPr>
                <w:rFonts w:eastAsia="Batang" w:cs="Arial"/>
                <w:lang w:eastAsia="ko-KR"/>
              </w:rPr>
            </w:pPr>
          </w:p>
        </w:tc>
      </w:tr>
      <w:tr w:rsidR="00F83295" w:rsidRPr="00D95972" w14:paraId="34B7FDAF" w14:textId="77777777" w:rsidTr="003B529C">
        <w:tc>
          <w:tcPr>
            <w:tcW w:w="976" w:type="dxa"/>
            <w:tcBorders>
              <w:left w:val="thinThickThinSmallGap" w:sz="24" w:space="0" w:color="auto"/>
              <w:bottom w:val="nil"/>
            </w:tcBorders>
            <w:shd w:val="clear" w:color="auto" w:fill="auto"/>
          </w:tcPr>
          <w:p w14:paraId="0C4C8AEA" w14:textId="77777777" w:rsidR="00F83295" w:rsidRPr="00D95972" w:rsidRDefault="00F83295" w:rsidP="00F83295">
            <w:pPr>
              <w:rPr>
                <w:rFonts w:cs="Arial"/>
              </w:rPr>
            </w:pPr>
          </w:p>
        </w:tc>
        <w:tc>
          <w:tcPr>
            <w:tcW w:w="1317" w:type="dxa"/>
            <w:gridSpan w:val="2"/>
            <w:tcBorders>
              <w:bottom w:val="nil"/>
            </w:tcBorders>
            <w:shd w:val="clear" w:color="auto" w:fill="auto"/>
          </w:tcPr>
          <w:p w14:paraId="6F79F4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943D50" w14:textId="766DD81B" w:rsidR="00F83295" w:rsidRDefault="002B6C6F" w:rsidP="00F83295">
            <w:pPr>
              <w:overflowPunct/>
              <w:autoSpaceDE/>
              <w:autoSpaceDN/>
              <w:adjustRightInd/>
              <w:textAlignment w:val="auto"/>
              <w:rPr>
                <w:rFonts w:cs="Arial"/>
                <w:lang w:val="en-US"/>
              </w:rPr>
            </w:pPr>
            <w:hyperlink r:id="rId84" w:history="1">
              <w:r w:rsidR="003B529C">
                <w:rPr>
                  <w:rStyle w:val="Hyperlink"/>
                </w:rPr>
                <w:t>C1-224632</w:t>
              </w:r>
            </w:hyperlink>
          </w:p>
        </w:tc>
        <w:tc>
          <w:tcPr>
            <w:tcW w:w="4191" w:type="dxa"/>
            <w:gridSpan w:val="3"/>
            <w:tcBorders>
              <w:top w:val="single" w:sz="4" w:space="0" w:color="auto"/>
              <w:bottom w:val="single" w:sz="4" w:space="0" w:color="auto"/>
            </w:tcBorders>
            <w:shd w:val="clear" w:color="auto" w:fill="FFFF00"/>
          </w:tcPr>
          <w:p w14:paraId="3600EE85" w14:textId="3E0F71D7" w:rsidR="00F83295" w:rsidRDefault="00F83295" w:rsidP="00F83295">
            <w:pPr>
              <w:rPr>
                <w:rFonts w:cs="Arial"/>
              </w:rPr>
            </w:pPr>
            <w:r>
              <w:rPr>
                <w:rFonts w:cs="Arial"/>
              </w:rPr>
              <w:t>Start_T3245_When_New_USIM_Card_inserted_if_T3245_Configured</w:t>
            </w:r>
          </w:p>
        </w:tc>
        <w:tc>
          <w:tcPr>
            <w:tcW w:w="1767" w:type="dxa"/>
            <w:tcBorders>
              <w:top w:val="single" w:sz="4" w:space="0" w:color="auto"/>
              <w:bottom w:val="single" w:sz="4" w:space="0" w:color="auto"/>
            </w:tcBorders>
            <w:shd w:val="clear" w:color="auto" w:fill="FFFF00"/>
          </w:tcPr>
          <w:p w14:paraId="5CCB3098" w14:textId="718F28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A140D9C" w14:textId="1C01ABD0" w:rsidR="00F83295" w:rsidRDefault="00F83295" w:rsidP="00F83295">
            <w:pPr>
              <w:rPr>
                <w:rFonts w:cs="Arial"/>
              </w:rPr>
            </w:pPr>
            <w:r>
              <w:rPr>
                <w:rFonts w:cs="Arial"/>
              </w:rPr>
              <w:t>CR 3764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5DA6B" w14:textId="77777777" w:rsidR="005F3990" w:rsidRDefault="005F3990"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17F8F265" w14:textId="77777777" w:rsidR="005F3990" w:rsidRDefault="005F3990" w:rsidP="005F3990">
            <w:pPr>
              <w:rPr>
                <w:rFonts w:eastAsia="Batang" w:cs="Arial"/>
                <w:lang w:eastAsia="ko-KR"/>
              </w:rPr>
            </w:pPr>
            <w:r>
              <w:rPr>
                <w:rFonts w:eastAsia="Batang" w:cs="Arial"/>
                <w:lang w:eastAsia="ko-KR"/>
              </w:rPr>
              <w:t>Revision required</w:t>
            </w:r>
          </w:p>
          <w:p w14:paraId="6E5B0411" w14:textId="77777777" w:rsidR="00F83295" w:rsidRDefault="00F83295" w:rsidP="00F83295">
            <w:pPr>
              <w:rPr>
                <w:rFonts w:eastAsia="Batang" w:cs="Arial"/>
                <w:lang w:eastAsia="ko-KR"/>
              </w:rPr>
            </w:pPr>
          </w:p>
        </w:tc>
      </w:tr>
      <w:tr w:rsidR="00F83295" w:rsidRPr="00D95972" w14:paraId="7D682250" w14:textId="77777777" w:rsidTr="00BB7F13">
        <w:tc>
          <w:tcPr>
            <w:tcW w:w="976" w:type="dxa"/>
            <w:tcBorders>
              <w:left w:val="thinThickThinSmallGap" w:sz="24" w:space="0" w:color="auto"/>
              <w:bottom w:val="nil"/>
            </w:tcBorders>
            <w:shd w:val="clear" w:color="auto" w:fill="auto"/>
          </w:tcPr>
          <w:p w14:paraId="08559DAA" w14:textId="77777777" w:rsidR="00F83295" w:rsidRPr="00D95972" w:rsidRDefault="00F83295" w:rsidP="00F83295">
            <w:pPr>
              <w:rPr>
                <w:rFonts w:cs="Arial"/>
              </w:rPr>
            </w:pPr>
          </w:p>
        </w:tc>
        <w:tc>
          <w:tcPr>
            <w:tcW w:w="1317" w:type="dxa"/>
            <w:gridSpan w:val="2"/>
            <w:tcBorders>
              <w:bottom w:val="nil"/>
            </w:tcBorders>
            <w:shd w:val="clear" w:color="auto" w:fill="auto"/>
          </w:tcPr>
          <w:p w14:paraId="578E3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CBE193" w14:textId="285D1598" w:rsidR="00F83295" w:rsidRDefault="002B6C6F" w:rsidP="00F83295">
            <w:pPr>
              <w:overflowPunct/>
              <w:autoSpaceDE/>
              <w:autoSpaceDN/>
              <w:adjustRightInd/>
              <w:textAlignment w:val="auto"/>
              <w:rPr>
                <w:rFonts w:cs="Arial"/>
                <w:lang w:val="en-US"/>
              </w:rPr>
            </w:pPr>
            <w:hyperlink r:id="rId85" w:history="1">
              <w:r w:rsidR="00BB7F13">
                <w:rPr>
                  <w:rStyle w:val="Hyperlink"/>
                </w:rPr>
                <w:t>C1-224634</w:t>
              </w:r>
            </w:hyperlink>
          </w:p>
        </w:tc>
        <w:tc>
          <w:tcPr>
            <w:tcW w:w="4191" w:type="dxa"/>
            <w:gridSpan w:val="3"/>
            <w:tcBorders>
              <w:top w:val="single" w:sz="4" w:space="0" w:color="auto"/>
              <w:bottom w:val="single" w:sz="4" w:space="0" w:color="auto"/>
            </w:tcBorders>
            <w:shd w:val="clear" w:color="auto" w:fill="FFFF00"/>
          </w:tcPr>
          <w:p w14:paraId="56997BEC" w14:textId="5C7EF581" w:rsidR="00F83295" w:rsidRDefault="00F83295" w:rsidP="00F83295">
            <w:pPr>
              <w:rPr>
                <w:rFonts w:cs="Arial"/>
              </w:rPr>
            </w:pPr>
            <w:r>
              <w:rPr>
                <w:rFonts w:cs="Arial"/>
              </w:rPr>
              <w:t>Correction of duplicated info in the Generic UE Configuration Update</w:t>
            </w:r>
          </w:p>
        </w:tc>
        <w:tc>
          <w:tcPr>
            <w:tcW w:w="1767" w:type="dxa"/>
            <w:tcBorders>
              <w:top w:val="single" w:sz="4" w:space="0" w:color="auto"/>
              <w:bottom w:val="single" w:sz="4" w:space="0" w:color="auto"/>
            </w:tcBorders>
            <w:shd w:val="clear" w:color="auto" w:fill="FFFF00"/>
          </w:tcPr>
          <w:p w14:paraId="5933FD6D" w14:textId="0D9D357A"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3A8E1FA1" w14:textId="6319341A" w:rsidR="00F83295" w:rsidRDefault="00F83295" w:rsidP="00F83295">
            <w:pPr>
              <w:rPr>
                <w:rFonts w:cs="Arial"/>
              </w:rPr>
            </w:pPr>
            <w:r>
              <w:rPr>
                <w:rFonts w:cs="Arial"/>
              </w:rPr>
              <w:t>CR 4465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A6D07" w14:textId="77777777" w:rsidR="00487852" w:rsidRDefault="00487852"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8247499" w14:textId="77777777" w:rsidR="00487852" w:rsidRDefault="00487852" w:rsidP="00F83295">
            <w:pPr>
              <w:rPr>
                <w:rFonts w:eastAsia="Batang" w:cs="Arial"/>
                <w:lang w:eastAsia="ko-KR"/>
              </w:rPr>
            </w:pPr>
            <w:r>
              <w:rPr>
                <w:rFonts w:eastAsia="Batang" w:cs="Arial"/>
                <w:lang w:eastAsia="ko-KR"/>
              </w:rPr>
              <w:t>Revision required, should be Rel-18</w:t>
            </w:r>
          </w:p>
          <w:p w14:paraId="1710991D" w14:textId="77777777" w:rsidR="00C55936" w:rsidRDefault="00C55936" w:rsidP="00F83295">
            <w:pPr>
              <w:rPr>
                <w:rFonts w:eastAsia="Batang" w:cs="Arial"/>
                <w:lang w:eastAsia="ko-KR"/>
              </w:rPr>
            </w:pPr>
          </w:p>
          <w:p w14:paraId="72CEAC9F"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7DC14DB6" w14:textId="0A1DC3FE" w:rsidR="00C55936" w:rsidRDefault="00C55936" w:rsidP="00C55936">
            <w:pPr>
              <w:rPr>
                <w:rFonts w:eastAsia="Batang" w:cs="Arial"/>
                <w:lang w:eastAsia="ko-KR"/>
              </w:rPr>
            </w:pPr>
            <w:r>
              <w:rPr>
                <w:rFonts w:eastAsia="Batang" w:cs="Arial"/>
                <w:lang w:eastAsia="ko-KR"/>
              </w:rPr>
              <w:t>Request to merge, competes with 4722, only Rel-18</w:t>
            </w:r>
          </w:p>
          <w:p w14:paraId="32F49A4D" w14:textId="77777777" w:rsidR="00C55936" w:rsidRDefault="00C55936" w:rsidP="00C55936">
            <w:pPr>
              <w:rPr>
                <w:rFonts w:eastAsia="Batang" w:cs="Arial"/>
                <w:lang w:eastAsia="ko-KR"/>
              </w:rPr>
            </w:pPr>
          </w:p>
          <w:p w14:paraId="796045F1" w14:textId="299A147C" w:rsidR="00C55936" w:rsidRDefault="00C55936" w:rsidP="00F83295">
            <w:pPr>
              <w:rPr>
                <w:rFonts w:eastAsia="Batang" w:cs="Arial"/>
                <w:lang w:eastAsia="ko-KR"/>
              </w:rPr>
            </w:pPr>
          </w:p>
        </w:tc>
      </w:tr>
      <w:tr w:rsidR="00F83295" w:rsidRPr="00D95972" w14:paraId="793FD2F8" w14:textId="77777777" w:rsidTr="003B529C">
        <w:tc>
          <w:tcPr>
            <w:tcW w:w="976" w:type="dxa"/>
            <w:tcBorders>
              <w:left w:val="thinThickThinSmallGap" w:sz="24" w:space="0" w:color="auto"/>
              <w:bottom w:val="nil"/>
            </w:tcBorders>
            <w:shd w:val="clear" w:color="auto" w:fill="auto"/>
          </w:tcPr>
          <w:p w14:paraId="590CE00B" w14:textId="77777777" w:rsidR="00F83295" w:rsidRPr="00D95972" w:rsidRDefault="00F83295" w:rsidP="00F83295">
            <w:pPr>
              <w:rPr>
                <w:rFonts w:cs="Arial"/>
              </w:rPr>
            </w:pPr>
          </w:p>
        </w:tc>
        <w:tc>
          <w:tcPr>
            <w:tcW w:w="1317" w:type="dxa"/>
            <w:gridSpan w:val="2"/>
            <w:tcBorders>
              <w:bottom w:val="nil"/>
            </w:tcBorders>
            <w:shd w:val="clear" w:color="auto" w:fill="auto"/>
          </w:tcPr>
          <w:p w14:paraId="5DFBE7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DADA00" w14:textId="7CBD4DC0" w:rsidR="00F83295" w:rsidRDefault="002B6C6F" w:rsidP="00F83295">
            <w:pPr>
              <w:overflowPunct/>
              <w:autoSpaceDE/>
              <w:autoSpaceDN/>
              <w:adjustRightInd/>
              <w:textAlignment w:val="auto"/>
              <w:rPr>
                <w:rFonts w:cs="Arial"/>
                <w:lang w:val="en-US"/>
              </w:rPr>
            </w:pPr>
            <w:hyperlink r:id="rId86" w:history="1">
              <w:r w:rsidR="00BB7F13">
                <w:rPr>
                  <w:rStyle w:val="Hyperlink"/>
                </w:rPr>
                <w:t>C1-224635</w:t>
              </w:r>
            </w:hyperlink>
          </w:p>
        </w:tc>
        <w:tc>
          <w:tcPr>
            <w:tcW w:w="4191" w:type="dxa"/>
            <w:gridSpan w:val="3"/>
            <w:tcBorders>
              <w:top w:val="single" w:sz="4" w:space="0" w:color="auto"/>
              <w:bottom w:val="single" w:sz="4" w:space="0" w:color="auto"/>
            </w:tcBorders>
            <w:shd w:val="clear" w:color="auto" w:fill="FFFF00"/>
          </w:tcPr>
          <w:p w14:paraId="1DE9FF67" w14:textId="6C8E268C" w:rsidR="00F83295" w:rsidRDefault="00F83295" w:rsidP="00F83295">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34F7DE3F" w14:textId="2469A792" w:rsidR="00F83295" w:rsidRDefault="00F83295" w:rsidP="00F83295">
            <w:pPr>
              <w:rPr>
                <w:rFonts w:cs="Arial"/>
              </w:rPr>
            </w:pPr>
            <w:r>
              <w:rPr>
                <w:rFonts w:cs="Arial"/>
              </w:rPr>
              <w:t>Apple Italia S.R.L.</w:t>
            </w:r>
          </w:p>
        </w:tc>
        <w:tc>
          <w:tcPr>
            <w:tcW w:w="826" w:type="dxa"/>
            <w:tcBorders>
              <w:top w:val="single" w:sz="4" w:space="0" w:color="auto"/>
              <w:bottom w:val="single" w:sz="4" w:space="0" w:color="auto"/>
            </w:tcBorders>
            <w:shd w:val="clear" w:color="auto" w:fill="FFFF00"/>
          </w:tcPr>
          <w:p w14:paraId="2415E9D6" w14:textId="044E564C" w:rsidR="00F83295" w:rsidRDefault="00F83295" w:rsidP="00F83295">
            <w:pPr>
              <w:rPr>
                <w:rFonts w:cs="Arial"/>
              </w:rPr>
            </w:pPr>
            <w:r>
              <w:rPr>
                <w:rFonts w:cs="Arial"/>
              </w:rPr>
              <w:t>CR 4466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86D23" w14:textId="77777777" w:rsidR="00F83295" w:rsidRDefault="00F83295" w:rsidP="00F83295">
            <w:pPr>
              <w:rPr>
                <w:rFonts w:eastAsia="Batang" w:cs="Arial"/>
                <w:lang w:eastAsia="ko-KR"/>
              </w:rPr>
            </w:pPr>
          </w:p>
        </w:tc>
      </w:tr>
      <w:tr w:rsidR="00F83295" w:rsidRPr="00D95972" w14:paraId="5C3F9972" w14:textId="77777777" w:rsidTr="003B529C">
        <w:tc>
          <w:tcPr>
            <w:tcW w:w="976" w:type="dxa"/>
            <w:tcBorders>
              <w:left w:val="thinThickThinSmallGap" w:sz="24" w:space="0" w:color="auto"/>
              <w:bottom w:val="nil"/>
            </w:tcBorders>
            <w:shd w:val="clear" w:color="auto" w:fill="auto"/>
          </w:tcPr>
          <w:p w14:paraId="5B8BBB87" w14:textId="77777777" w:rsidR="00F83295" w:rsidRPr="00D95972" w:rsidRDefault="00F83295" w:rsidP="00F83295">
            <w:pPr>
              <w:rPr>
                <w:rFonts w:cs="Arial"/>
              </w:rPr>
            </w:pPr>
          </w:p>
        </w:tc>
        <w:tc>
          <w:tcPr>
            <w:tcW w:w="1317" w:type="dxa"/>
            <w:gridSpan w:val="2"/>
            <w:tcBorders>
              <w:bottom w:val="nil"/>
            </w:tcBorders>
            <w:shd w:val="clear" w:color="auto" w:fill="auto"/>
          </w:tcPr>
          <w:p w14:paraId="1AA61B0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67FECF" w14:textId="756D839B" w:rsidR="00F83295" w:rsidRDefault="002B6C6F" w:rsidP="00F83295">
            <w:pPr>
              <w:overflowPunct/>
              <w:autoSpaceDE/>
              <w:autoSpaceDN/>
              <w:adjustRightInd/>
              <w:textAlignment w:val="auto"/>
              <w:rPr>
                <w:rFonts w:cs="Arial"/>
                <w:lang w:val="en-US"/>
              </w:rPr>
            </w:pPr>
            <w:hyperlink r:id="rId87" w:history="1">
              <w:r w:rsidR="003B529C">
                <w:rPr>
                  <w:rStyle w:val="Hyperlink"/>
                </w:rPr>
                <w:t>C1-224707</w:t>
              </w:r>
            </w:hyperlink>
          </w:p>
        </w:tc>
        <w:tc>
          <w:tcPr>
            <w:tcW w:w="4191" w:type="dxa"/>
            <w:gridSpan w:val="3"/>
            <w:tcBorders>
              <w:top w:val="single" w:sz="4" w:space="0" w:color="auto"/>
              <w:bottom w:val="single" w:sz="4" w:space="0" w:color="auto"/>
            </w:tcBorders>
            <w:shd w:val="clear" w:color="auto" w:fill="FFFF00"/>
          </w:tcPr>
          <w:p w14:paraId="3DA74389" w14:textId="7439CAE5" w:rsidR="00F83295" w:rsidRDefault="00F83295" w:rsidP="00F83295">
            <w:pPr>
              <w:rPr>
                <w:rFonts w:cs="Arial"/>
              </w:rPr>
            </w:pPr>
            <w:r>
              <w:rPr>
                <w:rFonts w:cs="Arial"/>
              </w:rPr>
              <w:t xml:space="preserve">Suspension of NAS signalling during SOR triggered higher priority PLMN selection </w:t>
            </w:r>
          </w:p>
        </w:tc>
        <w:tc>
          <w:tcPr>
            <w:tcW w:w="1767" w:type="dxa"/>
            <w:tcBorders>
              <w:top w:val="single" w:sz="4" w:space="0" w:color="auto"/>
              <w:bottom w:val="single" w:sz="4" w:space="0" w:color="auto"/>
            </w:tcBorders>
            <w:shd w:val="clear" w:color="auto" w:fill="FFFF00"/>
          </w:tcPr>
          <w:p w14:paraId="54D6ADD1" w14:textId="6829B93C"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AD71CF7" w14:textId="23B4315A" w:rsidR="00F83295" w:rsidRDefault="00F83295" w:rsidP="00F83295">
            <w:pPr>
              <w:rPr>
                <w:rFonts w:cs="Arial"/>
              </w:rPr>
            </w:pPr>
            <w:r>
              <w:rPr>
                <w:rFonts w:cs="Arial"/>
              </w:rPr>
              <w:t>CR 0950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5A8FB" w14:textId="77777777" w:rsidR="00487852" w:rsidRDefault="00487852" w:rsidP="0048785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187A4BAB" w14:textId="624787AF" w:rsidR="00F83295" w:rsidRDefault="00487852" w:rsidP="00487852">
            <w:pPr>
              <w:rPr>
                <w:rFonts w:eastAsia="Batang" w:cs="Arial"/>
                <w:lang w:eastAsia="ko-KR"/>
              </w:rPr>
            </w:pPr>
            <w:r>
              <w:rPr>
                <w:rFonts w:eastAsia="Batang" w:cs="Arial"/>
                <w:lang w:eastAsia="ko-KR"/>
              </w:rPr>
              <w:t>Objection</w:t>
            </w:r>
          </w:p>
          <w:p w14:paraId="6D2D2591" w14:textId="78071DDD" w:rsidR="00C55936" w:rsidRDefault="00C55936" w:rsidP="00487852">
            <w:pPr>
              <w:rPr>
                <w:rFonts w:eastAsia="Batang" w:cs="Arial"/>
                <w:lang w:eastAsia="ko-KR"/>
              </w:rPr>
            </w:pPr>
          </w:p>
          <w:p w14:paraId="4411A098" w14:textId="64BC12DB" w:rsidR="00C55936" w:rsidRDefault="00C55936" w:rsidP="00487852">
            <w:pPr>
              <w:rPr>
                <w:rFonts w:eastAsia="Batang" w:cs="Arial"/>
                <w:lang w:eastAsia="ko-KR"/>
              </w:rPr>
            </w:pPr>
            <w:r>
              <w:rPr>
                <w:rFonts w:eastAsia="Batang" w:cs="Arial"/>
                <w:lang w:eastAsia="ko-KR"/>
              </w:rPr>
              <w:t>Shuang Thu 0313</w:t>
            </w:r>
          </w:p>
          <w:p w14:paraId="1E2C4A61" w14:textId="6392510D" w:rsidR="00C55936" w:rsidRDefault="00C55936" w:rsidP="00487852">
            <w:pPr>
              <w:rPr>
                <w:rFonts w:eastAsia="Batang" w:cs="Arial"/>
                <w:lang w:eastAsia="ko-KR"/>
              </w:rPr>
            </w:pPr>
            <w:r>
              <w:rPr>
                <w:rFonts w:eastAsia="Batang" w:cs="Arial"/>
                <w:lang w:eastAsia="ko-KR"/>
              </w:rPr>
              <w:t>Clarification required</w:t>
            </w:r>
          </w:p>
          <w:p w14:paraId="7F3C47B8" w14:textId="4698628B" w:rsidR="008B1238" w:rsidRDefault="008B1238" w:rsidP="00487852">
            <w:pPr>
              <w:rPr>
                <w:rFonts w:eastAsia="Batang" w:cs="Arial"/>
                <w:lang w:eastAsia="ko-KR"/>
              </w:rPr>
            </w:pPr>
          </w:p>
          <w:p w14:paraId="5F093C58" w14:textId="0C6E1857" w:rsidR="008B1238" w:rsidRDefault="008B1238" w:rsidP="00487852">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0516</w:t>
            </w:r>
          </w:p>
          <w:p w14:paraId="55053F6E" w14:textId="2E261B95" w:rsidR="008B1238" w:rsidRDefault="008B1238" w:rsidP="00487852">
            <w:pPr>
              <w:rPr>
                <w:rFonts w:eastAsia="Batang" w:cs="Arial"/>
                <w:lang w:eastAsia="ko-KR"/>
              </w:rPr>
            </w:pPr>
            <w:proofErr w:type="spellStart"/>
            <w:r>
              <w:rPr>
                <w:rFonts w:eastAsia="Batang" w:cs="Arial"/>
                <w:lang w:eastAsia="ko-KR"/>
              </w:rPr>
              <w:t>Revisin</w:t>
            </w:r>
            <w:proofErr w:type="spellEnd"/>
            <w:r>
              <w:rPr>
                <w:rFonts w:eastAsia="Batang" w:cs="Arial"/>
                <w:lang w:eastAsia="ko-KR"/>
              </w:rPr>
              <w:t xml:space="preserve"> required</w:t>
            </w:r>
          </w:p>
          <w:p w14:paraId="06FCE405" w14:textId="2EC452D5" w:rsidR="008B1238" w:rsidRDefault="008B1238" w:rsidP="00487852">
            <w:pPr>
              <w:rPr>
                <w:rFonts w:eastAsia="Batang" w:cs="Arial"/>
                <w:lang w:eastAsia="ko-KR"/>
              </w:rPr>
            </w:pPr>
          </w:p>
          <w:p w14:paraId="3CAA8601" w14:textId="4FCD7AEF" w:rsidR="008B1238" w:rsidRDefault="008B1238" w:rsidP="00487852">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0532</w:t>
            </w:r>
          </w:p>
          <w:p w14:paraId="18F206DB" w14:textId="2695ECEF" w:rsidR="008B1238" w:rsidRDefault="008B1238" w:rsidP="00487852">
            <w:pPr>
              <w:rPr>
                <w:rFonts w:eastAsia="Batang" w:cs="Arial"/>
                <w:lang w:eastAsia="ko-KR"/>
              </w:rPr>
            </w:pPr>
            <w:r>
              <w:rPr>
                <w:rFonts w:eastAsia="Batang" w:cs="Arial"/>
                <w:lang w:eastAsia="ko-KR"/>
              </w:rPr>
              <w:t>Objection</w:t>
            </w:r>
          </w:p>
          <w:p w14:paraId="60AF4817" w14:textId="3F6D8E32" w:rsidR="00864443" w:rsidRDefault="00864443" w:rsidP="00487852">
            <w:pPr>
              <w:rPr>
                <w:rFonts w:eastAsia="Batang" w:cs="Arial"/>
                <w:lang w:eastAsia="ko-KR"/>
              </w:rPr>
            </w:pPr>
          </w:p>
          <w:p w14:paraId="164D3A32"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BBE46F0" w14:textId="77777777" w:rsidR="00864443" w:rsidRDefault="00864443" w:rsidP="00864443">
            <w:pPr>
              <w:rPr>
                <w:rFonts w:eastAsia="Batang" w:cs="Arial"/>
                <w:lang w:eastAsia="ko-KR"/>
              </w:rPr>
            </w:pPr>
            <w:r>
              <w:rPr>
                <w:rFonts w:eastAsia="Batang" w:cs="Arial"/>
                <w:lang w:eastAsia="ko-KR"/>
              </w:rPr>
              <w:t>Revision required</w:t>
            </w:r>
          </w:p>
          <w:p w14:paraId="68F4E6F5" w14:textId="77777777" w:rsidR="00864443" w:rsidRDefault="00864443" w:rsidP="00487852">
            <w:pPr>
              <w:rPr>
                <w:rFonts w:eastAsia="Batang" w:cs="Arial"/>
                <w:lang w:eastAsia="ko-KR"/>
              </w:rPr>
            </w:pPr>
          </w:p>
          <w:p w14:paraId="33C6015E" w14:textId="77777777" w:rsidR="008B1238" w:rsidRDefault="008B1238" w:rsidP="00487852">
            <w:pPr>
              <w:rPr>
                <w:rFonts w:eastAsia="Batang" w:cs="Arial"/>
                <w:lang w:eastAsia="ko-KR"/>
              </w:rPr>
            </w:pPr>
          </w:p>
          <w:p w14:paraId="52D63E52" w14:textId="77777777" w:rsidR="008B1238" w:rsidRDefault="008B1238" w:rsidP="00487852">
            <w:pPr>
              <w:rPr>
                <w:rFonts w:eastAsia="Batang" w:cs="Arial"/>
                <w:lang w:eastAsia="ko-KR"/>
              </w:rPr>
            </w:pPr>
          </w:p>
          <w:p w14:paraId="397F1B1A" w14:textId="6BB4F726" w:rsidR="00487852" w:rsidRDefault="00487852" w:rsidP="00487852">
            <w:pPr>
              <w:rPr>
                <w:rFonts w:eastAsia="Batang" w:cs="Arial"/>
                <w:lang w:eastAsia="ko-KR"/>
              </w:rPr>
            </w:pPr>
          </w:p>
        </w:tc>
      </w:tr>
      <w:tr w:rsidR="00F83295" w:rsidRPr="00D95972" w14:paraId="76B824FA" w14:textId="77777777" w:rsidTr="00A34EF2">
        <w:tc>
          <w:tcPr>
            <w:tcW w:w="976" w:type="dxa"/>
            <w:tcBorders>
              <w:left w:val="thinThickThinSmallGap" w:sz="24" w:space="0" w:color="auto"/>
              <w:bottom w:val="nil"/>
            </w:tcBorders>
            <w:shd w:val="clear" w:color="auto" w:fill="auto"/>
          </w:tcPr>
          <w:p w14:paraId="726FD822" w14:textId="77777777" w:rsidR="00F83295" w:rsidRPr="00D95972" w:rsidRDefault="00F83295" w:rsidP="00F83295">
            <w:pPr>
              <w:rPr>
                <w:rFonts w:cs="Arial"/>
              </w:rPr>
            </w:pPr>
          </w:p>
        </w:tc>
        <w:tc>
          <w:tcPr>
            <w:tcW w:w="1317" w:type="dxa"/>
            <w:gridSpan w:val="2"/>
            <w:tcBorders>
              <w:bottom w:val="nil"/>
            </w:tcBorders>
            <w:shd w:val="clear" w:color="auto" w:fill="auto"/>
          </w:tcPr>
          <w:p w14:paraId="47C3807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2236510" w14:textId="3F2E0DAF" w:rsidR="00F83295" w:rsidRDefault="002B6C6F" w:rsidP="00F83295">
            <w:pPr>
              <w:overflowPunct/>
              <w:autoSpaceDE/>
              <w:autoSpaceDN/>
              <w:adjustRightInd/>
              <w:textAlignment w:val="auto"/>
              <w:rPr>
                <w:rFonts w:cs="Arial"/>
                <w:lang w:val="en-US"/>
              </w:rPr>
            </w:pPr>
            <w:hyperlink r:id="rId88" w:history="1">
              <w:r w:rsidR="003B529C">
                <w:rPr>
                  <w:rStyle w:val="Hyperlink"/>
                </w:rPr>
                <w:t>C1-224710</w:t>
              </w:r>
            </w:hyperlink>
          </w:p>
        </w:tc>
        <w:tc>
          <w:tcPr>
            <w:tcW w:w="4191" w:type="dxa"/>
            <w:gridSpan w:val="3"/>
            <w:tcBorders>
              <w:top w:val="single" w:sz="4" w:space="0" w:color="auto"/>
              <w:bottom w:val="single" w:sz="4" w:space="0" w:color="auto"/>
            </w:tcBorders>
            <w:shd w:val="clear" w:color="auto" w:fill="FFFF00"/>
          </w:tcPr>
          <w:p w14:paraId="12E8F3E0" w14:textId="7DA2C907" w:rsidR="00F83295" w:rsidRDefault="00F83295" w:rsidP="00F83295">
            <w:pPr>
              <w:rPr>
                <w:rFonts w:cs="Arial"/>
              </w:rPr>
            </w:pPr>
            <w:r>
              <w:rPr>
                <w:rFonts w:cs="Arial"/>
              </w:rPr>
              <w:t>Addition of DN authentication in +CGAUTH</w:t>
            </w:r>
          </w:p>
        </w:tc>
        <w:tc>
          <w:tcPr>
            <w:tcW w:w="1767" w:type="dxa"/>
            <w:tcBorders>
              <w:top w:val="single" w:sz="4" w:space="0" w:color="auto"/>
              <w:bottom w:val="single" w:sz="4" w:space="0" w:color="auto"/>
            </w:tcBorders>
            <w:shd w:val="clear" w:color="auto" w:fill="FFFF00"/>
          </w:tcPr>
          <w:p w14:paraId="0DE0A2C8" w14:textId="690719C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D1944A" w14:textId="5074305F" w:rsidR="00F83295" w:rsidRDefault="00F83295" w:rsidP="00F83295">
            <w:pPr>
              <w:rPr>
                <w:rFonts w:cs="Arial"/>
              </w:rPr>
            </w:pPr>
            <w:r>
              <w:rPr>
                <w:rFonts w:cs="Arial"/>
              </w:rPr>
              <w:t>CR 0787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E1517" w14:textId="77777777" w:rsidR="00487852" w:rsidRDefault="00487852" w:rsidP="0048785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6BF7A5F" w14:textId="77777777" w:rsidR="00F83295" w:rsidRDefault="00487852" w:rsidP="00487852">
            <w:pPr>
              <w:rPr>
                <w:rFonts w:eastAsia="Batang" w:cs="Arial"/>
                <w:lang w:eastAsia="ko-KR"/>
              </w:rPr>
            </w:pPr>
            <w:r>
              <w:rPr>
                <w:rFonts w:eastAsia="Batang" w:cs="Arial"/>
                <w:lang w:eastAsia="ko-KR"/>
              </w:rPr>
              <w:t>Revision required, should be Rel-18</w:t>
            </w:r>
          </w:p>
          <w:p w14:paraId="7AA65EF5" w14:textId="77777777" w:rsidR="00C75894" w:rsidRDefault="00C75894" w:rsidP="00487852">
            <w:pPr>
              <w:rPr>
                <w:rFonts w:eastAsia="Batang" w:cs="Arial"/>
                <w:lang w:eastAsia="ko-KR"/>
              </w:rPr>
            </w:pPr>
          </w:p>
          <w:p w14:paraId="72CE3ACD" w14:textId="77777777" w:rsidR="00C75894" w:rsidRDefault="00C75894" w:rsidP="00487852">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0443</w:t>
            </w:r>
          </w:p>
          <w:p w14:paraId="0779FF18" w14:textId="77777777" w:rsidR="00C75894" w:rsidRDefault="00C75894" w:rsidP="00487852">
            <w:pPr>
              <w:rPr>
                <w:rFonts w:eastAsia="Batang" w:cs="Arial"/>
                <w:lang w:eastAsia="ko-KR"/>
              </w:rPr>
            </w:pPr>
            <w:r>
              <w:rPr>
                <w:rFonts w:eastAsia="Batang" w:cs="Arial"/>
                <w:lang w:eastAsia="ko-KR"/>
              </w:rPr>
              <w:t>Revision required</w:t>
            </w:r>
          </w:p>
          <w:p w14:paraId="6C32DF94" w14:textId="728C327E" w:rsidR="00C75894" w:rsidRDefault="00C75894" w:rsidP="00487852">
            <w:pPr>
              <w:rPr>
                <w:rFonts w:eastAsia="Batang" w:cs="Arial"/>
                <w:lang w:eastAsia="ko-KR"/>
              </w:rPr>
            </w:pPr>
          </w:p>
        </w:tc>
      </w:tr>
      <w:tr w:rsidR="00F83295" w:rsidRPr="00D95972" w14:paraId="1B3793FF" w14:textId="77777777" w:rsidTr="00A34EF2">
        <w:tc>
          <w:tcPr>
            <w:tcW w:w="976" w:type="dxa"/>
            <w:tcBorders>
              <w:left w:val="thinThickThinSmallGap" w:sz="24" w:space="0" w:color="auto"/>
              <w:bottom w:val="nil"/>
            </w:tcBorders>
            <w:shd w:val="clear" w:color="auto" w:fill="auto"/>
          </w:tcPr>
          <w:p w14:paraId="6B2D46A6" w14:textId="77777777" w:rsidR="00F83295" w:rsidRPr="00D95972" w:rsidRDefault="00F83295" w:rsidP="00F83295">
            <w:pPr>
              <w:rPr>
                <w:rFonts w:cs="Arial"/>
              </w:rPr>
            </w:pPr>
          </w:p>
        </w:tc>
        <w:tc>
          <w:tcPr>
            <w:tcW w:w="1317" w:type="dxa"/>
            <w:gridSpan w:val="2"/>
            <w:tcBorders>
              <w:bottom w:val="nil"/>
            </w:tcBorders>
            <w:shd w:val="clear" w:color="auto" w:fill="auto"/>
          </w:tcPr>
          <w:p w14:paraId="42FC4D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43A2486" w14:textId="619DDF1C" w:rsidR="00F83295" w:rsidRDefault="002B6C6F" w:rsidP="00F83295">
            <w:pPr>
              <w:overflowPunct/>
              <w:autoSpaceDE/>
              <w:autoSpaceDN/>
              <w:adjustRightInd/>
              <w:textAlignment w:val="auto"/>
              <w:rPr>
                <w:rFonts w:cs="Arial"/>
                <w:lang w:val="en-US"/>
              </w:rPr>
            </w:pPr>
            <w:hyperlink r:id="rId89" w:history="1">
              <w:r w:rsidR="00A34EF2">
                <w:rPr>
                  <w:rStyle w:val="Hyperlink"/>
                </w:rPr>
                <w:t>C1-224719</w:t>
              </w:r>
            </w:hyperlink>
          </w:p>
        </w:tc>
        <w:tc>
          <w:tcPr>
            <w:tcW w:w="4191" w:type="dxa"/>
            <w:gridSpan w:val="3"/>
            <w:tcBorders>
              <w:top w:val="single" w:sz="4" w:space="0" w:color="auto"/>
              <w:bottom w:val="single" w:sz="4" w:space="0" w:color="auto"/>
            </w:tcBorders>
            <w:shd w:val="clear" w:color="auto" w:fill="FFFF00"/>
          </w:tcPr>
          <w:p w14:paraId="25981421" w14:textId="20DCBB89" w:rsidR="00F83295" w:rsidRDefault="00F83295" w:rsidP="00F83295">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5648FB98" w14:textId="4F132A3F"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E8EC9B" w14:textId="2D48848F" w:rsidR="00F83295" w:rsidRDefault="00F83295" w:rsidP="00F83295">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32687" w14:textId="77777777" w:rsidR="008B1238" w:rsidRDefault="008B1238" w:rsidP="00F8329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0533</w:t>
            </w:r>
          </w:p>
          <w:p w14:paraId="742D4CBB" w14:textId="77777777" w:rsidR="008B1238" w:rsidRDefault="008B1238" w:rsidP="00F83295">
            <w:pPr>
              <w:rPr>
                <w:rFonts w:eastAsia="Batang" w:cs="Arial"/>
                <w:lang w:eastAsia="ko-KR"/>
              </w:rPr>
            </w:pPr>
            <w:r>
              <w:rPr>
                <w:rFonts w:eastAsia="Batang" w:cs="Arial"/>
                <w:lang w:eastAsia="ko-KR"/>
              </w:rPr>
              <w:t>Revision required</w:t>
            </w:r>
          </w:p>
          <w:p w14:paraId="2AC9CFD9" w14:textId="77402DE3" w:rsidR="008B1238" w:rsidRDefault="008B1238" w:rsidP="00F83295">
            <w:pPr>
              <w:rPr>
                <w:rFonts w:eastAsia="Batang" w:cs="Arial"/>
                <w:lang w:eastAsia="ko-KR"/>
              </w:rPr>
            </w:pPr>
          </w:p>
        </w:tc>
      </w:tr>
      <w:tr w:rsidR="00F83295" w:rsidRPr="00D95972" w14:paraId="64876C35" w14:textId="77777777" w:rsidTr="003B529C">
        <w:tc>
          <w:tcPr>
            <w:tcW w:w="976" w:type="dxa"/>
            <w:tcBorders>
              <w:left w:val="thinThickThinSmallGap" w:sz="24" w:space="0" w:color="auto"/>
              <w:bottom w:val="nil"/>
            </w:tcBorders>
            <w:shd w:val="clear" w:color="auto" w:fill="auto"/>
          </w:tcPr>
          <w:p w14:paraId="5CD990D2" w14:textId="77777777" w:rsidR="00F83295" w:rsidRPr="00D95972" w:rsidRDefault="00F83295" w:rsidP="00F83295">
            <w:pPr>
              <w:rPr>
                <w:rFonts w:cs="Arial"/>
              </w:rPr>
            </w:pPr>
          </w:p>
        </w:tc>
        <w:tc>
          <w:tcPr>
            <w:tcW w:w="1317" w:type="dxa"/>
            <w:gridSpan w:val="2"/>
            <w:tcBorders>
              <w:bottom w:val="nil"/>
            </w:tcBorders>
            <w:shd w:val="clear" w:color="auto" w:fill="auto"/>
          </w:tcPr>
          <w:p w14:paraId="2195AC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FDAC34" w14:textId="6FC6737F" w:rsidR="00F83295" w:rsidRDefault="002B6C6F" w:rsidP="00F83295">
            <w:pPr>
              <w:overflowPunct/>
              <w:autoSpaceDE/>
              <w:autoSpaceDN/>
              <w:adjustRightInd/>
              <w:textAlignment w:val="auto"/>
              <w:rPr>
                <w:rFonts w:cs="Arial"/>
                <w:lang w:val="en-US"/>
              </w:rPr>
            </w:pPr>
            <w:hyperlink r:id="rId90" w:history="1">
              <w:r w:rsidR="003B529C">
                <w:rPr>
                  <w:rStyle w:val="Hyperlink"/>
                </w:rPr>
                <w:t>C1-224736</w:t>
              </w:r>
            </w:hyperlink>
          </w:p>
        </w:tc>
        <w:tc>
          <w:tcPr>
            <w:tcW w:w="4191" w:type="dxa"/>
            <w:gridSpan w:val="3"/>
            <w:tcBorders>
              <w:top w:val="single" w:sz="4" w:space="0" w:color="auto"/>
              <w:bottom w:val="single" w:sz="4" w:space="0" w:color="auto"/>
            </w:tcBorders>
            <w:shd w:val="clear" w:color="auto" w:fill="FFFF00"/>
          </w:tcPr>
          <w:p w14:paraId="6FC40D05" w14:textId="0A089942" w:rsidR="00F83295" w:rsidRDefault="00F83295" w:rsidP="00F83295">
            <w:pPr>
              <w:rPr>
                <w:rFonts w:cs="Arial"/>
              </w:rPr>
            </w:pPr>
            <w:r>
              <w:rPr>
                <w:rFonts w:cs="Arial"/>
              </w:rPr>
              <w:t>5GSM coordination: UE behaviour in case of missing EPS bearer parameters</w:t>
            </w:r>
          </w:p>
        </w:tc>
        <w:tc>
          <w:tcPr>
            <w:tcW w:w="1767" w:type="dxa"/>
            <w:tcBorders>
              <w:top w:val="single" w:sz="4" w:space="0" w:color="auto"/>
              <w:bottom w:val="single" w:sz="4" w:space="0" w:color="auto"/>
            </w:tcBorders>
            <w:shd w:val="clear" w:color="auto" w:fill="FFFF00"/>
          </w:tcPr>
          <w:p w14:paraId="4F34799E" w14:textId="06EC2DE1"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B2A8588" w14:textId="2DA8CD5B" w:rsidR="00F83295" w:rsidRDefault="00F83295" w:rsidP="00F83295">
            <w:pPr>
              <w:rPr>
                <w:rFonts w:cs="Arial"/>
              </w:rPr>
            </w:pPr>
            <w:r>
              <w:rPr>
                <w:rFonts w:cs="Arial"/>
              </w:rPr>
              <w:t>CR 4500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24293" w14:textId="77777777" w:rsidR="00C55936" w:rsidRDefault="00C55936" w:rsidP="00C55936">
            <w:pPr>
              <w:rPr>
                <w:rFonts w:eastAsia="Batang" w:cs="Arial"/>
                <w:lang w:eastAsia="ko-KR"/>
              </w:rPr>
            </w:pPr>
            <w:r>
              <w:rPr>
                <w:rFonts w:eastAsia="Batang" w:cs="Arial"/>
                <w:lang w:eastAsia="ko-KR"/>
              </w:rPr>
              <w:t>Shuang Thu 0313</w:t>
            </w:r>
          </w:p>
          <w:p w14:paraId="0100D58D" w14:textId="78A4121E" w:rsidR="00C55936" w:rsidRDefault="00C55936" w:rsidP="00C55936">
            <w:pPr>
              <w:rPr>
                <w:rFonts w:eastAsia="Batang" w:cs="Arial"/>
                <w:lang w:eastAsia="ko-KR"/>
              </w:rPr>
            </w:pPr>
            <w:r>
              <w:rPr>
                <w:rFonts w:eastAsia="Batang" w:cs="Arial"/>
                <w:lang w:eastAsia="ko-KR"/>
              </w:rPr>
              <w:t>Revision required</w:t>
            </w:r>
          </w:p>
          <w:p w14:paraId="4957F2EC" w14:textId="4E0F2279" w:rsidR="00A063BE" w:rsidRDefault="00A063BE" w:rsidP="00C55936">
            <w:pPr>
              <w:rPr>
                <w:rFonts w:eastAsia="Batang" w:cs="Arial"/>
                <w:lang w:eastAsia="ko-KR"/>
              </w:rPr>
            </w:pPr>
          </w:p>
          <w:p w14:paraId="35AA5486" w14:textId="715E5F0D" w:rsidR="00A063BE" w:rsidRDefault="00A063BE" w:rsidP="00C55936">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0922</w:t>
            </w:r>
          </w:p>
          <w:p w14:paraId="4C716B36" w14:textId="1428CF91" w:rsidR="00A063BE" w:rsidRDefault="00A063BE" w:rsidP="00C55936">
            <w:pPr>
              <w:rPr>
                <w:rFonts w:eastAsia="Batang" w:cs="Arial"/>
                <w:lang w:eastAsia="ko-KR"/>
              </w:rPr>
            </w:pPr>
            <w:r>
              <w:rPr>
                <w:rFonts w:eastAsia="Batang" w:cs="Arial"/>
                <w:lang w:eastAsia="ko-KR"/>
              </w:rPr>
              <w:t>Rev required</w:t>
            </w:r>
          </w:p>
          <w:p w14:paraId="275572FB" w14:textId="77777777" w:rsidR="00A063BE" w:rsidRDefault="00A063BE" w:rsidP="00C55936">
            <w:pPr>
              <w:rPr>
                <w:rFonts w:eastAsia="Batang" w:cs="Arial"/>
                <w:lang w:eastAsia="ko-KR"/>
              </w:rPr>
            </w:pPr>
          </w:p>
          <w:p w14:paraId="195171CC" w14:textId="77777777" w:rsidR="00F83295" w:rsidRDefault="00F83295" w:rsidP="00F83295">
            <w:pPr>
              <w:rPr>
                <w:rFonts w:eastAsia="Batang" w:cs="Arial"/>
                <w:lang w:eastAsia="ko-KR"/>
              </w:rPr>
            </w:pPr>
          </w:p>
        </w:tc>
      </w:tr>
      <w:tr w:rsidR="00F83295" w:rsidRPr="00D95972" w14:paraId="31B38337" w14:textId="77777777" w:rsidTr="003B529C">
        <w:tc>
          <w:tcPr>
            <w:tcW w:w="976" w:type="dxa"/>
            <w:tcBorders>
              <w:left w:val="thinThickThinSmallGap" w:sz="24" w:space="0" w:color="auto"/>
              <w:bottom w:val="nil"/>
            </w:tcBorders>
            <w:shd w:val="clear" w:color="auto" w:fill="auto"/>
          </w:tcPr>
          <w:p w14:paraId="0A6D668E" w14:textId="77777777" w:rsidR="00F83295" w:rsidRPr="00D95972" w:rsidRDefault="00F83295" w:rsidP="00F83295">
            <w:pPr>
              <w:rPr>
                <w:rFonts w:cs="Arial"/>
              </w:rPr>
            </w:pPr>
          </w:p>
        </w:tc>
        <w:tc>
          <w:tcPr>
            <w:tcW w:w="1317" w:type="dxa"/>
            <w:gridSpan w:val="2"/>
            <w:tcBorders>
              <w:bottom w:val="nil"/>
            </w:tcBorders>
            <w:shd w:val="clear" w:color="auto" w:fill="auto"/>
          </w:tcPr>
          <w:p w14:paraId="220414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A2A80E" w14:textId="7630DF60" w:rsidR="00F83295" w:rsidRDefault="002B6C6F" w:rsidP="00F83295">
            <w:pPr>
              <w:overflowPunct/>
              <w:autoSpaceDE/>
              <w:autoSpaceDN/>
              <w:adjustRightInd/>
              <w:textAlignment w:val="auto"/>
              <w:rPr>
                <w:rFonts w:cs="Arial"/>
                <w:lang w:val="en-US"/>
              </w:rPr>
            </w:pPr>
            <w:hyperlink r:id="rId91" w:history="1">
              <w:r w:rsidR="003B529C">
                <w:rPr>
                  <w:rStyle w:val="Hyperlink"/>
                </w:rPr>
                <w:t>C1-224737</w:t>
              </w:r>
            </w:hyperlink>
          </w:p>
        </w:tc>
        <w:tc>
          <w:tcPr>
            <w:tcW w:w="4191" w:type="dxa"/>
            <w:gridSpan w:val="3"/>
            <w:tcBorders>
              <w:top w:val="single" w:sz="4" w:space="0" w:color="auto"/>
              <w:bottom w:val="single" w:sz="4" w:space="0" w:color="auto"/>
            </w:tcBorders>
            <w:shd w:val="clear" w:color="auto" w:fill="FFFF00"/>
          </w:tcPr>
          <w:p w14:paraId="2815D52A" w14:textId="5A1FCB8B" w:rsidR="00F83295" w:rsidRDefault="00F83295" w:rsidP="00F8329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689F68F3" w14:textId="10D0749B"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468A1110" w14:textId="2816215F" w:rsidR="00F83295" w:rsidRDefault="00F83295" w:rsidP="00F83295">
            <w:pPr>
              <w:rPr>
                <w:rFonts w:cs="Arial"/>
              </w:rPr>
            </w:pPr>
            <w:r>
              <w:rPr>
                <w:rFonts w:cs="Arial"/>
              </w:rPr>
              <w:t>CR 4501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D6409" w14:textId="2B27C75B" w:rsidR="00F83295" w:rsidRDefault="00B90FA4" w:rsidP="00F83295">
            <w:pPr>
              <w:rPr>
                <w:rFonts w:eastAsia="Batang" w:cs="Arial"/>
                <w:lang w:eastAsia="ko-KR"/>
              </w:rPr>
            </w:pPr>
            <w:r>
              <w:rPr>
                <w:rFonts w:eastAsia="Batang" w:cs="Arial"/>
                <w:lang w:eastAsia="ko-KR"/>
              </w:rPr>
              <w:t>Cover page – incorrect number of WIC</w:t>
            </w:r>
          </w:p>
        </w:tc>
      </w:tr>
      <w:tr w:rsidR="00F83295" w:rsidRPr="00D95972" w14:paraId="77A900E4" w14:textId="77777777" w:rsidTr="003B529C">
        <w:tc>
          <w:tcPr>
            <w:tcW w:w="976" w:type="dxa"/>
            <w:tcBorders>
              <w:left w:val="thinThickThinSmallGap" w:sz="24" w:space="0" w:color="auto"/>
              <w:bottom w:val="nil"/>
            </w:tcBorders>
            <w:shd w:val="clear" w:color="auto" w:fill="auto"/>
          </w:tcPr>
          <w:p w14:paraId="5CAF84C3" w14:textId="77777777" w:rsidR="00F83295" w:rsidRPr="00D95972" w:rsidRDefault="00F83295" w:rsidP="00F83295">
            <w:pPr>
              <w:rPr>
                <w:rFonts w:cs="Arial"/>
              </w:rPr>
            </w:pPr>
          </w:p>
        </w:tc>
        <w:tc>
          <w:tcPr>
            <w:tcW w:w="1317" w:type="dxa"/>
            <w:gridSpan w:val="2"/>
            <w:tcBorders>
              <w:bottom w:val="nil"/>
            </w:tcBorders>
            <w:shd w:val="clear" w:color="auto" w:fill="auto"/>
          </w:tcPr>
          <w:p w14:paraId="54851EB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F8C95F" w14:textId="092E1976" w:rsidR="00F83295" w:rsidRDefault="002B6C6F" w:rsidP="00F83295">
            <w:pPr>
              <w:overflowPunct/>
              <w:autoSpaceDE/>
              <w:autoSpaceDN/>
              <w:adjustRightInd/>
              <w:textAlignment w:val="auto"/>
              <w:rPr>
                <w:rFonts w:cs="Arial"/>
                <w:lang w:val="en-US"/>
              </w:rPr>
            </w:pPr>
            <w:hyperlink r:id="rId92" w:history="1">
              <w:r w:rsidR="003B529C">
                <w:rPr>
                  <w:rStyle w:val="Hyperlink"/>
                </w:rPr>
                <w:t>C1-224738</w:t>
              </w:r>
            </w:hyperlink>
          </w:p>
        </w:tc>
        <w:tc>
          <w:tcPr>
            <w:tcW w:w="4191" w:type="dxa"/>
            <w:gridSpan w:val="3"/>
            <w:tcBorders>
              <w:top w:val="single" w:sz="4" w:space="0" w:color="auto"/>
              <w:bottom w:val="single" w:sz="4" w:space="0" w:color="auto"/>
            </w:tcBorders>
            <w:shd w:val="clear" w:color="auto" w:fill="FFFF00"/>
          </w:tcPr>
          <w:p w14:paraId="10520866" w14:textId="32975700" w:rsidR="00F83295" w:rsidRDefault="00F83295" w:rsidP="00F83295">
            <w:pPr>
              <w:rPr>
                <w:rFonts w:cs="Arial"/>
              </w:rPr>
            </w:pPr>
            <w:r>
              <w:rPr>
                <w:rFonts w:cs="Arial"/>
              </w:rPr>
              <w:t>New 5QI values to support Advance Interactive Services (AIS) in 5G</w:t>
            </w:r>
          </w:p>
        </w:tc>
        <w:tc>
          <w:tcPr>
            <w:tcW w:w="1767" w:type="dxa"/>
            <w:tcBorders>
              <w:top w:val="single" w:sz="4" w:space="0" w:color="auto"/>
              <w:bottom w:val="single" w:sz="4" w:space="0" w:color="auto"/>
            </w:tcBorders>
            <w:shd w:val="clear" w:color="auto" w:fill="FFFF00"/>
          </w:tcPr>
          <w:p w14:paraId="3618DE16" w14:textId="72F15C2F"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30CD233" w14:textId="306A7854" w:rsidR="00F83295" w:rsidRDefault="00F83295" w:rsidP="00F83295">
            <w:pPr>
              <w:rPr>
                <w:rFonts w:cs="Arial"/>
              </w:rPr>
            </w:pPr>
            <w:r>
              <w:rPr>
                <w:rFonts w:cs="Arial"/>
              </w:rPr>
              <w:t>CR 0789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E8D10F" w14:textId="1E1B94ED" w:rsidR="00F83295" w:rsidRDefault="00B90FA4" w:rsidP="00F83295">
            <w:pPr>
              <w:rPr>
                <w:rFonts w:eastAsia="Batang" w:cs="Arial"/>
                <w:lang w:eastAsia="ko-KR"/>
              </w:rPr>
            </w:pPr>
            <w:r>
              <w:rPr>
                <w:rFonts w:eastAsia="Batang" w:cs="Arial"/>
                <w:lang w:eastAsia="ko-KR"/>
              </w:rPr>
              <w:t>Cover page – incorrect category</w:t>
            </w:r>
          </w:p>
        </w:tc>
      </w:tr>
      <w:tr w:rsidR="00F83295" w:rsidRPr="00D95972" w14:paraId="3BA4EC8E" w14:textId="77777777" w:rsidTr="003B529C">
        <w:tc>
          <w:tcPr>
            <w:tcW w:w="976" w:type="dxa"/>
            <w:tcBorders>
              <w:left w:val="thinThickThinSmallGap" w:sz="24" w:space="0" w:color="auto"/>
              <w:bottom w:val="nil"/>
            </w:tcBorders>
            <w:shd w:val="clear" w:color="auto" w:fill="auto"/>
          </w:tcPr>
          <w:p w14:paraId="6676EE3E" w14:textId="77777777" w:rsidR="00F83295" w:rsidRPr="00D95972" w:rsidRDefault="00F83295" w:rsidP="00F83295">
            <w:pPr>
              <w:rPr>
                <w:rFonts w:cs="Arial"/>
              </w:rPr>
            </w:pPr>
          </w:p>
        </w:tc>
        <w:tc>
          <w:tcPr>
            <w:tcW w:w="1317" w:type="dxa"/>
            <w:gridSpan w:val="2"/>
            <w:tcBorders>
              <w:bottom w:val="nil"/>
            </w:tcBorders>
            <w:shd w:val="clear" w:color="auto" w:fill="auto"/>
          </w:tcPr>
          <w:p w14:paraId="7B9EAEA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9FB06A" w14:textId="4593C7E1" w:rsidR="00F83295" w:rsidRDefault="002B6C6F" w:rsidP="00F83295">
            <w:pPr>
              <w:overflowPunct/>
              <w:autoSpaceDE/>
              <w:autoSpaceDN/>
              <w:adjustRightInd/>
              <w:textAlignment w:val="auto"/>
              <w:rPr>
                <w:rFonts w:cs="Arial"/>
                <w:lang w:val="en-US"/>
              </w:rPr>
            </w:pPr>
            <w:hyperlink r:id="rId93" w:history="1">
              <w:r w:rsidR="003B529C">
                <w:rPr>
                  <w:rStyle w:val="Hyperlink"/>
                </w:rPr>
                <w:t>C1-224739</w:t>
              </w:r>
            </w:hyperlink>
          </w:p>
        </w:tc>
        <w:tc>
          <w:tcPr>
            <w:tcW w:w="4191" w:type="dxa"/>
            <w:gridSpan w:val="3"/>
            <w:tcBorders>
              <w:top w:val="single" w:sz="4" w:space="0" w:color="auto"/>
              <w:bottom w:val="single" w:sz="4" w:space="0" w:color="auto"/>
            </w:tcBorders>
            <w:shd w:val="clear" w:color="auto" w:fill="FFFF00"/>
          </w:tcPr>
          <w:p w14:paraId="363F8157" w14:textId="3386E03C" w:rsidR="00F83295" w:rsidRDefault="00F83295" w:rsidP="00F83295">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3D51AE3D" w14:textId="58552AE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01962684" w14:textId="565B8FDF" w:rsidR="00F83295" w:rsidRDefault="00F83295" w:rsidP="00F83295">
            <w:pPr>
              <w:rPr>
                <w:rFonts w:cs="Arial"/>
              </w:rPr>
            </w:pPr>
            <w:r>
              <w:rPr>
                <w:rFonts w:cs="Arial"/>
              </w:rPr>
              <w:t>CR 4502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F78C8"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9A96579" w14:textId="6CD04A32" w:rsidR="00375A28" w:rsidRDefault="00375A28" w:rsidP="00375A28">
            <w:pPr>
              <w:rPr>
                <w:rFonts w:eastAsia="Batang" w:cs="Arial"/>
                <w:lang w:eastAsia="ko-KR"/>
              </w:rPr>
            </w:pPr>
            <w:r>
              <w:rPr>
                <w:rFonts w:eastAsia="Batang" w:cs="Arial"/>
                <w:lang w:eastAsia="ko-KR"/>
              </w:rPr>
              <w:t>Question for clarification</w:t>
            </w:r>
          </w:p>
          <w:p w14:paraId="0DBB5249" w14:textId="66506035" w:rsidR="00C55936" w:rsidRDefault="00C55936" w:rsidP="00375A28">
            <w:pPr>
              <w:rPr>
                <w:rFonts w:eastAsia="Batang" w:cs="Arial"/>
                <w:lang w:eastAsia="ko-KR"/>
              </w:rPr>
            </w:pPr>
          </w:p>
          <w:p w14:paraId="55D51135"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6A01F445" w14:textId="77777777" w:rsidR="00C55936" w:rsidRDefault="00C55936" w:rsidP="00C55936">
            <w:pPr>
              <w:rPr>
                <w:rFonts w:eastAsia="Batang" w:cs="Arial"/>
                <w:lang w:eastAsia="ko-KR"/>
              </w:rPr>
            </w:pPr>
            <w:r>
              <w:rPr>
                <w:rFonts w:eastAsia="Batang" w:cs="Arial"/>
                <w:lang w:eastAsia="ko-KR"/>
              </w:rPr>
              <w:t>Revision required</w:t>
            </w:r>
          </w:p>
          <w:p w14:paraId="3487B91B" w14:textId="77777777" w:rsidR="00C55936" w:rsidRDefault="00C55936" w:rsidP="00375A28">
            <w:pPr>
              <w:rPr>
                <w:rFonts w:eastAsia="Batang" w:cs="Arial"/>
                <w:lang w:eastAsia="ko-KR"/>
              </w:rPr>
            </w:pPr>
          </w:p>
          <w:p w14:paraId="78504CF3" w14:textId="77777777" w:rsidR="00F83295" w:rsidRDefault="00F83295" w:rsidP="00F83295">
            <w:pPr>
              <w:rPr>
                <w:rFonts w:eastAsia="Batang" w:cs="Arial"/>
                <w:lang w:eastAsia="ko-KR"/>
              </w:rPr>
            </w:pPr>
          </w:p>
        </w:tc>
      </w:tr>
      <w:tr w:rsidR="00F83295" w:rsidRPr="00D95972" w14:paraId="5BAF2808" w14:textId="77777777" w:rsidTr="003B529C">
        <w:tc>
          <w:tcPr>
            <w:tcW w:w="976" w:type="dxa"/>
            <w:tcBorders>
              <w:left w:val="thinThickThinSmallGap" w:sz="24" w:space="0" w:color="auto"/>
              <w:bottom w:val="nil"/>
            </w:tcBorders>
            <w:shd w:val="clear" w:color="auto" w:fill="auto"/>
          </w:tcPr>
          <w:p w14:paraId="08AF55D2" w14:textId="77777777" w:rsidR="00F83295" w:rsidRPr="00D95972" w:rsidRDefault="00F83295" w:rsidP="00F83295">
            <w:pPr>
              <w:rPr>
                <w:rFonts w:cs="Arial"/>
              </w:rPr>
            </w:pPr>
          </w:p>
        </w:tc>
        <w:tc>
          <w:tcPr>
            <w:tcW w:w="1317" w:type="dxa"/>
            <w:gridSpan w:val="2"/>
            <w:tcBorders>
              <w:bottom w:val="nil"/>
            </w:tcBorders>
            <w:shd w:val="clear" w:color="auto" w:fill="auto"/>
          </w:tcPr>
          <w:p w14:paraId="497BFD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4BB0721" w14:textId="54763266" w:rsidR="00F83295" w:rsidRDefault="002B6C6F" w:rsidP="00F83295">
            <w:pPr>
              <w:overflowPunct/>
              <w:autoSpaceDE/>
              <w:autoSpaceDN/>
              <w:adjustRightInd/>
              <w:textAlignment w:val="auto"/>
              <w:rPr>
                <w:rFonts w:cs="Arial"/>
                <w:lang w:val="en-US"/>
              </w:rPr>
            </w:pPr>
            <w:hyperlink r:id="rId94" w:history="1">
              <w:r w:rsidR="003B529C">
                <w:rPr>
                  <w:rStyle w:val="Hyperlink"/>
                </w:rPr>
                <w:t>C1-224740</w:t>
              </w:r>
            </w:hyperlink>
          </w:p>
        </w:tc>
        <w:tc>
          <w:tcPr>
            <w:tcW w:w="4191" w:type="dxa"/>
            <w:gridSpan w:val="3"/>
            <w:tcBorders>
              <w:top w:val="single" w:sz="4" w:space="0" w:color="auto"/>
              <w:bottom w:val="single" w:sz="4" w:space="0" w:color="auto"/>
            </w:tcBorders>
            <w:shd w:val="clear" w:color="auto" w:fill="FFFF00"/>
          </w:tcPr>
          <w:p w14:paraId="060D4EF7" w14:textId="2A4DF2BB" w:rsidR="00F83295" w:rsidRDefault="00F83295" w:rsidP="00F83295">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479B0244" w14:textId="0B65CBE0"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0B2CECF" w14:textId="5B4AFEFB" w:rsidR="00F83295" w:rsidRDefault="00F83295" w:rsidP="00F83295">
            <w:pPr>
              <w:rPr>
                <w:rFonts w:cs="Arial"/>
              </w:rPr>
            </w:pPr>
            <w:r>
              <w:rPr>
                <w:rFonts w:cs="Arial"/>
              </w:rPr>
              <w:t>CR 4503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9B9FB" w14:textId="77777777" w:rsidR="00F83295" w:rsidRDefault="0047392C" w:rsidP="00F83295">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0941</w:t>
            </w:r>
          </w:p>
          <w:p w14:paraId="13C6EE72" w14:textId="77777777" w:rsidR="0047392C" w:rsidRDefault="0047392C" w:rsidP="00F83295">
            <w:pPr>
              <w:rPr>
                <w:rFonts w:eastAsia="Batang" w:cs="Arial"/>
                <w:lang w:eastAsia="ko-KR"/>
              </w:rPr>
            </w:pPr>
            <w:r>
              <w:rPr>
                <w:rFonts w:eastAsia="Batang" w:cs="Arial"/>
                <w:lang w:eastAsia="ko-KR"/>
              </w:rPr>
              <w:t>Question for clarification</w:t>
            </w:r>
          </w:p>
          <w:p w14:paraId="06B4A874" w14:textId="08AA9947" w:rsidR="0047392C" w:rsidRDefault="0047392C" w:rsidP="00F83295">
            <w:pPr>
              <w:rPr>
                <w:rFonts w:eastAsia="Batang" w:cs="Arial"/>
                <w:lang w:eastAsia="ko-KR"/>
              </w:rPr>
            </w:pPr>
          </w:p>
        </w:tc>
      </w:tr>
      <w:tr w:rsidR="00F83295" w:rsidRPr="00D95972" w14:paraId="03A48A8F" w14:textId="77777777" w:rsidTr="003B529C">
        <w:tc>
          <w:tcPr>
            <w:tcW w:w="976" w:type="dxa"/>
            <w:tcBorders>
              <w:left w:val="thinThickThinSmallGap" w:sz="24" w:space="0" w:color="auto"/>
              <w:bottom w:val="nil"/>
            </w:tcBorders>
            <w:shd w:val="clear" w:color="auto" w:fill="auto"/>
          </w:tcPr>
          <w:p w14:paraId="56EC1D81" w14:textId="77777777" w:rsidR="00F83295" w:rsidRPr="00D95972" w:rsidRDefault="00F83295" w:rsidP="00F83295">
            <w:pPr>
              <w:rPr>
                <w:rFonts w:cs="Arial"/>
              </w:rPr>
            </w:pPr>
          </w:p>
        </w:tc>
        <w:tc>
          <w:tcPr>
            <w:tcW w:w="1317" w:type="dxa"/>
            <w:gridSpan w:val="2"/>
            <w:tcBorders>
              <w:bottom w:val="nil"/>
            </w:tcBorders>
            <w:shd w:val="clear" w:color="auto" w:fill="auto"/>
          </w:tcPr>
          <w:p w14:paraId="3B34B0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F673259" w14:textId="03093EF0" w:rsidR="00F83295" w:rsidRDefault="002B6C6F" w:rsidP="00F83295">
            <w:pPr>
              <w:overflowPunct/>
              <w:autoSpaceDE/>
              <w:autoSpaceDN/>
              <w:adjustRightInd/>
              <w:textAlignment w:val="auto"/>
              <w:rPr>
                <w:rFonts w:cs="Arial"/>
                <w:lang w:val="en-US"/>
              </w:rPr>
            </w:pPr>
            <w:hyperlink r:id="rId95" w:history="1">
              <w:r w:rsidR="003B529C">
                <w:rPr>
                  <w:rStyle w:val="Hyperlink"/>
                </w:rPr>
                <w:t>C1-224743</w:t>
              </w:r>
            </w:hyperlink>
          </w:p>
        </w:tc>
        <w:tc>
          <w:tcPr>
            <w:tcW w:w="4191" w:type="dxa"/>
            <w:gridSpan w:val="3"/>
            <w:tcBorders>
              <w:top w:val="single" w:sz="4" w:space="0" w:color="auto"/>
              <w:bottom w:val="single" w:sz="4" w:space="0" w:color="auto"/>
            </w:tcBorders>
            <w:shd w:val="clear" w:color="auto" w:fill="FFFF00"/>
          </w:tcPr>
          <w:p w14:paraId="65036196" w14:textId="55196BA5" w:rsidR="00F83295" w:rsidRDefault="00F83295" w:rsidP="00F83295">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4DC3AF01" w14:textId="4B4386B6"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671D8856" w14:textId="7893D1ED" w:rsidR="00F83295" w:rsidRDefault="00F83295" w:rsidP="00F83295">
            <w:pPr>
              <w:rPr>
                <w:rFonts w:cs="Arial"/>
              </w:rPr>
            </w:pPr>
            <w:r>
              <w:rPr>
                <w:rFonts w:cs="Arial"/>
              </w:rPr>
              <w:t>CR 4504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4C91A" w14:textId="77777777" w:rsidR="00F83295" w:rsidRDefault="00B30A75" w:rsidP="00F83295">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1022</w:t>
            </w:r>
          </w:p>
          <w:p w14:paraId="73043650" w14:textId="01A58992" w:rsidR="00B30A75" w:rsidRDefault="00B30A75" w:rsidP="00F83295">
            <w:pPr>
              <w:rPr>
                <w:rFonts w:eastAsia="Batang" w:cs="Arial"/>
                <w:lang w:eastAsia="ko-KR"/>
              </w:rPr>
            </w:pPr>
            <w:r>
              <w:rPr>
                <w:rFonts w:eastAsia="Batang" w:cs="Arial"/>
                <w:lang w:eastAsia="ko-KR"/>
              </w:rPr>
              <w:t>Asking for clarification</w:t>
            </w:r>
          </w:p>
        </w:tc>
      </w:tr>
      <w:tr w:rsidR="00F83295" w:rsidRPr="00D95972" w14:paraId="6849AE22" w14:textId="77777777" w:rsidTr="00BB7F13">
        <w:tc>
          <w:tcPr>
            <w:tcW w:w="976" w:type="dxa"/>
            <w:tcBorders>
              <w:left w:val="thinThickThinSmallGap" w:sz="24" w:space="0" w:color="auto"/>
              <w:bottom w:val="nil"/>
            </w:tcBorders>
            <w:shd w:val="clear" w:color="auto" w:fill="auto"/>
          </w:tcPr>
          <w:p w14:paraId="2B5FDEF8" w14:textId="77777777" w:rsidR="00F83295" w:rsidRPr="00D95972" w:rsidRDefault="00F83295" w:rsidP="00F83295">
            <w:pPr>
              <w:rPr>
                <w:rFonts w:cs="Arial"/>
              </w:rPr>
            </w:pPr>
          </w:p>
        </w:tc>
        <w:tc>
          <w:tcPr>
            <w:tcW w:w="1317" w:type="dxa"/>
            <w:gridSpan w:val="2"/>
            <w:tcBorders>
              <w:bottom w:val="nil"/>
            </w:tcBorders>
            <w:shd w:val="clear" w:color="auto" w:fill="auto"/>
          </w:tcPr>
          <w:p w14:paraId="17F9992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52477" w14:textId="2B62A160" w:rsidR="00F83295" w:rsidRDefault="002B6C6F" w:rsidP="00F83295">
            <w:pPr>
              <w:overflowPunct/>
              <w:autoSpaceDE/>
              <w:autoSpaceDN/>
              <w:adjustRightInd/>
              <w:textAlignment w:val="auto"/>
              <w:rPr>
                <w:rFonts w:cs="Arial"/>
                <w:lang w:val="en-US"/>
              </w:rPr>
            </w:pPr>
            <w:hyperlink r:id="rId96" w:history="1">
              <w:r w:rsidR="00BB7F13">
                <w:rPr>
                  <w:rStyle w:val="Hyperlink"/>
                </w:rPr>
                <w:t>C1-224751</w:t>
              </w:r>
            </w:hyperlink>
          </w:p>
        </w:tc>
        <w:tc>
          <w:tcPr>
            <w:tcW w:w="4191" w:type="dxa"/>
            <w:gridSpan w:val="3"/>
            <w:tcBorders>
              <w:top w:val="single" w:sz="4" w:space="0" w:color="auto"/>
              <w:bottom w:val="single" w:sz="4" w:space="0" w:color="auto"/>
            </w:tcBorders>
            <w:shd w:val="clear" w:color="auto" w:fill="FFFF00"/>
          </w:tcPr>
          <w:p w14:paraId="7204C504" w14:textId="39CB0CCD" w:rsidR="00F83295" w:rsidRDefault="00F83295" w:rsidP="00F83295">
            <w:pPr>
              <w:rPr>
                <w:rFonts w:cs="Arial"/>
              </w:rPr>
            </w:pPr>
            <w:r>
              <w:rPr>
                <w:rFonts w:cs="Arial"/>
              </w:rPr>
              <w:t>Mobility registration with active PDU Sessions</w:t>
            </w:r>
          </w:p>
        </w:tc>
        <w:tc>
          <w:tcPr>
            <w:tcW w:w="1767" w:type="dxa"/>
            <w:tcBorders>
              <w:top w:val="single" w:sz="4" w:space="0" w:color="auto"/>
              <w:bottom w:val="single" w:sz="4" w:space="0" w:color="auto"/>
            </w:tcBorders>
            <w:shd w:val="clear" w:color="auto" w:fill="FFFF00"/>
          </w:tcPr>
          <w:p w14:paraId="3C0717D9" w14:textId="3DB6EC5D" w:rsidR="00F83295" w:rsidRDefault="00F83295" w:rsidP="00F83295">
            <w:pPr>
              <w:rPr>
                <w:rFonts w:cs="Arial"/>
              </w:rPr>
            </w:pPr>
            <w:r>
              <w:rPr>
                <w:rFonts w:cs="Arial"/>
              </w:rPr>
              <w:t xml:space="preserve">Lenovo, </w:t>
            </w:r>
            <w:proofErr w:type="spellStart"/>
            <w:r>
              <w:rPr>
                <w:rFonts w:cs="Arial"/>
              </w:rPr>
              <w:t>Mavenir</w:t>
            </w:r>
            <w:proofErr w:type="spellEnd"/>
          </w:p>
        </w:tc>
        <w:tc>
          <w:tcPr>
            <w:tcW w:w="826" w:type="dxa"/>
            <w:tcBorders>
              <w:top w:val="single" w:sz="4" w:space="0" w:color="auto"/>
              <w:bottom w:val="single" w:sz="4" w:space="0" w:color="auto"/>
            </w:tcBorders>
            <w:shd w:val="clear" w:color="auto" w:fill="FFFF00"/>
          </w:tcPr>
          <w:p w14:paraId="772AC129" w14:textId="2D968819" w:rsidR="00F83295" w:rsidRDefault="00F83295" w:rsidP="00F83295">
            <w:pPr>
              <w:rPr>
                <w:rFonts w:cs="Arial"/>
              </w:rPr>
            </w:pPr>
            <w:r>
              <w:rPr>
                <w:rFonts w:cs="Arial"/>
              </w:rPr>
              <w:t>CR 4509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23490" w14:textId="77777777" w:rsidR="00F83295" w:rsidRDefault="00B90FA4" w:rsidP="00F83295">
            <w:pPr>
              <w:rPr>
                <w:rFonts w:eastAsia="Batang" w:cs="Arial"/>
                <w:lang w:eastAsia="ko-KR"/>
              </w:rPr>
            </w:pPr>
            <w:r>
              <w:rPr>
                <w:rFonts w:eastAsia="Batang" w:cs="Arial"/>
                <w:lang w:eastAsia="ko-KR"/>
              </w:rPr>
              <w:t xml:space="preserve">Cover page </w:t>
            </w:r>
            <w:proofErr w:type="gramStart"/>
            <w:r>
              <w:rPr>
                <w:rFonts w:eastAsia="Batang" w:cs="Arial"/>
                <w:lang w:eastAsia="ko-KR"/>
              </w:rPr>
              <w:t xml:space="preserve">-  </w:t>
            </w:r>
            <w:r w:rsidR="00D30409">
              <w:rPr>
                <w:rFonts w:eastAsia="Batang" w:cs="Arial"/>
                <w:lang w:eastAsia="ko-KR"/>
              </w:rPr>
              <w:t>WIC</w:t>
            </w:r>
            <w:proofErr w:type="gramEnd"/>
            <w:r w:rsidR="00D30409">
              <w:rPr>
                <w:rFonts w:eastAsia="Batang" w:cs="Arial"/>
                <w:lang w:eastAsia="ko-KR"/>
              </w:rPr>
              <w:t xml:space="preserve"> number incorrect, corrected in 3GU</w:t>
            </w:r>
          </w:p>
          <w:p w14:paraId="1E64E6BD" w14:textId="77777777" w:rsidR="00B273B9" w:rsidRDefault="00B273B9" w:rsidP="00F83295">
            <w:pPr>
              <w:rPr>
                <w:rFonts w:eastAsia="Batang" w:cs="Arial"/>
                <w:lang w:eastAsia="ko-KR"/>
              </w:rPr>
            </w:pPr>
          </w:p>
          <w:p w14:paraId="1FF4B495" w14:textId="77777777" w:rsidR="00B273B9" w:rsidRDefault="00B273B9" w:rsidP="00B273B9">
            <w:pPr>
              <w:rPr>
                <w:rFonts w:eastAsia="Batang" w:cs="Arial"/>
                <w:lang w:eastAsia="ko-KR"/>
              </w:rPr>
            </w:pPr>
            <w:r>
              <w:rPr>
                <w:rFonts w:eastAsia="Batang" w:cs="Arial"/>
                <w:lang w:eastAsia="ko-KR"/>
              </w:rPr>
              <w:t>Mohamed Thu 0204</w:t>
            </w:r>
          </w:p>
          <w:p w14:paraId="580CE4E3" w14:textId="77777777" w:rsidR="00B273B9" w:rsidRDefault="00B273B9" w:rsidP="00B273B9">
            <w:pPr>
              <w:rPr>
                <w:rFonts w:eastAsia="Batang" w:cs="Arial"/>
                <w:lang w:eastAsia="ko-KR"/>
              </w:rPr>
            </w:pPr>
            <w:r>
              <w:rPr>
                <w:rFonts w:eastAsia="Batang" w:cs="Arial"/>
                <w:lang w:eastAsia="ko-KR"/>
              </w:rPr>
              <w:t>Revision required</w:t>
            </w:r>
          </w:p>
          <w:p w14:paraId="3377A125" w14:textId="77777777" w:rsidR="00C55936" w:rsidRDefault="00C55936" w:rsidP="00B273B9">
            <w:pPr>
              <w:rPr>
                <w:rFonts w:eastAsia="Batang" w:cs="Arial"/>
                <w:lang w:eastAsia="ko-KR"/>
              </w:rPr>
            </w:pPr>
          </w:p>
          <w:p w14:paraId="3CA9DB71" w14:textId="77777777" w:rsidR="00C55936" w:rsidRDefault="00C55936"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0336</w:t>
            </w:r>
          </w:p>
          <w:p w14:paraId="3268848E" w14:textId="77777777" w:rsidR="00C55936" w:rsidRDefault="00C55936" w:rsidP="00B273B9">
            <w:pPr>
              <w:rPr>
                <w:rFonts w:eastAsia="Batang" w:cs="Arial"/>
                <w:lang w:eastAsia="ko-KR"/>
              </w:rPr>
            </w:pPr>
            <w:r>
              <w:rPr>
                <w:rFonts w:eastAsia="Batang" w:cs="Arial"/>
                <w:lang w:eastAsia="ko-KR"/>
              </w:rPr>
              <w:t>Revision required</w:t>
            </w:r>
          </w:p>
          <w:p w14:paraId="3E414039" w14:textId="6B0B7A87" w:rsidR="00C55936" w:rsidRDefault="00C55936" w:rsidP="00B273B9">
            <w:pPr>
              <w:rPr>
                <w:rFonts w:eastAsia="Batang" w:cs="Arial"/>
                <w:lang w:eastAsia="ko-KR"/>
              </w:rPr>
            </w:pPr>
          </w:p>
        </w:tc>
      </w:tr>
      <w:tr w:rsidR="00F83295" w:rsidRPr="00D95972" w14:paraId="43DFD1EF" w14:textId="77777777" w:rsidTr="00BB7F13">
        <w:tc>
          <w:tcPr>
            <w:tcW w:w="976" w:type="dxa"/>
            <w:tcBorders>
              <w:left w:val="thinThickThinSmallGap" w:sz="24" w:space="0" w:color="auto"/>
              <w:bottom w:val="nil"/>
            </w:tcBorders>
            <w:shd w:val="clear" w:color="auto" w:fill="auto"/>
          </w:tcPr>
          <w:p w14:paraId="7806BAAF" w14:textId="77777777" w:rsidR="00F83295" w:rsidRPr="00D95972" w:rsidRDefault="00F83295" w:rsidP="00F83295">
            <w:pPr>
              <w:rPr>
                <w:rFonts w:cs="Arial"/>
              </w:rPr>
            </w:pPr>
          </w:p>
        </w:tc>
        <w:tc>
          <w:tcPr>
            <w:tcW w:w="1317" w:type="dxa"/>
            <w:gridSpan w:val="2"/>
            <w:tcBorders>
              <w:bottom w:val="nil"/>
            </w:tcBorders>
            <w:shd w:val="clear" w:color="auto" w:fill="auto"/>
          </w:tcPr>
          <w:p w14:paraId="3534CD8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BC8024" w14:textId="516746AE" w:rsidR="00F83295" w:rsidRDefault="002B6C6F" w:rsidP="00F83295">
            <w:pPr>
              <w:overflowPunct/>
              <w:autoSpaceDE/>
              <w:autoSpaceDN/>
              <w:adjustRightInd/>
              <w:textAlignment w:val="auto"/>
              <w:rPr>
                <w:rFonts w:cs="Arial"/>
                <w:lang w:val="en-US"/>
              </w:rPr>
            </w:pPr>
            <w:hyperlink r:id="rId97" w:history="1">
              <w:r w:rsidR="00BB7F13">
                <w:rPr>
                  <w:rStyle w:val="Hyperlink"/>
                </w:rPr>
                <w:t>C1-224755</w:t>
              </w:r>
            </w:hyperlink>
          </w:p>
        </w:tc>
        <w:tc>
          <w:tcPr>
            <w:tcW w:w="4191" w:type="dxa"/>
            <w:gridSpan w:val="3"/>
            <w:tcBorders>
              <w:top w:val="single" w:sz="4" w:space="0" w:color="auto"/>
              <w:bottom w:val="single" w:sz="4" w:space="0" w:color="auto"/>
            </w:tcBorders>
            <w:shd w:val="clear" w:color="auto" w:fill="FFFF00"/>
          </w:tcPr>
          <w:p w14:paraId="6B8CBA58" w14:textId="2E798B04" w:rsidR="00F83295" w:rsidRDefault="00F83295" w:rsidP="00F83295">
            <w:pPr>
              <w:rPr>
                <w:rFonts w:cs="Arial"/>
              </w:rPr>
            </w:pPr>
            <w:r>
              <w:rPr>
                <w:rFonts w:cs="Arial"/>
              </w:rPr>
              <w:t>Correcting a NOTE</w:t>
            </w:r>
          </w:p>
        </w:tc>
        <w:tc>
          <w:tcPr>
            <w:tcW w:w="1767" w:type="dxa"/>
            <w:tcBorders>
              <w:top w:val="single" w:sz="4" w:space="0" w:color="auto"/>
              <w:bottom w:val="single" w:sz="4" w:space="0" w:color="auto"/>
            </w:tcBorders>
            <w:shd w:val="clear" w:color="auto" w:fill="FFFF00"/>
          </w:tcPr>
          <w:p w14:paraId="10D5B6EF" w14:textId="07D6D453"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1D7B721" w14:textId="579C2CA6" w:rsidR="00F83295" w:rsidRDefault="00F83295" w:rsidP="00F83295">
            <w:pPr>
              <w:rPr>
                <w:rFonts w:cs="Arial"/>
              </w:rPr>
            </w:pPr>
            <w:r>
              <w:rPr>
                <w:rFonts w:cs="Arial"/>
              </w:rPr>
              <w:t>CR 4510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951B0" w14:textId="3664933F"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tc>
      </w:tr>
      <w:tr w:rsidR="00F83295" w:rsidRPr="00D95972" w14:paraId="01CFC240" w14:textId="77777777" w:rsidTr="00BB7F13">
        <w:tc>
          <w:tcPr>
            <w:tcW w:w="976" w:type="dxa"/>
            <w:tcBorders>
              <w:left w:val="thinThickThinSmallGap" w:sz="24" w:space="0" w:color="auto"/>
              <w:bottom w:val="nil"/>
            </w:tcBorders>
            <w:shd w:val="clear" w:color="auto" w:fill="auto"/>
          </w:tcPr>
          <w:p w14:paraId="75998480" w14:textId="77777777" w:rsidR="00F83295" w:rsidRPr="00D95972" w:rsidRDefault="00F83295" w:rsidP="00F83295">
            <w:pPr>
              <w:rPr>
                <w:rFonts w:cs="Arial"/>
              </w:rPr>
            </w:pPr>
          </w:p>
        </w:tc>
        <w:tc>
          <w:tcPr>
            <w:tcW w:w="1317" w:type="dxa"/>
            <w:gridSpan w:val="2"/>
            <w:tcBorders>
              <w:bottom w:val="nil"/>
            </w:tcBorders>
            <w:shd w:val="clear" w:color="auto" w:fill="auto"/>
          </w:tcPr>
          <w:p w14:paraId="1D7D0D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16D4A62" w14:textId="7A3C89D0" w:rsidR="00F83295" w:rsidRDefault="002B6C6F" w:rsidP="00F83295">
            <w:pPr>
              <w:overflowPunct/>
              <w:autoSpaceDE/>
              <w:autoSpaceDN/>
              <w:adjustRightInd/>
              <w:textAlignment w:val="auto"/>
              <w:rPr>
                <w:rFonts w:cs="Arial"/>
                <w:lang w:val="en-US"/>
              </w:rPr>
            </w:pPr>
            <w:hyperlink r:id="rId98" w:history="1">
              <w:r w:rsidR="00BB7F13">
                <w:rPr>
                  <w:rStyle w:val="Hyperlink"/>
                </w:rPr>
                <w:t>C1-224756</w:t>
              </w:r>
            </w:hyperlink>
          </w:p>
        </w:tc>
        <w:tc>
          <w:tcPr>
            <w:tcW w:w="4191" w:type="dxa"/>
            <w:gridSpan w:val="3"/>
            <w:tcBorders>
              <w:top w:val="single" w:sz="4" w:space="0" w:color="auto"/>
              <w:bottom w:val="single" w:sz="4" w:space="0" w:color="auto"/>
            </w:tcBorders>
            <w:shd w:val="clear" w:color="auto" w:fill="FFFF00"/>
          </w:tcPr>
          <w:p w14:paraId="38CB6F90" w14:textId="4E2C5E85" w:rsidR="00F83295" w:rsidRDefault="00F83295" w:rsidP="00F83295">
            <w:pPr>
              <w:rPr>
                <w:rFonts w:cs="Arial"/>
              </w:rPr>
            </w:pPr>
            <w:r>
              <w:rPr>
                <w:rFonts w:cs="Arial"/>
              </w:rPr>
              <w:t>UE state indication procedure</w:t>
            </w:r>
          </w:p>
        </w:tc>
        <w:tc>
          <w:tcPr>
            <w:tcW w:w="1767" w:type="dxa"/>
            <w:tcBorders>
              <w:top w:val="single" w:sz="4" w:space="0" w:color="auto"/>
              <w:bottom w:val="single" w:sz="4" w:space="0" w:color="auto"/>
            </w:tcBorders>
            <w:shd w:val="clear" w:color="auto" w:fill="FFFF00"/>
          </w:tcPr>
          <w:p w14:paraId="6F83B89B" w14:textId="1732EE3C"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B4E1596" w14:textId="17EA2614" w:rsidR="00F83295" w:rsidRDefault="00F83295" w:rsidP="00F83295">
            <w:pPr>
              <w:rPr>
                <w:rFonts w:cs="Arial"/>
              </w:rPr>
            </w:pPr>
            <w:r>
              <w:rPr>
                <w:rFonts w:cs="Arial"/>
              </w:rPr>
              <w:t>CR 4511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73B894" w14:textId="77777777" w:rsidR="00F83295" w:rsidRDefault="00B90FA4" w:rsidP="00F83295">
            <w:pPr>
              <w:rPr>
                <w:rFonts w:eastAsia="Batang" w:cs="Arial"/>
                <w:lang w:eastAsia="ko-KR"/>
              </w:rPr>
            </w:pPr>
            <w:r>
              <w:rPr>
                <w:rFonts w:eastAsia="Batang" w:cs="Arial"/>
                <w:lang w:eastAsia="ko-KR"/>
              </w:rPr>
              <w:t xml:space="preserve">Cover page – </w:t>
            </w:r>
            <w:r w:rsidR="00D30409">
              <w:rPr>
                <w:rFonts w:eastAsia="Batang" w:cs="Arial"/>
                <w:lang w:eastAsia="ko-KR"/>
              </w:rPr>
              <w:t>WIC number incorrect, corrected in 3GU</w:t>
            </w:r>
          </w:p>
          <w:p w14:paraId="3027661D" w14:textId="77777777" w:rsidR="00434AC8" w:rsidRDefault="00434AC8" w:rsidP="00F83295">
            <w:pPr>
              <w:rPr>
                <w:rFonts w:eastAsia="Batang" w:cs="Arial"/>
                <w:lang w:eastAsia="ko-KR"/>
              </w:rPr>
            </w:pPr>
          </w:p>
          <w:p w14:paraId="72854205" w14:textId="77777777" w:rsidR="00434AC8" w:rsidRDefault="00434AC8" w:rsidP="00434AC8">
            <w:pPr>
              <w:rPr>
                <w:rFonts w:eastAsia="Batang" w:cs="Arial"/>
                <w:lang w:eastAsia="ko-KR"/>
              </w:rPr>
            </w:pPr>
            <w:r>
              <w:rPr>
                <w:rFonts w:eastAsia="Batang" w:cs="Arial"/>
                <w:lang w:eastAsia="ko-KR"/>
              </w:rPr>
              <w:t>Mohamed Thu 0202</w:t>
            </w:r>
          </w:p>
          <w:p w14:paraId="02CC74BC" w14:textId="77777777" w:rsidR="00434AC8" w:rsidRDefault="00434AC8" w:rsidP="00434AC8">
            <w:pPr>
              <w:rPr>
                <w:rFonts w:eastAsia="Batang" w:cs="Arial"/>
                <w:lang w:eastAsia="ko-KR"/>
              </w:rPr>
            </w:pPr>
            <w:r>
              <w:rPr>
                <w:rFonts w:eastAsia="Batang" w:cs="Arial"/>
                <w:lang w:eastAsia="ko-KR"/>
              </w:rPr>
              <w:t>Revision required</w:t>
            </w:r>
          </w:p>
          <w:p w14:paraId="39402081" w14:textId="77777777" w:rsidR="00EA14A8" w:rsidRDefault="00EA14A8" w:rsidP="00434AC8">
            <w:pPr>
              <w:rPr>
                <w:rFonts w:eastAsia="Batang" w:cs="Arial"/>
                <w:lang w:eastAsia="ko-KR"/>
              </w:rPr>
            </w:pPr>
          </w:p>
          <w:p w14:paraId="6C2BBA78" w14:textId="77777777"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2C14B3F" w14:textId="77777777" w:rsidR="00EA14A8" w:rsidRDefault="00EA14A8" w:rsidP="00EA14A8">
            <w:pPr>
              <w:rPr>
                <w:rFonts w:eastAsia="Batang" w:cs="Arial"/>
                <w:lang w:eastAsia="ko-KR"/>
              </w:rPr>
            </w:pPr>
            <w:r>
              <w:rPr>
                <w:rFonts w:eastAsia="Batang" w:cs="Arial"/>
                <w:lang w:eastAsia="ko-KR"/>
              </w:rPr>
              <w:t>Revision required, should be Rel-18</w:t>
            </w:r>
          </w:p>
          <w:p w14:paraId="0CF46BBB" w14:textId="77777777" w:rsidR="00CB51E5" w:rsidRDefault="00CB51E5" w:rsidP="00EA14A8">
            <w:pPr>
              <w:rPr>
                <w:rFonts w:eastAsia="Batang" w:cs="Arial"/>
                <w:lang w:eastAsia="ko-KR"/>
              </w:rPr>
            </w:pPr>
          </w:p>
          <w:p w14:paraId="71E05A39" w14:textId="77777777" w:rsidR="00CB51E5" w:rsidRDefault="00CB51E5" w:rsidP="00EA14A8">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0608</w:t>
            </w:r>
          </w:p>
          <w:p w14:paraId="01C0DCCD" w14:textId="3B9CEA78" w:rsidR="00CB51E5" w:rsidRDefault="00CB51E5" w:rsidP="00EA14A8">
            <w:pPr>
              <w:rPr>
                <w:rFonts w:eastAsia="Batang" w:cs="Arial"/>
                <w:lang w:eastAsia="ko-KR"/>
              </w:rPr>
            </w:pPr>
            <w:r>
              <w:rPr>
                <w:rFonts w:eastAsia="Batang" w:cs="Arial"/>
                <w:lang w:eastAsia="ko-KR"/>
              </w:rPr>
              <w:t>Revision required</w:t>
            </w:r>
          </w:p>
          <w:p w14:paraId="0DDBE320" w14:textId="47A4FAD2" w:rsidR="00864443" w:rsidRDefault="00864443" w:rsidP="00EA14A8">
            <w:pPr>
              <w:rPr>
                <w:rFonts w:eastAsia="Batang" w:cs="Arial"/>
                <w:lang w:eastAsia="ko-KR"/>
              </w:rPr>
            </w:pPr>
          </w:p>
          <w:p w14:paraId="10873A43"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ED2C57A" w14:textId="5DC696D9" w:rsidR="00864443" w:rsidRDefault="00864443" w:rsidP="00864443">
            <w:pPr>
              <w:rPr>
                <w:rFonts w:eastAsia="Batang" w:cs="Arial"/>
                <w:lang w:eastAsia="ko-KR"/>
              </w:rPr>
            </w:pPr>
            <w:r>
              <w:rPr>
                <w:rFonts w:eastAsia="Batang" w:cs="Arial"/>
                <w:lang w:eastAsia="ko-KR"/>
              </w:rPr>
              <w:t>Objection</w:t>
            </w:r>
          </w:p>
          <w:p w14:paraId="658BD280" w14:textId="77777777" w:rsidR="00864443" w:rsidRDefault="00864443" w:rsidP="00864443">
            <w:pPr>
              <w:rPr>
                <w:rFonts w:eastAsia="Batang" w:cs="Arial"/>
                <w:lang w:eastAsia="ko-KR"/>
              </w:rPr>
            </w:pPr>
          </w:p>
          <w:p w14:paraId="6D9ED7F5" w14:textId="61BF44D7" w:rsidR="00CB51E5" w:rsidRDefault="00CB51E5" w:rsidP="00EA14A8">
            <w:pPr>
              <w:rPr>
                <w:rFonts w:eastAsia="Batang" w:cs="Arial"/>
                <w:lang w:eastAsia="ko-KR"/>
              </w:rPr>
            </w:pPr>
          </w:p>
        </w:tc>
      </w:tr>
      <w:tr w:rsidR="00F83295" w:rsidRPr="00D95972" w14:paraId="6D126635" w14:textId="77777777" w:rsidTr="00BB7F13">
        <w:tc>
          <w:tcPr>
            <w:tcW w:w="976" w:type="dxa"/>
            <w:tcBorders>
              <w:left w:val="thinThickThinSmallGap" w:sz="24" w:space="0" w:color="auto"/>
              <w:bottom w:val="nil"/>
            </w:tcBorders>
            <w:shd w:val="clear" w:color="auto" w:fill="auto"/>
          </w:tcPr>
          <w:p w14:paraId="02912FF5" w14:textId="77777777" w:rsidR="00F83295" w:rsidRPr="00D95972" w:rsidRDefault="00F83295" w:rsidP="00F83295">
            <w:pPr>
              <w:rPr>
                <w:rFonts w:cs="Arial"/>
              </w:rPr>
            </w:pPr>
          </w:p>
        </w:tc>
        <w:tc>
          <w:tcPr>
            <w:tcW w:w="1317" w:type="dxa"/>
            <w:gridSpan w:val="2"/>
            <w:tcBorders>
              <w:bottom w:val="nil"/>
            </w:tcBorders>
            <w:shd w:val="clear" w:color="auto" w:fill="auto"/>
          </w:tcPr>
          <w:p w14:paraId="16E971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4A83E92" w14:textId="40D1D07F" w:rsidR="00F83295" w:rsidRDefault="002B6C6F" w:rsidP="00F83295">
            <w:pPr>
              <w:overflowPunct/>
              <w:autoSpaceDE/>
              <w:autoSpaceDN/>
              <w:adjustRightInd/>
              <w:textAlignment w:val="auto"/>
              <w:rPr>
                <w:rFonts w:cs="Arial"/>
                <w:lang w:val="en-US"/>
              </w:rPr>
            </w:pPr>
            <w:hyperlink r:id="rId99" w:history="1">
              <w:r w:rsidR="00BB7F13">
                <w:rPr>
                  <w:rStyle w:val="Hyperlink"/>
                </w:rPr>
                <w:t>C1-224774</w:t>
              </w:r>
            </w:hyperlink>
          </w:p>
        </w:tc>
        <w:tc>
          <w:tcPr>
            <w:tcW w:w="4191" w:type="dxa"/>
            <w:gridSpan w:val="3"/>
            <w:tcBorders>
              <w:top w:val="single" w:sz="4" w:space="0" w:color="auto"/>
              <w:bottom w:val="single" w:sz="4" w:space="0" w:color="auto"/>
            </w:tcBorders>
            <w:shd w:val="clear" w:color="auto" w:fill="FFFF00"/>
          </w:tcPr>
          <w:p w14:paraId="15752263" w14:textId="5BE4AF6E" w:rsidR="00F83295" w:rsidRDefault="00F83295" w:rsidP="00F83295">
            <w:pPr>
              <w:rPr>
                <w:rFonts w:cs="Arial"/>
              </w:rPr>
            </w:pPr>
            <w:r>
              <w:rPr>
                <w:rFonts w:cs="Arial"/>
              </w:rPr>
              <w:t>Registering slices removed from rejected NSSAI list</w:t>
            </w:r>
          </w:p>
        </w:tc>
        <w:tc>
          <w:tcPr>
            <w:tcW w:w="1767" w:type="dxa"/>
            <w:tcBorders>
              <w:top w:val="single" w:sz="4" w:space="0" w:color="auto"/>
              <w:bottom w:val="single" w:sz="4" w:space="0" w:color="auto"/>
            </w:tcBorders>
            <w:shd w:val="clear" w:color="auto" w:fill="FFFF00"/>
          </w:tcPr>
          <w:p w14:paraId="49B4DE0C" w14:textId="6F2AE31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B74109" w14:textId="5B575BF9" w:rsidR="00F83295" w:rsidRDefault="00F83295" w:rsidP="00F83295">
            <w:pPr>
              <w:rPr>
                <w:rFonts w:cs="Arial"/>
              </w:rPr>
            </w:pPr>
            <w:r>
              <w:rPr>
                <w:rFonts w:cs="Arial"/>
              </w:rPr>
              <w:t>CR 4519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C36EA"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4F638A7F" w14:textId="12A17B66" w:rsidR="00375A28" w:rsidRDefault="00375A28" w:rsidP="00375A28">
            <w:pPr>
              <w:rPr>
                <w:rFonts w:eastAsia="Batang" w:cs="Arial"/>
                <w:lang w:eastAsia="ko-KR"/>
              </w:rPr>
            </w:pPr>
            <w:r>
              <w:rPr>
                <w:rFonts w:eastAsia="Batang" w:cs="Arial"/>
                <w:lang w:eastAsia="ko-KR"/>
              </w:rPr>
              <w:t>Question for clarification</w:t>
            </w:r>
          </w:p>
          <w:p w14:paraId="5807A1DD" w14:textId="37D982C3" w:rsidR="00C55936" w:rsidRDefault="00C55936" w:rsidP="00375A28">
            <w:pPr>
              <w:rPr>
                <w:rFonts w:eastAsia="Batang" w:cs="Arial"/>
                <w:lang w:eastAsia="ko-KR"/>
              </w:rPr>
            </w:pPr>
          </w:p>
          <w:p w14:paraId="23F96B1A" w14:textId="77777777" w:rsidR="00C55936" w:rsidRDefault="00C55936" w:rsidP="00C55936">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328E8A21" w14:textId="0775FD5B" w:rsidR="00C55936" w:rsidRDefault="00C55936" w:rsidP="00C55936">
            <w:pPr>
              <w:rPr>
                <w:rFonts w:eastAsia="Batang" w:cs="Arial"/>
                <w:lang w:eastAsia="ko-KR"/>
              </w:rPr>
            </w:pPr>
            <w:r>
              <w:rPr>
                <w:rFonts w:eastAsia="Batang" w:cs="Arial"/>
                <w:lang w:eastAsia="ko-KR"/>
              </w:rPr>
              <w:t>Revision required</w:t>
            </w:r>
          </w:p>
          <w:p w14:paraId="54853BC9" w14:textId="165382E9" w:rsidR="008B1238" w:rsidRDefault="008B1238" w:rsidP="00C55936">
            <w:pPr>
              <w:rPr>
                <w:rFonts w:eastAsia="Batang" w:cs="Arial"/>
                <w:lang w:eastAsia="ko-KR"/>
              </w:rPr>
            </w:pPr>
          </w:p>
          <w:p w14:paraId="1CD1E5E9" w14:textId="197DBA2D" w:rsidR="008B1238" w:rsidRDefault="008B1238" w:rsidP="00C55936">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0550</w:t>
            </w:r>
          </w:p>
          <w:p w14:paraId="075C0D6B" w14:textId="3378A9BE" w:rsidR="008B1238" w:rsidRDefault="008B1238" w:rsidP="00C55936">
            <w:pPr>
              <w:rPr>
                <w:rFonts w:eastAsia="Batang" w:cs="Arial"/>
                <w:lang w:eastAsia="ko-KR"/>
              </w:rPr>
            </w:pPr>
            <w:r>
              <w:rPr>
                <w:rFonts w:eastAsia="Batang" w:cs="Arial"/>
                <w:lang w:eastAsia="ko-KR"/>
              </w:rPr>
              <w:t>Revision required</w:t>
            </w:r>
          </w:p>
          <w:p w14:paraId="3714AA87" w14:textId="77777777" w:rsidR="008B1238" w:rsidRDefault="008B1238" w:rsidP="00C55936">
            <w:pPr>
              <w:rPr>
                <w:rFonts w:eastAsia="Batang" w:cs="Arial"/>
                <w:lang w:eastAsia="ko-KR"/>
              </w:rPr>
            </w:pPr>
          </w:p>
          <w:p w14:paraId="2E7A46C3" w14:textId="77777777" w:rsidR="00C55936" w:rsidRDefault="00C55936" w:rsidP="00375A28">
            <w:pPr>
              <w:rPr>
                <w:rFonts w:eastAsia="Batang" w:cs="Arial"/>
                <w:lang w:eastAsia="ko-KR"/>
              </w:rPr>
            </w:pPr>
          </w:p>
          <w:p w14:paraId="2346C579" w14:textId="77777777" w:rsidR="00F83295" w:rsidRDefault="00F83295" w:rsidP="00F83295">
            <w:pPr>
              <w:rPr>
                <w:rFonts w:eastAsia="Batang" w:cs="Arial"/>
                <w:lang w:eastAsia="ko-KR"/>
              </w:rPr>
            </w:pPr>
          </w:p>
        </w:tc>
      </w:tr>
      <w:tr w:rsidR="00F83295" w:rsidRPr="00D95972" w14:paraId="67198373" w14:textId="77777777" w:rsidTr="00BB7F13">
        <w:tc>
          <w:tcPr>
            <w:tcW w:w="976" w:type="dxa"/>
            <w:tcBorders>
              <w:left w:val="thinThickThinSmallGap" w:sz="24" w:space="0" w:color="auto"/>
              <w:bottom w:val="nil"/>
            </w:tcBorders>
            <w:shd w:val="clear" w:color="auto" w:fill="auto"/>
          </w:tcPr>
          <w:p w14:paraId="20B95E7E" w14:textId="77777777" w:rsidR="00F83295" w:rsidRPr="00D95972" w:rsidRDefault="00F83295" w:rsidP="00F83295">
            <w:pPr>
              <w:rPr>
                <w:rFonts w:cs="Arial"/>
              </w:rPr>
            </w:pPr>
          </w:p>
        </w:tc>
        <w:tc>
          <w:tcPr>
            <w:tcW w:w="1317" w:type="dxa"/>
            <w:gridSpan w:val="2"/>
            <w:tcBorders>
              <w:bottom w:val="nil"/>
            </w:tcBorders>
            <w:shd w:val="clear" w:color="auto" w:fill="auto"/>
          </w:tcPr>
          <w:p w14:paraId="026ABD0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E354D1" w14:textId="0C5DCB4F" w:rsidR="00F83295" w:rsidRDefault="002B6C6F" w:rsidP="00F83295">
            <w:pPr>
              <w:overflowPunct/>
              <w:autoSpaceDE/>
              <w:autoSpaceDN/>
              <w:adjustRightInd/>
              <w:textAlignment w:val="auto"/>
              <w:rPr>
                <w:rFonts w:cs="Arial"/>
                <w:lang w:val="en-US"/>
              </w:rPr>
            </w:pPr>
            <w:hyperlink r:id="rId100" w:history="1">
              <w:r w:rsidR="00BB7F13">
                <w:rPr>
                  <w:rStyle w:val="Hyperlink"/>
                </w:rPr>
                <w:t>C1-224775</w:t>
              </w:r>
            </w:hyperlink>
          </w:p>
        </w:tc>
        <w:tc>
          <w:tcPr>
            <w:tcW w:w="4191" w:type="dxa"/>
            <w:gridSpan w:val="3"/>
            <w:tcBorders>
              <w:top w:val="single" w:sz="4" w:space="0" w:color="auto"/>
              <w:bottom w:val="single" w:sz="4" w:space="0" w:color="auto"/>
            </w:tcBorders>
            <w:shd w:val="clear" w:color="auto" w:fill="FFFF00"/>
          </w:tcPr>
          <w:p w14:paraId="5339BF80" w14:textId="75C04F19" w:rsidR="00F83295" w:rsidRDefault="00F83295" w:rsidP="00F83295">
            <w:pPr>
              <w:rPr>
                <w:rFonts w:cs="Arial"/>
              </w:rPr>
            </w:pPr>
            <w:r>
              <w:rPr>
                <w:rFonts w:cs="Arial"/>
              </w:rPr>
              <w:t>Using default configured NSSAI upon inter-system change from S1 mode to N1 mode</w:t>
            </w:r>
          </w:p>
        </w:tc>
        <w:tc>
          <w:tcPr>
            <w:tcW w:w="1767" w:type="dxa"/>
            <w:tcBorders>
              <w:top w:val="single" w:sz="4" w:space="0" w:color="auto"/>
              <w:bottom w:val="single" w:sz="4" w:space="0" w:color="auto"/>
            </w:tcBorders>
            <w:shd w:val="clear" w:color="auto" w:fill="FFFF00"/>
          </w:tcPr>
          <w:p w14:paraId="69747FB8" w14:textId="6DA75DC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54971A" w14:textId="48C48FB4" w:rsidR="00F83295" w:rsidRDefault="00F83295" w:rsidP="00F83295">
            <w:pPr>
              <w:rPr>
                <w:rFonts w:cs="Arial"/>
              </w:rPr>
            </w:pPr>
            <w:r>
              <w:rPr>
                <w:rFonts w:cs="Arial"/>
              </w:rPr>
              <w:t>CR 4520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3883"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66EAB169" w14:textId="6804E8FC" w:rsidR="00D25ECA" w:rsidRDefault="00D25ECA" w:rsidP="00D25ECA">
            <w:pPr>
              <w:rPr>
                <w:lang w:val="en-US"/>
              </w:rPr>
            </w:pPr>
            <w:r>
              <w:rPr>
                <w:lang w:val="en-US"/>
              </w:rPr>
              <w:t>Objection</w:t>
            </w:r>
          </w:p>
          <w:p w14:paraId="1F6AF74C" w14:textId="659DD9BA" w:rsidR="00C55936" w:rsidRDefault="00C55936" w:rsidP="00D25ECA">
            <w:pPr>
              <w:rPr>
                <w:lang w:val="en-US"/>
              </w:rPr>
            </w:pPr>
          </w:p>
          <w:p w14:paraId="73B69A78" w14:textId="6C748E90" w:rsidR="00C55936" w:rsidRDefault="00C55936" w:rsidP="00D25ECA">
            <w:pPr>
              <w:rPr>
                <w:lang w:val="en-US"/>
              </w:rPr>
            </w:pPr>
            <w:r>
              <w:rPr>
                <w:lang w:val="en-US"/>
              </w:rPr>
              <w:t xml:space="preserve">Kaj </w:t>
            </w:r>
            <w:proofErr w:type="spellStart"/>
            <w:r>
              <w:rPr>
                <w:lang w:val="en-US"/>
              </w:rPr>
              <w:t>thu</w:t>
            </w:r>
            <w:proofErr w:type="spellEnd"/>
            <w:r>
              <w:rPr>
                <w:lang w:val="en-US"/>
              </w:rPr>
              <w:t xml:space="preserve"> 0401</w:t>
            </w:r>
          </w:p>
          <w:p w14:paraId="4E8E269E" w14:textId="64A5ADA2" w:rsidR="00C55936" w:rsidRDefault="00C55936" w:rsidP="00D25ECA">
            <w:pPr>
              <w:rPr>
                <w:lang w:val="en-US"/>
              </w:rPr>
            </w:pPr>
            <w:r>
              <w:rPr>
                <w:lang w:val="en-US"/>
              </w:rPr>
              <w:t>Objection</w:t>
            </w:r>
          </w:p>
          <w:p w14:paraId="4302F9D7" w14:textId="64378CB6" w:rsidR="00C75894" w:rsidRDefault="00C75894" w:rsidP="00D25ECA">
            <w:pPr>
              <w:rPr>
                <w:lang w:val="en-US"/>
              </w:rPr>
            </w:pPr>
          </w:p>
          <w:p w14:paraId="421E19A1" w14:textId="44F66C33" w:rsidR="00C75894" w:rsidRDefault="00C75894" w:rsidP="00D25ECA">
            <w:pPr>
              <w:rPr>
                <w:lang w:val="en-US"/>
              </w:rPr>
            </w:pPr>
            <w:r>
              <w:rPr>
                <w:lang w:val="en-US"/>
              </w:rPr>
              <w:t xml:space="preserve">Hannah </w:t>
            </w:r>
            <w:proofErr w:type="spellStart"/>
            <w:r>
              <w:rPr>
                <w:lang w:val="en-US"/>
              </w:rPr>
              <w:t>thu</w:t>
            </w:r>
            <w:proofErr w:type="spellEnd"/>
            <w:r>
              <w:rPr>
                <w:lang w:val="en-US"/>
              </w:rPr>
              <w:t xml:space="preserve"> 0435</w:t>
            </w:r>
          </w:p>
          <w:p w14:paraId="3CA1CC6D" w14:textId="10104616" w:rsidR="00C75894" w:rsidRDefault="00C75894" w:rsidP="00D25ECA">
            <w:pPr>
              <w:rPr>
                <w:lang w:val="en-US"/>
              </w:rPr>
            </w:pPr>
            <w:r>
              <w:rPr>
                <w:lang w:val="en-US"/>
              </w:rPr>
              <w:t>Question for clarification</w:t>
            </w:r>
          </w:p>
          <w:p w14:paraId="09359172" w14:textId="77777777" w:rsidR="00F83295" w:rsidRDefault="00F83295" w:rsidP="00F83295">
            <w:pPr>
              <w:rPr>
                <w:rFonts w:eastAsia="Batang" w:cs="Arial"/>
                <w:lang w:eastAsia="ko-KR"/>
              </w:rPr>
            </w:pPr>
          </w:p>
        </w:tc>
      </w:tr>
      <w:tr w:rsidR="00F83295" w:rsidRPr="00D95972" w14:paraId="7C361AD6" w14:textId="77777777" w:rsidTr="00BB7F13">
        <w:tc>
          <w:tcPr>
            <w:tcW w:w="976" w:type="dxa"/>
            <w:tcBorders>
              <w:left w:val="thinThickThinSmallGap" w:sz="24" w:space="0" w:color="auto"/>
              <w:bottom w:val="nil"/>
            </w:tcBorders>
            <w:shd w:val="clear" w:color="auto" w:fill="auto"/>
          </w:tcPr>
          <w:p w14:paraId="5EB33541" w14:textId="77777777" w:rsidR="00F83295" w:rsidRPr="00D95972" w:rsidRDefault="00F83295" w:rsidP="00F83295">
            <w:pPr>
              <w:rPr>
                <w:rFonts w:cs="Arial"/>
              </w:rPr>
            </w:pPr>
          </w:p>
        </w:tc>
        <w:tc>
          <w:tcPr>
            <w:tcW w:w="1317" w:type="dxa"/>
            <w:gridSpan w:val="2"/>
            <w:tcBorders>
              <w:bottom w:val="nil"/>
            </w:tcBorders>
            <w:shd w:val="clear" w:color="auto" w:fill="auto"/>
          </w:tcPr>
          <w:p w14:paraId="1C0EEF6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402443E" w14:textId="6AA3BCE7" w:rsidR="00F83295" w:rsidRDefault="002B6C6F" w:rsidP="00F83295">
            <w:pPr>
              <w:overflowPunct/>
              <w:autoSpaceDE/>
              <w:autoSpaceDN/>
              <w:adjustRightInd/>
              <w:textAlignment w:val="auto"/>
              <w:rPr>
                <w:rFonts w:cs="Arial"/>
                <w:lang w:val="en-US"/>
              </w:rPr>
            </w:pPr>
            <w:hyperlink r:id="rId101" w:history="1">
              <w:r w:rsidR="00BB7F13">
                <w:rPr>
                  <w:rStyle w:val="Hyperlink"/>
                </w:rPr>
                <w:t>C1-224777</w:t>
              </w:r>
            </w:hyperlink>
          </w:p>
        </w:tc>
        <w:tc>
          <w:tcPr>
            <w:tcW w:w="4191" w:type="dxa"/>
            <w:gridSpan w:val="3"/>
            <w:tcBorders>
              <w:top w:val="single" w:sz="4" w:space="0" w:color="auto"/>
              <w:bottom w:val="single" w:sz="4" w:space="0" w:color="auto"/>
            </w:tcBorders>
            <w:shd w:val="clear" w:color="auto" w:fill="FFFF00"/>
          </w:tcPr>
          <w:p w14:paraId="6600B67E" w14:textId="056173AB" w:rsidR="00F83295" w:rsidRDefault="00F83295" w:rsidP="00F83295">
            <w:pPr>
              <w:rPr>
                <w:rFonts w:cs="Arial"/>
              </w:rPr>
            </w:pPr>
            <w:r>
              <w:rPr>
                <w:rFonts w:cs="Arial"/>
              </w:rPr>
              <w:t>Updated EPS bearer identity handling due to storing partial EPS bearer contexts</w:t>
            </w:r>
          </w:p>
        </w:tc>
        <w:tc>
          <w:tcPr>
            <w:tcW w:w="1767" w:type="dxa"/>
            <w:tcBorders>
              <w:top w:val="single" w:sz="4" w:space="0" w:color="auto"/>
              <w:bottom w:val="single" w:sz="4" w:space="0" w:color="auto"/>
            </w:tcBorders>
            <w:shd w:val="clear" w:color="auto" w:fill="FFFF00"/>
          </w:tcPr>
          <w:p w14:paraId="4465F3EA" w14:textId="069F0E8A"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64B2051" w14:textId="1EFD6614" w:rsidR="00F83295" w:rsidRDefault="00F83295" w:rsidP="00F83295">
            <w:pPr>
              <w:rPr>
                <w:rFonts w:cs="Arial"/>
              </w:rPr>
            </w:pPr>
            <w:r>
              <w:rPr>
                <w:rFonts w:cs="Arial"/>
              </w:rPr>
              <w:t>CR 4522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463C2" w14:textId="77777777" w:rsidR="00F83295" w:rsidRDefault="00C75894" w:rsidP="00F83295">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0453</w:t>
            </w:r>
          </w:p>
          <w:p w14:paraId="5B2381C4" w14:textId="7CD629E9" w:rsidR="00C75894" w:rsidRDefault="00C75894" w:rsidP="00F83295">
            <w:pPr>
              <w:rPr>
                <w:rFonts w:eastAsia="Batang" w:cs="Arial"/>
                <w:lang w:eastAsia="ko-KR"/>
              </w:rPr>
            </w:pPr>
            <w:r>
              <w:rPr>
                <w:rFonts w:eastAsia="Batang" w:cs="Arial"/>
                <w:lang w:eastAsia="ko-KR"/>
              </w:rPr>
              <w:t>object</w:t>
            </w:r>
          </w:p>
        </w:tc>
      </w:tr>
      <w:tr w:rsidR="00F83295" w:rsidRPr="00D95972" w14:paraId="073FCC2A" w14:textId="77777777" w:rsidTr="00BB7F13">
        <w:tc>
          <w:tcPr>
            <w:tcW w:w="976" w:type="dxa"/>
            <w:tcBorders>
              <w:left w:val="thinThickThinSmallGap" w:sz="24" w:space="0" w:color="auto"/>
              <w:bottom w:val="nil"/>
            </w:tcBorders>
            <w:shd w:val="clear" w:color="auto" w:fill="auto"/>
          </w:tcPr>
          <w:p w14:paraId="4516D3C0" w14:textId="77777777" w:rsidR="00F83295" w:rsidRPr="00D95972" w:rsidRDefault="00F83295" w:rsidP="00F83295">
            <w:pPr>
              <w:rPr>
                <w:rFonts w:cs="Arial"/>
              </w:rPr>
            </w:pPr>
          </w:p>
        </w:tc>
        <w:tc>
          <w:tcPr>
            <w:tcW w:w="1317" w:type="dxa"/>
            <w:gridSpan w:val="2"/>
            <w:tcBorders>
              <w:bottom w:val="nil"/>
            </w:tcBorders>
            <w:shd w:val="clear" w:color="auto" w:fill="auto"/>
          </w:tcPr>
          <w:p w14:paraId="17C634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9E2BF4F" w14:textId="3160035C" w:rsidR="00F83295" w:rsidRDefault="002B6C6F" w:rsidP="00F83295">
            <w:pPr>
              <w:overflowPunct/>
              <w:autoSpaceDE/>
              <w:autoSpaceDN/>
              <w:adjustRightInd/>
              <w:textAlignment w:val="auto"/>
              <w:rPr>
                <w:rFonts w:cs="Arial"/>
                <w:lang w:val="en-US"/>
              </w:rPr>
            </w:pPr>
            <w:hyperlink r:id="rId102" w:history="1">
              <w:r w:rsidR="00BB7F13">
                <w:rPr>
                  <w:rStyle w:val="Hyperlink"/>
                </w:rPr>
                <w:t>C1-224778</w:t>
              </w:r>
            </w:hyperlink>
          </w:p>
        </w:tc>
        <w:tc>
          <w:tcPr>
            <w:tcW w:w="4191" w:type="dxa"/>
            <w:gridSpan w:val="3"/>
            <w:tcBorders>
              <w:top w:val="single" w:sz="4" w:space="0" w:color="auto"/>
              <w:bottom w:val="single" w:sz="4" w:space="0" w:color="auto"/>
            </w:tcBorders>
            <w:shd w:val="clear" w:color="auto" w:fill="FFFF00"/>
          </w:tcPr>
          <w:p w14:paraId="7AD20274" w14:textId="443F4FE5" w:rsidR="00F83295" w:rsidRDefault="00F83295" w:rsidP="00F83295">
            <w:pPr>
              <w:rPr>
                <w:rFonts w:cs="Arial"/>
              </w:rPr>
            </w:pPr>
            <w:r>
              <w:rPr>
                <w:rFonts w:cs="Arial"/>
              </w:rPr>
              <w:t>Abnormal cases in Registration procedure for handling WUS assistance information</w:t>
            </w:r>
          </w:p>
        </w:tc>
        <w:tc>
          <w:tcPr>
            <w:tcW w:w="1767" w:type="dxa"/>
            <w:tcBorders>
              <w:top w:val="single" w:sz="4" w:space="0" w:color="auto"/>
              <w:bottom w:val="single" w:sz="4" w:space="0" w:color="auto"/>
            </w:tcBorders>
            <w:shd w:val="clear" w:color="auto" w:fill="FFFF00"/>
          </w:tcPr>
          <w:p w14:paraId="65B5044A" w14:textId="4BE8EB5E"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72774D" w14:textId="419A538F" w:rsidR="00F83295" w:rsidRDefault="00F83295" w:rsidP="00F83295">
            <w:pPr>
              <w:rPr>
                <w:rFonts w:cs="Arial"/>
              </w:rPr>
            </w:pPr>
            <w:r>
              <w:rPr>
                <w:rFonts w:cs="Arial"/>
              </w:rPr>
              <w:t>CR 4523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7BECD" w14:textId="77777777" w:rsidR="00F83295" w:rsidRDefault="00F83295" w:rsidP="00F83295">
            <w:pPr>
              <w:rPr>
                <w:rFonts w:eastAsia="Batang" w:cs="Arial"/>
                <w:lang w:eastAsia="ko-KR"/>
              </w:rPr>
            </w:pPr>
          </w:p>
        </w:tc>
      </w:tr>
      <w:tr w:rsidR="00F83295" w:rsidRPr="00D95972" w14:paraId="38F7F477" w14:textId="77777777" w:rsidTr="00BB7F13">
        <w:tc>
          <w:tcPr>
            <w:tcW w:w="976" w:type="dxa"/>
            <w:tcBorders>
              <w:left w:val="thinThickThinSmallGap" w:sz="24" w:space="0" w:color="auto"/>
              <w:bottom w:val="nil"/>
            </w:tcBorders>
            <w:shd w:val="clear" w:color="auto" w:fill="auto"/>
          </w:tcPr>
          <w:p w14:paraId="42073CAB" w14:textId="77777777" w:rsidR="00F83295" w:rsidRPr="00D95972" w:rsidRDefault="00F83295" w:rsidP="00F83295">
            <w:pPr>
              <w:rPr>
                <w:rFonts w:cs="Arial"/>
              </w:rPr>
            </w:pPr>
          </w:p>
        </w:tc>
        <w:tc>
          <w:tcPr>
            <w:tcW w:w="1317" w:type="dxa"/>
            <w:gridSpan w:val="2"/>
            <w:tcBorders>
              <w:bottom w:val="nil"/>
            </w:tcBorders>
            <w:shd w:val="clear" w:color="auto" w:fill="auto"/>
          </w:tcPr>
          <w:p w14:paraId="2AAF41B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077E76A" w14:textId="664E632E" w:rsidR="00F83295" w:rsidRDefault="002B6C6F" w:rsidP="00F83295">
            <w:pPr>
              <w:overflowPunct/>
              <w:autoSpaceDE/>
              <w:autoSpaceDN/>
              <w:adjustRightInd/>
              <w:textAlignment w:val="auto"/>
              <w:rPr>
                <w:rFonts w:cs="Arial"/>
                <w:lang w:val="en-US"/>
              </w:rPr>
            </w:pPr>
            <w:hyperlink r:id="rId103" w:history="1">
              <w:r w:rsidR="00BB7F13">
                <w:rPr>
                  <w:rStyle w:val="Hyperlink"/>
                </w:rPr>
                <w:t>C1-224779</w:t>
              </w:r>
            </w:hyperlink>
          </w:p>
        </w:tc>
        <w:tc>
          <w:tcPr>
            <w:tcW w:w="4191" w:type="dxa"/>
            <w:gridSpan w:val="3"/>
            <w:tcBorders>
              <w:top w:val="single" w:sz="4" w:space="0" w:color="auto"/>
              <w:bottom w:val="single" w:sz="4" w:space="0" w:color="auto"/>
            </w:tcBorders>
            <w:shd w:val="clear" w:color="auto" w:fill="FFFF00"/>
          </w:tcPr>
          <w:p w14:paraId="32F58541" w14:textId="592429A8" w:rsidR="00F83295" w:rsidRDefault="00F83295" w:rsidP="00F83295">
            <w:pPr>
              <w:rPr>
                <w:rFonts w:cs="Arial"/>
              </w:rPr>
            </w:pPr>
            <w:r>
              <w:rPr>
                <w:rFonts w:cs="Arial"/>
              </w:rPr>
              <w:t>Abnormal cases in TAU procedure for handling WUS assistance information</w:t>
            </w:r>
          </w:p>
        </w:tc>
        <w:tc>
          <w:tcPr>
            <w:tcW w:w="1767" w:type="dxa"/>
            <w:tcBorders>
              <w:top w:val="single" w:sz="4" w:space="0" w:color="auto"/>
              <w:bottom w:val="single" w:sz="4" w:space="0" w:color="auto"/>
            </w:tcBorders>
            <w:shd w:val="clear" w:color="auto" w:fill="FFFF00"/>
          </w:tcPr>
          <w:p w14:paraId="1005EDDA" w14:textId="5B5F06B1"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E827280" w14:textId="6790AD62" w:rsidR="00F83295" w:rsidRDefault="00F83295" w:rsidP="00F83295">
            <w:pPr>
              <w:rPr>
                <w:rFonts w:cs="Arial"/>
              </w:rPr>
            </w:pPr>
            <w:r>
              <w:rPr>
                <w:rFonts w:cs="Arial"/>
              </w:rPr>
              <w:t>CR 3770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F7C14" w14:textId="77777777" w:rsidR="00F83295" w:rsidRDefault="00F83295" w:rsidP="00F83295">
            <w:pPr>
              <w:rPr>
                <w:rFonts w:eastAsia="Batang" w:cs="Arial"/>
                <w:lang w:eastAsia="ko-KR"/>
              </w:rPr>
            </w:pPr>
          </w:p>
        </w:tc>
      </w:tr>
      <w:tr w:rsidR="00F83295" w:rsidRPr="00D95972" w14:paraId="58D08F5C" w14:textId="77777777" w:rsidTr="00BB7F13">
        <w:tc>
          <w:tcPr>
            <w:tcW w:w="976" w:type="dxa"/>
            <w:tcBorders>
              <w:left w:val="thinThickThinSmallGap" w:sz="24" w:space="0" w:color="auto"/>
              <w:bottom w:val="nil"/>
            </w:tcBorders>
            <w:shd w:val="clear" w:color="auto" w:fill="auto"/>
          </w:tcPr>
          <w:p w14:paraId="3C29D732" w14:textId="77777777" w:rsidR="00F83295" w:rsidRPr="00D95972" w:rsidRDefault="00F83295" w:rsidP="00F83295">
            <w:pPr>
              <w:rPr>
                <w:rFonts w:cs="Arial"/>
              </w:rPr>
            </w:pPr>
          </w:p>
        </w:tc>
        <w:tc>
          <w:tcPr>
            <w:tcW w:w="1317" w:type="dxa"/>
            <w:gridSpan w:val="2"/>
            <w:tcBorders>
              <w:bottom w:val="nil"/>
            </w:tcBorders>
            <w:shd w:val="clear" w:color="auto" w:fill="auto"/>
          </w:tcPr>
          <w:p w14:paraId="2C315C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C00571" w14:textId="1F6C1A35" w:rsidR="00F83295" w:rsidRDefault="002B6C6F" w:rsidP="00F83295">
            <w:pPr>
              <w:overflowPunct/>
              <w:autoSpaceDE/>
              <w:autoSpaceDN/>
              <w:adjustRightInd/>
              <w:textAlignment w:val="auto"/>
              <w:rPr>
                <w:rFonts w:cs="Arial"/>
                <w:lang w:val="en-US"/>
              </w:rPr>
            </w:pPr>
            <w:hyperlink r:id="rId104" w:history="1">
              <w:r w:rsidR="00BB7F13">
                <w:rPr>
                  <w:rStyle w:val="Hyperlink"/>
                </w:rPr>
                <w:t>C1-224780</w:t>
              </w:r>
            </w:hyperlink>
          </w:p>
        </w:tc>
        <w:tc>
          <w:tcPr>
            <w:tcW w:w="4191" w:type="dxa"/>
            <w:gridSpan w:val="3"/>
            <w:tcBorders>
              <w:top w:val="single" w:sz="4" w:space="0" w:color="auto"/>
              <w:bottom w:val="single" w:sz="4" w:space="0" w:color="auto"/>
            </w:tcBorders>
            <w:shd w:val="clear" w:color="auto" w:fill="FFFF00"/>
          </w:tcPr>
          <w:p w14:paraId="6D9DBC21" w14:textId="4F602D77" w:rsidR="00F83295" w:rsidRDefault="00F83295" w:rsidP="00F83295">
            <w:pPr>
              <w:rPr>
                <w:rFonts w:cs="Arial"/>
              </w:rPr>
            </w:pPr>
            <w:r>
              <w:rPr>
                <w:rFonts w:cs="Arial"/>
              </w:rPr>
              <w:t>Deleting WUS assistance information on Registration procedure failure</w:t>
            </w:r>
          </w:p>
        </w:tc>
        <w:tc>
          <w:tcPr>
            <w:tcW w:w="1767" w:type="dxa"/>
            <w:tcBorders>
              <w:top w:val="single" w:sz="4" w:space="0" w:color="auto"/>
              <w:bottom w:val="single" w:sz="4" w:space="0" w:color="auto"/>
            </w:tcBorders>
            <w:shd w:val="clear" w:color="auto" w:fill="FFFF00"/>
          </w:tcPr>
          <w:p w14:paraId="57473666" w14:textId="37BD1DE0"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1FEBCFF" w14:textId="6D2FE693" w:rsidR="00F83295" w:rsidRDefault="00F83295" w:rsidP="00F83295">
            <w:pPr>
              <w:rPr>
                <w:rFonts w:cs="Arial"/>
              </w:rPr>
            </w:pPr>
            <w:r>
              <w:rPr>
                <w:rFonts w:cs="Arial"/>
              </w:rPr>
              <w:t>CR 4524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56998" w14:textId="77777777" w:rsidR="00F83295" w:rsidRDefault="00F83295" w:rsidP="00F83295">
            <w:pPr>
              <w:rPr>
                <w:rFonts w:eastAsia="Batang" w:cs="Arial"/>
                <w:lang w:eastAsia="ko-KR"/>
              </w:rPr>
            </w:pPr>
          </w:p>
        </w:tc>
      </w:tr>
      <w:tr w:rsidR="00F83295" w:rsidRPr="00D95972" w14:paraId="2AE0E384" w14:textId="77777777" w:rsidTr="003B529C">
        <w:tc>
          <w:tcPr>
            <w:tcW w:w="976" w:type="dxa"/>
            <w:tcBorders>
              <w:left w:val="thinThickThinSmallGap" w:sz="24" w:space="0" w:color="auto"/>
              <w:bottom w:val="nil"/>
            </w:tcBorders>
            <w:shd w:val="clear" w:color="auto" w:fill="auto"/>
          </w:tcPr>
          <w:p w14:paraId="50A1B416" w14:textId="77777777" w:rsidR="00F83295" w:rsidRPr="00D95972" w:rsidRDefault="00F83295" w:rsidP="00F83295">
            <w:pPr>
              <w:rPr>
                <w:rFonts w:cs="Arial"/>
              </w:rPr>
            </w:pPr>
          </w:p>
        </w:tc>
        <w:tc>
          <w:tcPr>
            <w:tcW w:w="1317" w:type="dxa"/>
            <w:gridSpan w:val="2"/>
            <w:tcBorders>
              <w:bottom w:val="nil"/>
            </w:tcBorders>
            <w:shd w:val="clear" w:color="auto" w:fill="auto"/>
          </w:tcPr>
          <w:p w14:paraId="668694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F21013" w14:textId="7BF196CC" w:rsidR="00F83295" w:rsidRDefault="002B6C6F" w:rsidP="00F83295">
            <w:pPr>
              <w:overflowPunct/>
              <w:autoSpaceDE/>
              <w:autoSpaceDN/>
              <w:adjustRightInd/>
              <w:textAlignment w:val="auto"/>
              <w:rPr>
                <w:rFonts w:cs="Arial"/>
                <w:lang w:val="en-US"/>
              </w:rPr>
            </w:pPr>
            <w:hyperlink r:id="rId105" w:history="1">
              <w:r w:rsidR="00BB7F13">
                <w:rPr>
                  <w:rStyle w:val="Hyperlink"/>
                </w:rPr>
                <w:t>C1-224781</w:t>
              </w:r>
            </w:hyperlink>
          </w:p>
        </w:tc>
        <w:tc>
          <w:tcPr>
            <w:tcW w:w="4191" w:type="dxa"/>
            <w:gridSpan w:val="3"/>
            <w:tcBorders>
              <w:top w:val="single" w:sz="4" w:space="0" w:color="auto"/>
              <w:bottom w:val="single" w:sz="4" w:space="0" w:color="auto"/>
            </w:tcBorders>
            <w:shd w:val="clear" w:color="auto" w:fill="FFFF00"/>
          </w:tcPr>
          <w:p w14:paraId="085F84EB" w14:textId="5D70F147" w:rsidR="00F83295" w:rsidRDefault="00F83295" w:rsidP="00F83295">
            <w:pPr>
              <w:rPr>
                <w:rFonts w:cs="Arial"/>
              </w:rPr>
            </w:pPr>
            <w:r>
              <w:rPr>
                <w:rFonts w:cs="Arial"/>
              </w:rPr>
              <w:t>Deleting WUS assistance information on Attach or TAU procedure failure</w:t>
            </w:r>
          </w:p>
        </w:tc>
        <w:tc>
          <w:tcPr>
            <w:tcW w:w="1767" w:type="dxa"/>
            <w:tcBorders>
              <w:top w:val="single" w:sz="4" w:space="0" w:color="auto"/>
              <w:bottom w:val="single" w:sz="4" w:space="0" w:color="auto"/>
            </w:tcBorders>
            <w:shd w:val="clear" w:color="auto" w:fill="FFFF00"/>
          </w:tcPr>
          <w:p w14:paraId="537AE0F2" w14:textId="50E51FC3" w:rsidR="00F83295" w:rsidRDefault="00F83295" w:rsidP="00F83295">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C1478E2" w14:textId="0100560F" w:rsidR="00F83295" w:rsidRDefault="00F83295" w:rsidP="00F83295">
            <w:pPr>
              <w:rPr>
                <w:rFonts w:cs="Arial"/>
              </w:rPr>
            </w:pPr>
            <w:r>
              <w:rPr>
                <w:rFonts w:cs="Arial"/>
              </w:rPr>
              <w:t>CR 3771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E4F31" w14:textId="77777777" w:rsidR="00F83295" w:rsidRDefault="00F83295" w:rsidP="00F83295">
            <w:pPr>
              <w:rPr>
                <w:rFonts w:eastAsia="Batang" w:cs="Arial"/>
                <w:lang w:eastAsia="ko-KR"/>
              </w:rPr>
            </w:pPr>
          </w:p>
        </w:tc>
      </w:tr>
      <w:tr w:rsidR="00F24BA9" w:rsidRPr="00D95972" w14:paraId="155B3919" w14:textId="77777777" w:rsidTr="003B529C">
        <w:tc>
          <w:tcPr>
            <w:tcW w:w="976" w:type="dxa"/>
            <w:tcBorders>
              <w:left w:val="thinThickThinSmallGap" w:sz="24" w:space="0" w:color="auto"/>
              <w:bottom w:val="nil"/>
            </w:tcBorders>
            <w:shd w:val="clear" w:color="auto" w:fill="auto"/>
          </w:tcPr>
          <w:p w14:paraId="679B2799" w14:textId="77777777" w:rsidR="00F24BA9" w:rsidRPr="00D95972" w:rsidRDefault="00F24BA9" w:rsidP="00F83295">
            <w:pPr>
              <w:rPr>
                <w:rFonts w:cs="Arial"/>
              </w:rPr>
            </w:pPr>
          </w:p>
        </w:tc>
        <w:tc>
          <w:tcPr>
            <w:tcW w:w="1317" w:type="dxa"/>
            <w:gridSpan w:val="2"/>
            <w:tcBorders>
              <w:bottom w:val="nil"/>
            </w:tcBorders>
            <w:shd w:val="clear" w:color="auto" w:fill="auto"/>
          </w:tcPr>
          <w:p w14:paraId="464AFF3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2E74CB" w14:textId="6B7C2802" w:rsidR="00F24BA9" w:rsidRDefault="002B6C6F" w:rsidP="00F83295">
            <w:pPr>
              <w:overflowPunct/>
              <w:autoSpaceDE/>
              <w:autoSpaceDN/>
              <w:adjustRightInd/>
              <w:textAlignment w:val="auto"/>
              <w:rPr>
                <w:rFonts w:cs="Arial"/>
                <w:lang w:val="en-US"/>
              </w:rPr>
            </w:pPr>
            <w:hyperlink r:id="rId106" w:history="1">
              <w:r w:rsidR="003B529C">
                <w:rPr>
                  <w:rStyle w:val="Hyperlink"/>
                </w:rPr>
                <w:t>C1-224844</w:t>
              </w:r>
            </w:hyperlink>
          </w:p>
        </w:tc>
        <w:tc>
          <w:tcPr>
            <w:tcW w:w="4191" w:type="dxa"/>
            <w:gridSpan w:val="3"/>
            <w:tcBorders>
              <w:top w:val="single" w:sz="4" w:space="0" w:color="auto"/>
              <w:bottom w:val="single" w:sz="4" w:space="0" w:color="auto"/>
            </w:tcBorders>
            <w:shd w:val="clear" w:color="auto" w:fill="FFFF00"/>
          </w:tcPr>
          <w:p w14:paraId="7F435AF8" w14:textId="07F2B126" w:rsidR="00F24BA9" w:rsidRDefault="00F24BA9" w:rsidP="00F83295">
            <w:pPr>
              <w:rPr>
                <w:rFonts w:cs="Arial"/>
              </w:rPr>
            </w:pPr>
            <w:r>
              <w:rPr>
                <w:rFonts w:cs="Arial"/>
              </w:rPr>
              <w:t xml:space="preserve">Clarification of interworking between N1 mode over non-3GPP access and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5605EA62" w14:textId="0482AB9E" w:rsidR="00F24BA9" w:rsidRDefault="00F24BA9" w:rsidP="00F83295">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3BFD890B" w14:textId="23FE7157" w:rsidR="00F24BA9" w:rsidRDefault="00F24BA9" w:rsidP="00F83295">
            <w:pPr>
              <w:rPr>
                <w:rFonts w:cs="Arial"/>
              </w:rPr>
            </w:pPr>
            <w:r>
              <w:rPr>
                <w:rFonts w:cs="Arial"/>
              </w:rPr>
              <w:t>CR 4551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2DAE9A" w14:textId="77777777" w:rsidR="00F24BA9" w:rsidRDefault="00C55936" w:rsidP="00F832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0417</w:t>
            </w:r>
          </w:p>
          <w:p w14:paraId="10CAEEB6" w14:textId="67CA08C9" w:rsidR="00C55936" w:rsidRDefault="00C55936" w:rsidP="00F83295">
            <w:pPr>
              <w:rPr>
                <w:rFonts w:eastAsia="Batang" w:cs="Arial"/>
                <w:lang w:eastAsia="ko-KR"/>
              </w:rPr>
            </w:pPr>
            <w:r>
              <w:rPr>
                <w:rFonts w:eastAsia="Batang" w:cs="Arial"/>
                <w:lang w:eastAsia="ko-KR"/>
              </w:rPr>
              <w:t>Rev required</w:t>
            </w:r>
          </w:p>
          <w:p w14:paraId="4CC0002E" w14:textId="7CD3B388" w:rsidR="00D43AB8" w:rsidRDefault="00D43AB8" w:rsidP="00F83295">
            <w:pPr>
              <w:rPr>
                <w:rFonts w:eastAsia="Batang" w:cs="Arial"/>
                <w:lang w:eastAsia="ko-KR"/>
              </w:rPr>
            </w:pPr>
          </w:p>
          <w:p w14:paraId="458774BA" w14:textId="77777777" w:rsidR="00D43AB8" w:rsidRDefault="00D43AB8" w:rsidP="00D43AB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0626</w:t>
            </w:r>
          </w:p>
          <w:p w14:paraId="7895EE6A" w14:textId="307B8EF7" w:rsidR="00D43AB8" w:rsidRDefault="00D43AB8" w:rsidP="00D43AB8">
            <w:pPr>
              <w:rPr>
                <w:rFonts w:eastAsia="Batang" w:cs="Arial"/>
                <w:lang w:eastAsia="ko-KR"/>
              </w:rPr>
            </w:pPr>
            <w:r>
              <w:rPr>
                <w:rFonts w:eastAsia="Batang" w:cs="Arial"/>
                <w:lang w:eastAsia="ko-KR"/>
              </w:rPr>
              <w:t>Revision required, should be rel-18</w:t>
            </w:r>
          </w:p>
          <w:p w14:paraId="609B6BE7" w14:textId="77777777" w:rsidR="00D43AB8" w:rsidRDefault="00D43AB8" w:rsidP="00F83295">
            <w:pPr>
              <w:rPr>
                <w:rFonts w:eastAsia="Batang" w:cs="Arial"/>
                <w:lang w:eastAsia="ko-KR"/>
              </w:rPr>
            </w:pPr>
          </w:p>
          <w:p w14:paraId="087F43DD" w14:textId="2BC07165" w:rsidR="00C55936" w:rsidRDefault="00C55936" w:rsidP="00F83295">
            <w:pPr>
              <w:rPr>
                <w:rFonts w:eastAsia="Batang" w:cs="Arial"/>
                <w:lang w:eastAsia="ko-KR"/>
              </w:rPr>
            </w:pPr>
          </w:p>
        </w:tc>
      </w:tr>
      <w:tr w:rsidR="00F24BA9" w:rsidRPr="00D95972" w14:paraId="5331A7F8" w14:textId="77777777" w:rsidTr="003B529C">
        <w:tc>
          <w:tcPr>
            <w:tcW w:w="976" w:type="dxa"/>
            <w:tcBorders>
              <w:left w:val="thinThickThinSmallGap" w:sz="24" w:space="0" w:color="auto"/>
              <w:bottom w:val="nil"/>
            </w:tcBorders>
            <w:shd w:val="clear" w:color="auto" w:fill="auto"/>
          </w:tcPr>
          <w:p w14:paraId="33DE4E6E" w14:textId="77777777" w:rsidR="00F24BA9" w:rsidRPr="00D95972" w:rsidRDefault="00F24BA9" w:rsidP="00F83295">
            <w:pPr>
              <w:rPr>
                <w:rFonts w:cs="Arial"/>
              </w:rPr>
            </w:pPr>
          </w:p>
        </w:tc>
        <w:tc>
          <w:tcPr>
            <w:tcW w:w="1317" w:type="dxa"/>
            <w:gridSpan w:val="2"/>
            <w:tcBorders>
              <w:bottom w:val="nil"/>
            </w:tcBorders>
            <w:shd w:val="clear" w:color="auto" w:fill="auto"/>
          </w:tcPr>
          <w:p w14:paraId="727390F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68D9771" w14:textId="285784A1" w:rsidR="00F24BA9" w:rsidRDefault="002B6C6F" w:rsidP="00F83295">
            <w:pPr>
              <w:overflowPunct/>
              <w:autoSpaceDE/>
              <w:autoSpaceDN/>
              <w:adjustRightInd/>
              <w:textAlignment w:val="auto"/>
              <w:rPr>
                <w:rFonts w:cs="Arial"/>
                <w:lang w:val="en-US"/>
              </w:rPr>
            </w:pPr>
            <w:hyperlink r:id="rId107" w:history="1">
              <w:r w:rsidR="003B529C">
                <w:rPr>
                  <w:rStyle w:val="Hyperlink"/>
                </w:rPr>
                <w:t>C1-224845</w:t>
              </w:r>
            </w:hyperlink>
          </w:p>
        </w:tc>
        <w:tc>
          <w:tcPr>
            <w:tcW w:w="4191" w:type="dxa"/>
            <w:gridSpan w:val="3"/>
            <w:tcBorders>
              <w:top w:val="single" w:sz="4" w:space="0" w:color="auto"/>
              <w:bottom w:val="single" w:sz="4" w:space="0" w:color="auto"/>
            </w:tcBorders>
            <w:shd w:val="clear" w:color="auto" w:fill="FFFF00"/>
          </w:tcPr>
          <w:p w14:paraId="10F7B4FA" w14:textId="7D1A6CB9" w:rsidR="00F24BA9" w:rsidRDefault="00F24BA9" w:rsidP="00F83295">
            <w:pPr>
              <w:rPr>
                <w:rFonts w:cs="Arial"/>
              </w:rPr>
            </w:pPr>
            <w:r>
              <w:rPr>
                <w:rFonts w:cs="Arial"/>
              </w:rPr>
              <w:t>T3540 handling upon receipt of 5GMM common procedure</w:t>
            </w:r>
          </w:p>
        </w:tc>
        <w:tc>
          <w:tcPr>
            <w:tcW w:w="1767" w:type="dxa"/>
            <w:tcBorders>
              <w:top w:val="single" w:sz="4" w:space="0" w:color="auto"/>
              <w:bottom w:val="single" w:sz="4" w:space="0" w:color="auto"/>
            </w:tcBorders>
            <w:shd w:val="clear" w:color="auto" w:fill="FFFF00"/>
          </w:tcPr>
          <w:p w14:paraId="09E69604" w14:textId="79C9FD93"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6E15DDF5" w14:textId="5511E0B8" w:rsidR="00F24BA9" w:rsidRDefault="00F24BA9" w:rsidP="00F83295">
            <w:pPr>
              <w:rPr>
                <w:rFonts w:cs="Arial"/>
              </w:rPr>
            </w:pPr>
            <w:r>
              <w:rPr>
                <w:rFonts w:cs="Arial"/>
              </w:rPr>
              <w:t>CR 4552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35E70" w14:textId="77777777" w:rsidR="00F24BA9" w:rsidRDefault="00C55936" w:rsidP="00F83295">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0401</w:t>
            </w:r>
          </w:p>
          <w:p w14:paraId="6593FACF" w14:textId="68FEB33B" w:rsidR="00C55936" w:rsidRDefault="00C55936" w:rsidP="00F83295">
            <w:pPr>
              <w:rPr>
                <w:rFonts w:eastAsia="Batang" w:cs="Arial"/>
                <w:lang w:eastAsia="ko-KR"/>
              </w:rPr>
            </w:pPr>
            <w:r>
              <w:rPr>
                <w:rFonts w:eastAsia="Batang" w:cs="Arial"/>
                <w:lang w:eastAsia="ko-KR"/>
              </w:rPr>
              <w:t>Revision required</w:t>
            </w:r>
          </w:p>
          <w:p w14:paraId="0E2EDBF1" w14:textId="36B8698B" w:rsidR="00C55936" w:rsidRDefault="00C55936" w:rsidP="00F83295">
            <w:pPr>
              <w:rPr>
                <w:rFonts w:eastAsia="Batang" w:cs="Arial"/>
                <w:lang w:eastAsia="ko-KR"/>
              </w:rPr>
            </w:pPr>
          </w:p>
          <w:p w14:paraId="5BB5CDCA" w14:textId="115BF89F" w:rsidR="00C55936" w:rsidRDefault="00C55936" w:rsidP="00F83295">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0415</w:t>
            </w:r>
          </w:p>
          <w:p w14:paraId="105DA7C8" w14:textId="0D3870C5" w:rsidR="00C55936" w:rsidRDefault="00C55936" w:rsidP="00F83295">
            <w:pPr>
              <w:rPr>
                <w:rFonts w:eastAsia="Batang" w:cs="Arial"/>
                <w:lang w:eastAsia="ko-KR"/>
              </w:rPr>
            </w:pPr>
            <w:r>
              <w:rPr>
                <w:rFonts w:eastAsia="Batang" w:cs="Arial"/>
                <w:lang w:eastAsia="ko-KR"/>
              </w:rPr>
              <w:t>Rev required</w:t>
            </w:r>
          </w:p>
          <w:p w14:paraId="494ADFC0" w14:textId="5876ACB4" w:rsidR="00C75894" w:rsidRDefault="00C75894" w:rsidP="00F83295">
            <w:pPr>
              <w:rPr>
                <w:rFonts w:eastAsia="Batang" w:cs="Arial"/>
                <w:lang w:eastAsia="ko-KR"/>
              </w:rPr>
            </w:pPr>
          </w:p>
          <w:p w14:paraId="5BCC5B11" w14:textId="27A0F1A4" w:rsidR="00C75894" w:rsidRDefault="00C75894"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0422</w:t>
            </w:r>
          </w:p>
          <w:p w14:paraId="6462F240" w14:textId="530484F6" w:rsidR="00C75894" w:rsidRDefault="00C75894" w:rsidP="00F83295">
            <w:pPr>
              <w:rPr>
                <w:rFonts w:eastAsia="Batang" w:cs="Arial"/>
                <w:lang w:eastAsia="ko-KR"/>
              </w:rPr>
            </w:pPr>
            <w:r>
              <w:rPr>
                <w:rFonts w:eastAsia="Batang" w:cs="Arial"/>
                <w:lang w:eastAsia="ko-KR"/>
              </w:rPr>
              <w:t>Revision required</w:t>
            </w:r>
          </w:p>
          <w:p w14:paraId="6F6DB0D3" w14:textId="77777777" w:rsidR="00C75894" w:rsidRDefault="00C75894" w:rsidP="00F83295">
            <w:pPr>
              <w:rPr>
                <w:rFonts w:eastAsia="Batang" w:cs="Arial"/>
                <w:lang w:eastAsia="ko-KR"/>
              </w:rPr>
            </w:pPr>
          </w:p>
          <w:p w14:paraId="198EC314" w14:textId="77777777" w:rsidR="00C55936" w:rsidRDefault="00C55936" w:rsidP="00F83295">
            <w:pPr>
              <w:rPr>
                <w:rFonts w:eastAsia="Batang" w:cs="Arial"/>
                <w:lang w:eastAsia="ko-KR"/>
              </w:rPr>
            </w:pPr>
          </w:p>
          <w:p w14:paraId="57F0FD48" w14:textId="7DEC1950" w:rsidR="00C55936" w:rsidRDefault="00C55936" w:rsidP="00F83295">
            <w:pPr>
              <w:rPr>
                <w:rFonts w:eastAsia="Batang" w:cs="Arial"/>
                <w:lang w:eastAsia="ko-KR"/>
              </w:rPr>
            </w:pPr>
          </w:p>
        </w:tc>
      </w:tr>
      <w:tr w:rsidR="00F24BA9" w:rsidRPr="00D95972" w14:paraId="66681831" w14:textId="77777777" w:rsidTr="003B529C">
        <w:tc>
          <w:tcPr>
            <w:tcW w:w="976" w:type="dxa"/>
            <w:tcBorders>
              <w:left w:val="thinThickThinSmallGap" w:sz="24" w:space="0" w:color="auto"/>
              <w:bottom w:val="nil"/>
            </w:tcBorders>
            <w:shd w:val="clear" w:color="auto" w:fill="auto"/>
          </w:tcPr>
          <w:p w14:paraId="1A5A3DC4" w14:textId="65EF8D79" w:rsidR="00C55936" w:rsidRPr="00D95972" w:rsidRDefault="00C55936" w:rsidP="00F83295">
            <w:pPr>
              <w:rPr>
                <w:rFonts w:cs="Arial"/>
              </w:rPr>
            </w:pPr>
          </w:p>
        </w:tc>
        <w:tc>
          <w:tcPr>
            <w:tcW w:w="1317" w:type="dxa"/>
            <w:gridSpan w:val="2"/>
            <w:tcBorders>
              <w:bottom w:val="nil"/>
            </w:tcBorders>
            <w:shd w:val="clear" w:color="auto" w:fill="auto"/>
          </w:tcPr>
          <w:p w14:paraId="130049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D069C7A" w14:textId="40B7734A" w:rsidR="00F24BA9" w:rsidRDefault="002B6C6F" w:rsidP="00F83295">
            <w:pPr>
              <w:overflowPunct/>
              <w:autoSpaceDE/>
              <w:autoSpaceDN/>
              <w:adjustRightInd/>
              <w:textAlignment w:val="auto"/>
              <w:rPr>
                <w:rFonts w:cs="Arial"/>
                <w:lang w:val="en-US"/>
              </w:rPr>
            </w:pPr>
            <w:hyperlink r:id="rId108" w:history="1">
              <w:r w:rsidR="003B529C">
                <w:rPr>
                  <w:rStyle w:val="Hyperlink"/>
                </w:rPr>
                <w:t>C1-224846</w:t>
              </w:r>
            </w:hyperlink>
          </w:p>
        </w:tc>
        <w:tc>
          <w:tcPr>
            <w:tcW w:w="4191" w:type="dxa"/>
            <w:gridSpan w:val="3"/>
            <w:tcBorders>
              <w:top w:val="single" w:sz="4" w:space="0" w:color="auto"/>
              <w:bottom w:val="single" w:sz="4" w:space="0" w:color="auto"/>
            </w:tcBorders>
            <w:shd w:val="clear" w:color="auto" w:fill="FFFF00"/>
          </w:tcPr>
          <w:p w14:paraId="51ADBCB3" w14:textId="1EB79643" w:rsidR="00F24BA9" w:rsidRDefault="00F24BA9" w:rsidP="00F83295">
            <w:pPr>
              <w:rPr>
                <w:rFonts w:cs="Arial"/>
              </w:rPr>
            </w:pPr>
            <w:r>
              <w:rPr>
                <w:rFonts w:cs="Arial"/>
              </w:rPr>
              <w:t>AT command for 5GS network attach over non-3GPP access</w:t>
            </w:r>
          </w:p>
        </w:tc>
        <w:tc>
          <w:tcPr>
            <w:tcW w:w="1767" w:type="dxa"/>
            <w:tcBorders>
              <w:top w:val="single" w:sz="4" w:space="0" w:color="auto"/>
              <w:bottom w:val="single" w:sz="4" w:space="0" w:color="auto"/>
            </w:tcBorders>
            <w:shd w:val="clear" w:color="auto" w:fill="FFFF00"/>
          </w:tcPr>
          <w:p w14:paraId="112D0AB4" w14:textId="040C5AB1"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08004F8B" w14:textId="68FFDD50" w:rsidR="00F24BA9" w:rsidRDefault="00F24BA9" w:rsidP="00F83295">
            <w:pPr>
              <w:rPr>
                <w:rFonts w:cs="Arial"/>
              </w:rPr>
            </w:pPr>
            <w:r>
              <w:rPr>
                <w:rFonts w:cs="Arial"/>
              </w:rPr>
              <w:t>CR 0790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E6CC0" w14:textId="77777777"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234EC48" w14:textId="77777777" w:rsidR="00F24BA9" w:rsidRDefault="00EA14A8" w:rsidP="00EA14A8">
            <w:pPr>
              <w:rPr>
                <w:rFonts w:eastAsia="Batang" w:cs="Arial"/>
                <w:lang w:eastAsia="ko-KR"/>
              </w:rPr>
            </w:pPr>
            <w:r>
              <w:rPr>
                <w:rFonts w:eastAsia="Batang" w:cs="Arial"/>
                <w:lang w:eastAsia="ko-KR"/>
              </w:rPr>
              <w:t>Revision required, should be Rel-18</w:t>
            </w:r>
          </w:p>
          <w:p w14:paraId="4C47EBF6" w14:textId="77777777" w:rsidR="00D43AB8" w:rsidRDefault="00D43AB8" w:rsidP="00EA14A8">
            <w:pPr>
              <w:rPr>
                <w:rFonts w:eastAsia="Batang" w:cs="Arial"/>
                <w:lang w:eastAsia="ko-KR"/>
              </w:rPr>
            </w:pPr>
          </w:p>
          <w:p w14:paraId="25660652" w14:textId="77777777" w:rsidR="00D43AB8" w:rsidRDefault="00D43AB8" w:rsidP="00EA14A8">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0629</w:t>
            </w:r>
          </w:p>
          <w:p w14:paraId="2450FA02" w14:textId="2FDF9BF6" w:rsidR="00D43AB8" w:rsidRDefault="00D43AB8" w:rsidP="00EA14A8">
            <w:pPr>
              <w:rPr>
                <w:rFonts w:eastAsia="Batang" w:cs="Arial"/>
                <w:lang w:eastAsia="ko-KR"/>
              </w:rPr>
            </w:pPr>
            <w:r>
              <w:rPr>
                <w:rFonts w:eastAsia="Batang" w:cs="Arial"/>
                <w:lang w:eastAsia="ko-KR"/>
              </w:rPr>
              <w:t>Question for clarification</w:t>
            </w:r>
          </w:p>
          <w:p w14:paraId="0EF84B29" w14:textId="4D2BCC7F" w:rsidR="00D43AB8" w:rsidRDefault="00D43AB8" w:rsidP="00EA14A8">
            <w:pPr>
              <w:rPr>
                <w:rFonts w:eastAsia="Batang" w:cs="Arial"/>
                <w:lang w:eastAsia="ko-KR"/>
              </w:rPr>
            </w:pPr>
          </w:p>
        </w:tc>
      </w:tr>
      <w:tr w:rsidR="00F24BA9" w:rsidRPr="00D95972" w14:paraId="766B24F4" w14:textId="77777777" w:rsidTr="00A34EF2">
        <w:tc>
          <w:tcPr>
            <w:tcW w:w="976" w:type="dxa"/>
            <w:tcBorders>
              <w:left w:val="thinThickThinSmallGap" w:sz="24" w:space="0" w:color="auto"/>
              <w:bottom w:val="nil"/>
            </w:tcBorders>
            <w:shd w:val="clear" w:color="auto" w:fill="auto"/>
          </w:tcPr>
          <w:p w14:paraId="1FAC5601" w14:textId="77777777" w:rsidR="00F24BA9" w:rsidRPr="00D95972" w:rsidRDefault="00F24BA9" w:rsidP="00F83295">
            <w:pPr>
              <w:rPr>
                <w:rFonts w:cs="Arial"/>
              </w:rPr>
            </w:pPr>
          </w:p>
        </w:tc>
        <w:tc>
          <w:tcPr>
            <w:tcW w:w="1317" w:type="dxa"/>
            <w:gridSpan w:val="2"/>
            <w:tcBorders>
              <w:bottom w:val="nil"/>
            </w:tcBorders>
            <w:shd w:val="clear" w:color="auto" w:fill="auto"/>
          </w:tcPr>
          <w:p w14:paraId="316C23D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CA75016" w14:textId="45530C6C" w:rsidR="00F24BA9" w:rsidRDefault="002B6C6F" w:rsidP="00F83295">
            <w:pPr>
              <w:overflowPunct/>
              <w:autoSpaceDE/>
              <w:autoSpaceDN/>
              <w:adjustRightInd/>
              <w:textAlignment w:val="auto"/>
              <w:rPr>
                <w:rFonts w:cs="Arial"/>
                <w:lang w:val="en-US"/>
              </w:rPr>
            </w:pPr>
            <w:hyperlink r:id="rId109" w:history="1">
              <w:r w:rsidR="003B529C">
                <w:rPr>
                  <w:rStyle w:val="Hyperlink"/>
                </w:rPr>
                <w:t>C1-224847</w:t>
              </w:r>
            </w:hyperlink>
          </w:p>
        </w:tc>
        <w:tc>
          <w:tcPr>
            <w:tcW w:w="4191" w:type="dxa"/>
            <w:gridSpan w:val="3"/>
            <w:tcBorders>
              <w:top w:val="single" w:sz="4" w:space="0" w:color="auto"/>
              <w:bottom w:val="single" w:sz="4" w:space="0" w:color="auto"/>
            </w:tcBorders>
            <w:shd w:val="clear" w:color="auto" w:fill="FFFF00"/>
          </w:tcPr>
          <w:p w14:paraId="59B82E30" w14:textId="43F1CA4B" w:rsidR="00F24BA9" w:rsidRDefault="00F24BA9" w:rsidP="00F83295">
            <w:pPr>
              <w:rPr>
                <w:rFonts w:cs="Arial"/>
              </w:rPr>
            </w:pPr>
            <w:r>
              <w:rPr>
                <w:rFonts w:cs="Arial"/>
              </w:rPr>
              <w:t>AT command for 5GS network registration status over non-3GPP access</w:t>
            </w:r>
          </w:p>
        </w:tc>
        <w:tc>
          <w:tcPr>
            <w:tcW w:w="1767" w:type="dxa"/>
            <w:tcBorders>
              <w:top w:val="single" w:sz="4" w:space="0" w:color="auto"/>
              <w:bottom w:val="single" w:sz="4" w:space="0" w:color="auto"/>
            </w:tcBorders>
            <w:shd w:val="clear" w:color="auto" w:fill="FFFF00"/>
          </w:tcPr>
          <w:p w14:paraId="09D0CB3F" w14:textId="2DEA6CB9" w:rsidR="00F24BA9" w:rsidRDefault="00F24BA9" w:rsidP="00F83295">
            <w:pPr>
              <w:rPr>
                <w:rFonts w:cs="Arial"/>
              </w:rPr>
            </w:pPr>
            <w:r>
              <w:rPr>
                <w:rFonts w:cs="Arial"/>
              </w:rPr>
              <w:t>Google / JJ</w:t>
            </w:r>
          </w:p>
        </w:tc>
        <w:tc>
          <w:tcPr>
            <w:tcW w:w="826" w:type="dxa"/>
            <w:tcBorders>
              <w:top w:val="single" w:sz="4" w:space="0" w:color="auto"/>
              <w:bottom w:val="single" w:sz="4" w:space="0" w:color="auto"/>
            </w:tcBorders>
            <w:shd w:val="clear" w:color="auto" w:fill="FFFF00"/>
          </w:tcPr>
          <w:p w14:paraId="2A11E144" w14:textId="1559C801" w:rsidR="00F24BA9" w:rsidRDefault="00F24BA9" w:rsidP="00F83295">
            <w:pPr>
              <w:rPr>
                <w:rFonts w:cs="Arial"/>
              </w:rPr>
            </w:pPr>
            <w:r>
              <w:rPr>
                <w:rFonts w:cs="Arial"/>
              </w:rPr>
              <w:t>CR 0791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D0DBA" w14:textId="77777777"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0AFBBC15" w14:textId="00644E5F" w:rsidR="00F24BA9" w:rsidRDefault="00EA14A8" w:rsidP="00EA14A8">
            <w:pPr>
              <w:rPr>
                <w:rFonts w:eastAsia="Batang" w:cs="Arial"/>
                <w:lang w:eastAsia="ko-KR"/>
              </w:rPr>
            </w:pPr>
            <w:r>
              <w:rPr>
                <w:rFonts w:eastAsia="Batang" w:cs="Arial"/>
                <w:lang w:eastAsia="ko-KR"/>
              </w:rPr>
              <w:t>Revision required, should be Rel-18</w:t>
            </w:r>
          </w:p>
        </w:tc>
      </w:tr>
      <w:tr w:rsidR="00F24BA9" w:rsidRPr="00D95972" w14:paraId="1442AF3A" w14:textId="77777777" w:rsidTr="00F15607">
        <w:tc>
          <w:tcPr>
            <w:tcW w:w="976" w:type="dxa"/>
            <w:tcBorders>
              <w:left w:val="thinThickThinSmallGap" w:sz="24" w:space="0" w:color="auto"/>
              <w:bottom w:val="nil"/>
            </w:tcBorders>
            <w:shd w:val="clear" w:color="auto" w:fill="auto"/>
          </w:tcPr>
          <w:p w14:paraId="59D2EC02" w14:textId="77777777" w:rsidR="00F24BA9" w:rsidRPr="00D95972" w:rsidRDefault="00F24BA9" w:rsidP="00F83295">
            <w:pPr>
              <w:rPr>
                <w:rFonts w:cs="Arial"/>
              </w:rPr>
            </w:pPr>
          </w:p>
        </w:tc>
        <w:tc>
          <w:tcPr>
            <w:tcW w:w="1317" w:type="dxa"/>
            <w:gridSpan w:val="2"/>
            <w:tcBorders>
              <w:bottom w:val="nil"/>
            </w:tcBorders>
            <w:shd w:val="clear" w:color="auto" w:fill="auto"/>
          </w:tcPr>
          <w:p w14:paraId="0BB4FEF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E3679B0" w14:textId="77777777" w:rsidR="00F24BA9" w:rsidRDefault="002B6C6F" w:rsidP="00F83295">
            <w:pPr>
              <w:overflowPunct/>
              <w:autoSpaceDE/>
              <w:autoSpaceDN/>
              <w:adjustRightInd/>
              <w:textAlignment w:val="auto"/>
              <w:rPr>
                <w:rStyle w:val="Hyperlink"/>
              </w:rPr>
            </w:pPr>
            <w:hyperlink r:id="rId110" w:history="1">
              <w:r w:rsidR="00A34EF2">
                <w:rPr>
                  <w:rStyle w:val="Hyperlink"/>
                </w:rPr>
                <w:t>C1-224935</w:t>
              </w:r>
            </w:hyperlink>
          </w:p>
          <w:p w14:paraId="64617E5D" w14:textId="77777777" w:rsidR="00566A88" w:rsidRDefault="00566A88" w:rsidP="00F83295">
            <w:pPr>
              <w:overflowPunct/>
              <w:autoSpaceDE/>
              <w:autoSpaceDN/>
              <w:adjustRightInd/>
              <w:textAlignment w:val="auto"/>
              <w:rPr>
                <w:rStyle w:val="Hyperlink"/>
              </w:rPr>
            </w:pPr>
          </w:p>
          <w:p w14:paraId="3B5312C5" w14:textId="77777777" w:rsidR="00566A88" w:rsidRDefault="00566A88" w:rsidP="00F83295">
            <w:pPr>
              <w:overflowPunct/>
              <w:autoSpaceDE/>
              <w:autoSpaceDN/>
              <w:adjustRightInd/>
              <w:textAlignment w:val="auto"/>
              <w:rPr>
                <w:rStyle w:val="Hyperlink"/>
              </w:rPr>
            </w:pPr>
          </w:p>
          <w:p w14:paraId="39A62C56" w14:textId="0B399699" w:rsidR="00566A88" w:rsidRDefault="00566A88"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6FFBA95" w14:textId="52B80E41" w:rsidR="00F24BA9" w:rsidRDefault="00F24BA9" w:rsidP="00F83295">
            <w:pPr>
              <w:rPr>
                <w:rFonts w:cs="Arial"/>
              </w:rPr>
            </w:pPr>
            <w:r>
              <w:rPr>
                <w:rFonts w:cs="Arial"/>
              </w:rPr>
              <w:t>Correction on the rejected NSSAI due to maximum number of UEs reached</w:t>
            </w:r>
          </w:p>
        </w:tc>
        <w:tc>
          <w:tcPr>
            <w:tcW w:w="1767" w:type="dxa"/>
            <w:tcBorders>
              <w:top w:val="single" w:sz="4" w:space="0" w:color="auto"/>
              <w:bottom w:val="single" w:sz="4" w:space="0" w:color="auto"/>
            </w:tcBorders>
            <w:shd w:val="clear" w:color="auto" w:fill="FFFF00"/>
          </w:tcPr>
          <w:p w14:paraId="0BA5A9B8" w14:textId="7A07C37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6CA52C" w14:textId="16E326CB" w:rsidR="00F24BA9" w:rsidRDefault="00F24BA9" w:rsidP="00F83295">
            <w:pPr>
              <w:rPr>
                <w:rFonts w:cs="Arial"/>
              </w:rPr>
            </w:pPr>
            <w:r>
              <w:rPr>
                <w:rFonts w:cs="Arial"/>
              </w:rPr>
              <w:t>CR 4596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8D920"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4A4E8195" w14:textId="7D03E954" w:rsidR="00375A28" w:rsidRDefault="00375A28" w:rsidP="00375A28">
            <w:pPr>
              <w:rPr>
                <w:rFonts w:eastAsia="Batang" w:cs="Arial"/>
                <w:lang w:eastAsia="ko-KR"/>
              </w:rPr>
            </w:pPr>
            <w:r>
              <w:rPr>
                <w:rFonts w:eastAsia="Batang" w:cs="Arial"/>
                <w:lang w:eastAsia="ko-KR"/>
              </w:rPr>
              <w:t>Revision required</w:t>
            </w:r>
          </w:p>
          <w:p w14:paraId="1A1B2C96" w14:textId="1F8A2DB7" w:rsidR="00566A88" w:rsidRDefault="00566A88" w:rsidP="00375A28">
            <w:pPr>
              <w:rPr>
                <w:rFonts w:eastAsia="Batang" w:cs="Arial"/>
                <w:lang w:eastAsia="ko-KR"/>
              </w:rPr>
            </w:pPr>
          </w:p>
          <w:p w14:paraId="13089A4D" w14:textId="55D95678" w:rsidR="00566A88" w:rsidRDefault="00566A88"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1109</w:t>
            </w:r>
          </w:p>
          <w:p w14:paraId="0DD7166F" w14:textId="68F66527" w:rsidR="00566A88" w:rsidRDefault="00566A88" w:rsidP="00375A28">
            <w:pPr>
              <w:rPr>
                <w:rFonts w:eastAsia="Batang" w:cs="Arial"/>
                <w:lang w:eastAsia="ko-KR"/>
              </w:rPr>
            </w:pPr>
            <w:r>
              <w:rPr>
                <w:rFonts w:eastAsia="Batang" w:cs="Arial"/>
                <w:lang w:eastAsia="ko-KR"/>
              </w:rPr>
              <w:t>WIC should be eNS_Ph2</w:t>
            </w:r>
          </w:p>
          <w:p w14:paraId="57F4FED0" w14:textId="77777777" w:rsidR="00375A28" w:rsidRDefault="00375A28" w:rsidP="00375A28">
            <w:pPr>
              <w:rPr>
                <w:rFonts w:eastAsia="Batang" w:cs="Arial"/>
                <w:lang w:eastAsia="ko-KR"/>
              </w:rPr>
            </w:pPr>
          </w:p>
          <w:p w14:paraId="7C098510" w14:textId="77777777" w:rsidR="00F24BA9" w:rsidRDefault="00F24BA9" w:rsidP="00F83295">
            <w:pPr>
              <w:rPr>
                <w:rFonts w:eastAsia="Batang" w:cs="Arial"/>
                <w:lang w:eastAsia="ko-KR"/>
              </w:rPr>
            </w:pPr>
          </w:p>
        </w:tc>
      </w:tr>
      <w:tr w:rsidR="00F24BA9" w:rsidRPr="00D95972" w14:paraId="5203B027" w14:textId="77777777" w:rsidTr="00F15607">
        <w:tc>
          <w:tcPr>
            <w:tcW w:w="976" w:type="dxa"/>
            <w:tcBorders>
              <w:left w:val="thinThickThinSmallGap" w:sz="24" w:space="0" w:color="auto"/>
              <w:bottom w:val="nil"/>
            </w:tcBorders>
            <w:shd w:val="clear" w:color="auto" w:fill="auto"/>
          </w:tcPr>
          <w:p w14:paraId="4E8A23FA" w14:textId="77777777" w:rsidR="00F24BA9" w:rsidRPr="00D95972" w:rsidRDefault="00F24BA9" w:rsidP="00F83295">
            <w:pPr>
              <w:rPr>
                <w:rFonts w:cs="Arial"/>
              </w:rPr>
            </w:pPr>
          </w:p>
        </w:tc>
        <w:tc>
          <w:tcPr>
            <w:tcW w:w="1317" w:type="dxa"/>
            <w:gridSpan w:val="2"/>
            <w:tcBorders>
              <w:bottom w:val="nil"/>
            </w:tcBorders>
            <w:shd w:val="clear" w:color="auto" w:fill="auto"/>
          </w:tcPr>
          <w:p w14:paraId="2493138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95FDBA2" w14:textId="137CCBA4" w:rsidR="00F24BA9" w:rsidRDefault="002B6C6F" w:rsidP="00F83295">
            <w:pPr>
              <w:overflowPunct/>
              <w:autoSpaceDE/>
              <w:autoSpaceDN/>
              <w:adjustRightInd/>
              <w:textAlignment w:val="auto"/>
              <w:rPr>
                <w:rFonts w:cs="Arial"/>
                <w:lang w:val="en-US"/>
              </w:rPr>
            </w:pPr>
            <w:hyperlink r:id="rId111" w:history="1">
              <w:r w:rsidR="00A34EF2">
                <w:rPr>
                  <w:rStyle w:val="Hyperlink"/>
                </w:rPr>
                <w:t>C1-224936</w:t>
              </w:r>
            </w:hyperlink>
          </w:p>
        </w:tc>
        <w:tc>
          <w:tcPr>
            <w:tcW w:w="4191" w:type="dxa"/>
            <w:gridSpan w:val="3"/>
            <w:tcBorders>
              <w:top w:val="single" w:sz="4" w:space="0" w:color="auto"/>
              <w:bottom w:val="single" w:sz="4" w:space="0" w:color="auto"/>
            </w:tcBorders>
            <w:shd w:val="clear" w:color="auto" w:fill="FFFFFF"/>
          </w:tcPr>
          <w:p w14:paraId="2D79B04B" w14:textId="27100F68" w:rsidR="00F24BA9" w:rsidRDefault="00F24BA9" w:rsidP="00F83295">
            <w:pPr>
              <w:rPr>
                <w:rFonts w:cs="Arial"/>
              </w:rPr>
            </w:pPr>
            <w:r>
              <w:rPr>
                <w:rFonts w:cs="Arial"/>
              </w:rPr>
              <w:t xml:space="preserve">Correction on the rejected NSSAI due to maximum number of UEs </w:t>
            </w:r>
            <w:proofErr w:type="spellStart"/>
            <w:r>
              <w:rPr>
                <w:rFonts w:cs="Arial"/>
              </w:rPr>
              <w:t>reached_mirror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06CE9F0" w14:textId="2E2BC5D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577AF8" w14:textId="6051F118" w:rsidR="00F24BA9" w:rsidRDefault="00F24BA9" w:rsidP="00F83295">
            <w:pPr>
              <w:rPr>
                <w:rFonts w:cs="Arial"/>
              </w:rPr>
            </w:pPr>
            <w:r>
              <w:rPr>
                <w:rFonts w:cs="Arial"/>
              </w:rPr>
              <w:t>CR 4597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3F8B0A" w14:textId="77777777" w:rsidR="00F15607" w:rsidRDefault="00F15607" w:rsidP="00F83295">
            <w:pPr>
              <w:rPr>
                <w:rFonts w:eastAsia="Batang" w:cs="Arial"/>
                <w:lang w:eastAsia="ko-KR"/>
              </w:rPr>
            </w:pPr>
            <w:r>
              <w:rPr>
                <w:rFonts w:eastAsia="Batang" w:cs="Arial"/>
                <w:lang w:eastAsia="ko-KR"/>
              </w:rPr>
              <w:t>Withdrawn</w:t>
            </w:r>
          </w:p>
          <w:p w14:paraId="001573AF" w14:textId="624D9A8B"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tc>
      </w:tr>
      <w:tr w:rsidR="00F24BA9" w:rsidRPr="00D95972" w14:paraId="12D1E277" w14:textId="77777777" w:rsidTr="00F15607">
        <w:tc>
          <w:tcPr>
            <w:tcW w:w="976" w:type="dxa"/>
            <w:tcBorders>
              <w:left w:val="thinThickThinSmallGap" w:sz="24" w:space="0" w:color="auto"/>
              <w:bottom w:val="nil"/>
            </w:tcBorders>
            <w:shd w:val="clear" w:color="auto" w:fill="auto"/>
          </w:tcPr>
          <w:p w14:paraId="197CADC2" w14:textId="77777777" w:rsidR="00F24BA9" w:rsidRPr="00D95972" w:rsidRDefault="00F24BA9" w:rsidP="00F83295">
            <w:pPr>
              <w:rPr>
                <w:rFonts w:cs="Arial"/>
              </w:rPr>
            </w:pPr>
          </w:p>
        </w:tc>
        <w:tc>
          <w:tcPr>
            <w:tcW w:w="1317" w:type="dxa"/>
            <w:gridSpan w:val="2"/>
            <w:tcBorders>
              <w:bottom w:val="nil"/>
            </w:tcBorders>
            <w:shd w:val="clear" w:color="auto" w:fill="auto"/>
          </w:tcPr>
          <w:p w14:paraId="5F22A8D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FB4373E" w14:textId="1CAA2911" w:rsidR="00F24BA9" w:rsidRDefault="002B6C6F" w:rsidP="00F83295">
            <w:pPr>
              <w:overflowPunct/>
              <w:autoSpaceDE/>
              <w:autoSpaceDN/>
              <w:adjustRightInd/>
              <w:textAlignment w:val="auto"/>
              <w:rPr>
                <w:rFonts w:cs="Arial"/>
                <w:lang w:val="en-US"/>
              </w:rPr>
            </w:pPr>
            <w:hyperlink r:id="rId112" w:history="1">
              <w:r w:rsidR="00A34EF2">
                <w:rPr>
                  <w:rStyle w:val="Hyperlink"/>
                </w:rPr>
                <w:t>C1-224937</w:t>
              </w:r>
            </w:hyperlink>
          </w:p>
        </w:tc>
        <w:tc>
          <w:tcPr>
            <w:tcW w:w="4191" w:type="dxa"/>
            <w:gridSpan w:val="3"/>
            <w:tcBorders>
              <w:top w:val="single" w:sz="4" w:space="0" w:color="auto"/>
              <w:bottom w:val="single" w:sz="4" w:space="0" w:color="auto"/>
            </w:tcBorders>
            <w:shd w:val="clear" w:color="auto" w:fill="FFFF00"/>
          </w:tcPr>
          <w:p w14:paraId="4FB81805" w14:textId="57A91931" w:rsidR="00F24BA9" w:rsidRDefault="00F24BA9" w:rsidP="00F83295">
            <w:pPr>
              <w:rPr>
                <w:rFonts w:cs="Arial"/>
              </w:rPr>
            </w:pPr>
            <w:r>
              <w:rPr>
                <w:rFonts w:cs="Arial"/>
              </w:rPr>
              <w:t>Correction on Service-level-AA container IEI</w:t>
            </w:r>
          </w:p>
        </w:tc>
        <w:tc>
          <w:tcPr>
            <w:tcW w:w="1767" w:type="dxa"/>
            <w:tcBorders>
              <w:top w:val="single" w:sz="4" w:space="0" w:color="auto"/>
              <w:bottom w:val="single" w:sz="4" w:space="0" w:color="auto"/>
            </w:tcBorders>
            <w:shd w:val="clear" w:color="auto" w:fill="FFFF00"/>
          </w:tcPr>
          <w:p w14:paraId="647E5121" w14:textId="0D38409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CFB4C9B" w14:textId="4211FDBA" w:rsidR="00F24BA9" w:rsidRDefault="00F24BA9" w:rsidP="00F83295">
            <w:pPr>
              <w:rPr>
                <w:rFonts w:cs="Arial"/>
              </w:rPr>
            </w:pPr>
            <w:r>
              <w:rPr>
                <w:rFonts w:cs="Arial"/>
              </w:rPr>
              <w:t>CR 4598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9C104"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590E9E74" w14:textId="3F264E76" w:rsidR="00864443" w:rsidRDefault="00864443" w:rsidP="00864443">
            <w:pPr>
              <w:rPr>
                <w:rFonts w:eastAsia="Batang" w:cs="Arial"/>
                <w:lang w:eastAsia="ko-KR"/>
              </w:rPr>
            </w:pPr>
            <w:r>
              <w:rPr>
                <w:rFonts w:eastAsia="Batang" w:cs="Arial"/>
                <w:lang w:eastAsia="ko-KR"/>
              </w:rPr>
              <w:t>Revision required, to be provided under ID_UAS</w:t>
            </w:r>
          </w:p>
          <w:p w14:paraId="2FB6CC8C" w14:textId="173E4FE9" w:rsidR="00F24BA9" w:rsidRDefault="00F24BA9" w:rsidP="00434AC8">
            <w:pPr>
              <w:rPr>
                <w:rFonts w:eastAsia="Batang" w:cs="Arial"/>
                <w:lang w:eastAsia="ko-KR"/>
              </w:rPr>
            </w:pPr>
          </w:p>
        </w:tc>
      </w:tr>
      <w:tr w:rsidR="00F24BA9" w:rsidRPr="00D95972" w14:paraId="5D3ED47A" w14:textId="77777777" w:rsidTr="00F15607">
        <w:tc>
          <w:tcPr>
            <w:tcW w:w="976" w:type="dxa"/>
            <w:tcBorders>
              <w:left w:val="thinThickThinSmallGap" w:sz="24" w:space="0" w:color="auto"/>
              <w:bottom w:val="nil"/>
            </w:tcBorders>
            <w:shd w:val="clear" w:color="auto" w:fill="auto"/>
          </w:tcPr>
          <w:p w14:paraId="4C987F43" w14:textId="77777777" w:rsidR="00F24BA9" w:rsidRPr="00D95972" w:rsidRDefault="00F24BA9" w:rsidP="00F83295">
            <w:pPr>
              <w:rPr>
                <w:rFonts w:cs="Arial"/>
              </w:rPr>
            </w:pPr>
          </w:p>
        </w:tc>
        <w:tc>
          <w:tcPr>
            <w:tcW w:w="1317" w:type="dxa"/>
            <w:gridSpan w:val="2"/>
            <w:tcBorders>
              <w:bottom w:val="nil"/>
            </w:tcBorders>
            <w:shd w:val="clear" w:color="auto" w:fill="auto"/>
          </w:tcPr>
          <w:p w14:paraId="115703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52342776" w14:textId="789BE7E6" w:rsidR="00F24BA9" w:rsidRDefault="002B6C6F" w:rsidP="00F83295">
            <w:pPr>
              <w:overflowPunct/>
              <w:autoSpaceDE/>
              <w:autoSpaceDN/>
              <w:adjustRightInd/>
              <w:textAlignment w:val="auto"/>
              <w:rPr>
                <w:rFonts w:cs="Arial"/>
                <w:lang w:val="en-US"/>
              </w:rPr>
            </w:pPr>
            <w:hyperlink r:id="rId113" w:history="1">
              <w:r w:rsidR="00A34EF2">
                <w:rPr>
                  <w:rStyle w:val="Hyperlink"/>
                </w:rPr>
                <w:t>C1-224938</w:t>
              </w:r>
            </w:hyperlink>
          </w:p>
        </w:tc>
        <w:tc>
          <w:tcPr>
            <w:tcW w:w="4191" w:type="dxa"/>
            <w:gridSpan w:val="3"/>
            <w:tcBorders>
              <w:top w:val="single" w:sz="4" w:space="0" w:color="auto"/>
              <w:bottom w:val="single" w:sz="4" w:space="0" w:color="auto"/>
            </w:tcBorders>
            <w:shd w:val="clear" w:color="auto" w:fill="FFFFFF"/>
          </w:tcPr>
          <w:p w14:paraId="35DAB521" w14:textId="5BC4E7DB" w:rsidR="00F24BA9" w:rsidRDefault="00F24BA9" w:rsidP="00F83295">
            <w:pPr>
              <w:rPr>
                <w:rFonts w:cs="Arial"/>
              </w:rPr>
            </w:pPr>
            <w:r>
              <w:rPr>
                <w:rFonts w:cs="Arial"/>
              </w:rPr>
              <w:t xml:space="preserve">Correction on Service-level-AA container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226395F8" w14:textId="2BFF9BCB"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17D22E8" w14:textId="08088F6B" w:rsidR="00F24BA9" w:rsidRDefault="00F24BA9" w:rsidP="00F83295">
            <w:pPr>
              <w:rPr>
                <w:rFonts w:cs="Arial"/>
              </w:rPr>
            </w:pPr>
            <w:r>
              <w:rPr>
                <w:rFonts w:cs="Arial"/>
              </w:rPr>
              <w:t>CR 4599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03664" w14:textId="77777777" w:rsidR="00F15607" w:rsidRDefault="00F15607" w:rsidP="00F83295">
            <w:pPr>
              <w:rPr>
                <w:rFonts w:eastAsia="Batang" w:cs="Arial"/>
                <w:lang w:eastAsia="ko-KR"/>
              </w:rPr>
            </w:pPr>
            <w:r>
              <w:rPr>
                <w:rFonts w:eastAsia="Batang" w:cs="Arial"/>
                <w:lang w:eastAsia="ko-KR"/>
              </w:rPr>
              <w:t>Withdrawn</w:t>
            </w:r>
          </w:p>
          <w:p w14:paraId="4F31ECA5"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2B5BE2F2" w14:textId="77777777" w:rsidR="00864443" w:rsidRDefault="00864443" w:rsidP="00F83295">
            <w:pPr>
              <w:rPr>
                <w:rFonts w:eastAsia="Batang" w:cs="Arial"/>
                <w:lang w:eastAsia="ko-KR"/>
              </w:rPr>
            </w:pPr>
          </w:p>
          <w:p w14:paraId="7F1E3A99"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5BAF3DF" w14:textId="5F4A8D40" w:rsidR="00864443" w:rsidRDefault="00864443" w:rsidP="00864443">
            <w:pPr>
              <w:rPr>
                <w:rFonts w:eastAsia="Batang" w:cs="Arial"/>
                <w:lang w:eastAsia="ko-KR"/>
              </w:rPr>
            </w:pPr>
            <w:r>
              <w:rPr>
                <w:rFonts w:eastAsia="Batang" w:cs="Arial"/>
                <w:lang w:eastAsia="ko-KR"/>
              </w:rPr>
              <w:t>Request to postpone</w:t>
            </w:r>
          </w:p>
          <w:p w14:paraId="18B119FE" w14:textId="49505F11" w:rsidR="00864443" w:rsidRDefault="00864443" w:rsidP="00F83295">
            <w:pPr>
              <w:rPr>
                <w:rFonts w:eastAsia="Batang" w:cs="Arial"/>
                <w:lang w:eastAsia="ko-KR"/>
              </w:rPr>
            </w:pPr>
          </w:p>
        </w:tc>
      </w:tr>
      <w:tr w:rsidR="00F24BA9" w:rsidRPr="00D95972" w14:paraId="5B9765AE" w14:textId="77777777" w:rsidTr="00A34EF2">
        <w:tc>
          <w:tcPr>
            <w:tcW w:w="976" w:type="dxa"/>
            <w:tcBorders>
              <w:left w:val="thinThickThinSmallGap" w:sz="24" w:space="0" w:color="auto"/>
              <w:bottom w:val="nil"/>
            </w:tcBorders>
            <w:shd w:val="clear" w:color="auto" w:fill="auto"/>
          </w:tcPr>
          <w:p w14:paraId="79EAD6C8" w14:textId="77777777" w:rsidR="00F24BA9" w:rsidRPr="00D95972" w:rsidRDefault="00F24BA9" w:rsidP="00F83295">
            <w:pPr>
              <w:rPr>
                <w:rFonts w:cs="Arial"/>
              </w:rPr>
            </w:pPr>
          </w:p>
        </w:tc>
        <w:tc>
          <w:tcPr>
            <w:tcW w:w="1317" w:type="dxa"/>
            <w:gridSpan w:val="2"/>
            <w:tcBorders>
              <w:bottom w:val="nil"/>
            </w:tcBorders>
            <w:shd w:val="clear" w:color="auto" w:fill="auto"/>
          </w:tcPr>
          <w:p w14:paraId="413EB4F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DB20AFB" w14:textId="284CDC5F" w:rsidR="00F24BA9" w:rsidRDefault="002B6C6F" w:rsidP="00F83295">
            <w:pPr>
              <w:overflowPunct/>
              <w:autoSpaceDE/>
              <w:autoSpaceDN/>
              <w:adjustRightInd/>
              <w:textAlignment w:val="auto"/>
              <w:rPr>
                <w:rFonts w:cs="Arial"/>
                <w:lang w:val="en-US"/>
              </w:rPr>
            </w:pPr>
            <w:hyperlink r:id="rId114" w:history="1">
              <w:r w:rsidR="00A34EF2">
                <w:rPr>
                  <w:rStyle w:val="Hyperlink"/>
                </w:rPr>
                <w:t>C1-224939</w:t>
              </w:r>
            </w:hyperlink>
          </w:p>
        </w:tc>
        <w:tc>
          <w:tcPr>
            <w:tcW w:w="4191" w:type="dxa"/>
            <w:gridSpan w:val="3"/>
            <w:tcBorders>
              <w:top w:val="single" w:sz="4" w:space="0" w:color="auto"/>
              <w:bottom w:val="single" w:sz="4" w:space="0" w:color="auto"/>
            </w:tcBorders>
            <w:shd w:val="clear" w:color="auto" w:fill="FFFF00"/>
          </w:tcPr>
          <w:p w14:paraId="525BF415" w14:textId="4C540D6D" w:rsidR="00F24BA9" w:rsidRDefault="00F24BA9" w:rsidP="00F83295">
            <w:pPr>
              <w:rPr>
                <w:rFonts w:cs="Arial"/>
              </w:rPr>
            </w:pPr>
            <w:r>
              <w:rPr>
                <w:rFonts w:cs="Arial"/>
              </w:rPr>
              <w:t>Discussion on IEIs of type 6 IE for the 5GMM protocol</w:t>
            </w:r>
          </w:p>
        </w:tc>
        <w:tc>
          <w:tcPr>
            <w:tcW w:w="1767" w:type="dxa"/>
            <w:tcBorders>
              <w:top w:val="single" w:sz="4" w:space="0" w:color="auto"/>
              <w:bottom w:val="single" w:sz="4" w:space="0" w:color="auto"/>
            </w:tcBorders>
            <w:shd w:val="clear" w:color="auto" w:fill="FFFF00"/>
          </w:tcPr>
          <w:p w14:paraId="2CAFAC9C" w14:textId="4F93E5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7DB47C" w14:textId="77DBA74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81F4C0" w14:textId="504381A5" w:rsidR="00F24BA9" w:rsidRDefault="00CB51E5" w:rsidP="00F83295">
            <w:pPr>
              <w:rPr>
                <w:rFonts w:eastAsia="Batang" w:cs="Arial"/>
                <w:lang w:eastAsia="ko-KR"/>
              </w:rPr>
            </w:pPr>
            <w:r>
              <w:rPr>
                <w:rFonts w:eastAsia="Batang" w:cs="Arial"/>
                <w:lang w:eastAsia="ko-KR"/>
              </w:rPr>
              <w:t>**** DISC not captured *****</w:t>
            </w:r>
          </w:p>
        </w:tc>
      </w:tr>
      <w:tr w:rsidR="00F24BA9" w:rsidRPr="00D95972" w14:paraId="30D3584B" w14:textId="77777777" w:rsidTr="00F15607">
        <w:tc>
          <w:tcPr>
            <w:tcW w:w="976" w:type="dxa"/>
            <w:tcBorders>
              <w:left w:val="thinThickThinSmallGap" w:sz="24" w:space="0" w:color="auto"/>
              <w:bottom w:val="nil"/>
            </w:tcBorders>
            <w:shd w:val="clear" w:color="auto" w:fill="auto"/>
          </w:tcPr>
          <w:p w14:paraId="449DB974" w14:textId="77777777" w:rsidR="00F24BA9" w:rsidRPr="00D95972" w:rsidRDefault="00F24BA9" w:rsidP="00F83295">
            <w:pPr>
              <w:rPr>
                <w:rFonts w:cs="Arial"/>
              </w:rPr>
            </w:pPr>
          </w:p>
        </w:tc>
        <w:tc>
          <w:tcPr>
            <w:tcW w:w="1317" w:type="dxa"/>
            <w:gridSpan w:val="2"/>
            <w:tcBorders>
              <w:bottom w:val="nil"/>
            </w:tcBorders>
            <w:shd w:val="clear" w:color="auto" w:fill="auto"/>
          </w:tcPr>
          <w:p w14:paraId="71E0677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8EE0F48" w14:textId="3DF6D78A" w:rsidR="00F24BA9" w:rsidRDefault="002B6C6F" w:rsidP="00F83295">
            <w:pPr>
              <w:overflowPunct/>
              <w:autoSpaceDE/>
              <w:autoSpaceDN/>
              <w:adjustRightInd/>
              <w:textAlignment w:val="auto"/>
              <w:rPr>
                <w:rFonts w:cs="Arial"/>
                <w:lang w:val="en-US"/>
              </w:rPr>
            </w:pPr>
            <w:hyperlink r:id="rId115" w:history="1">
              <w:r w:rsidR="00A34EF2">
                <w:rPr>
                  <w:rStyle w:val="Hyperlink"/>
                </w:rPr>
                <w:t>C1-224940</w:t>
              </w:r>
            </w:hyperlink>
          </w:p>
        </w:tc>
        <w:tc>
          <w:tcPr>
            <w:tcW w:w="4191" w:type="dxa"/>
            <w:gridSpan w:val="3"/>
            <w:tcBorders>
              <w:top w:val="single" w:sz="4" w:space="0" w:color="auto"/>
              <w:bottom w:val="single" w:sz="4" w:space="0" w:color="auto"/>
            </w:tcBorders>
            <w:shd w:val="clear" w:color="auto" w:fill="FFFF00"/>
          </w:tcPr>
          <w:p w14:paraId="6FCD08E8" w14:textId="0A0908DA" w:rsidR="00F24BA9" w:rsidRDefault="00F24BA9" w:rsidP="00F83295">
            <w:pPr>
              <w:rPr>
                <w:rFonts w:cs="Arial"/>
              </w:rPr>
            </w:pPr>
            <w:r>
              <w:rPr>
                <w:rFonts w:cs="Arial"/>
              </w:rPr>
              <w:t>Alt 1 Additional of the type 6 IE container using comprehension required IEI</w:t>
            </w:r>
          </w:p>
        </w:tc>
        <w:tc>
          <w:tcPr>
            <w:tcW w:w="1767" w:type="dxa"/>
            <w:tcBorders>
              <w:top w:val="single" w:sz="4" w:space="0" w:color="auto"/>
              <w:bottom w:val="single" w:sz="4" w:space="0" w:color="auto"/>
            </w:tcBorders>
            <w:shd w:val="clear" w:color="auto" w:fill="FFFF00"/>
          </w:tcPr>
          <w:p w14:paraId="27DB9EA0" w14:textId="17A54999"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611ACC" w14:textId="3B05211D" w:rsidR="00F24BA9" w:rsidRDefault="00F24BA9" w:rsidP="00F83295">
            <w:pPr>
              <w:rPr>
                <w:rFonts w:cs="Arial"/>
              </w:rPr>
            </w:pPr>
            <w:r>
              <w:rPr>
                <w:rFonts w:cs="Arial"/>
              </w:rPr>
              <w:t>CR 4600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B2F5C" w14:textId="3926005D" w:rsidR="00B273B9" w:rsidRDefault="00B273B9" w:rsidP="00B273B9">
            <w:pPr>
              <w:rPr>
                <w:rFonts w:eastAsia="Batang" w:cs="Arial"/>
                <w:lang w:eastAsia="ko-KR"/>
              </w:rPr>
            </w:pPr>
            <w:r>
              <w:rPr>
                <w:rFonts w:eastAsia="Batang" w:cs="Arial"/>
                <w:lang w:eastAsia="ko-KR"/>
              </w:rPr>
              <w:t>Mohamed Thu 0204</w:t>
            </w:r>
          </w:p>
          <w:p w14:paraId="7E89A1AA" w14:textId="77777777" w:rsidR="00F24BA9" w:rsidRDefault="00B273B9" w:rsidP="00B273B9">
            <w:pPr>
              <w:rPr>
                <w:rFonts w:eastAsia="Batang" w:cs="Arial"/>
                <w:lang w:eastAsia="ko-KR"/>
              </w:rPr>
            </w:pPr>
            <w:r>
              <w:rPr>
                <w:rFonts w:eastAsia="Batang" w:cs="Arial"/>
                <w:lang w:eastAsia="ko-KR"/>
              </w:rPr>
              <w:t>Revision required</w:t>
            </w:r>
          </w:p>
          <w:p w14:paraId="40452D30" w14:textId="77777777" w:rsidR="00D43AB8" w:rsidRDefault="00D43AB8" w:rsidP="00B273B9">
            <w:pPr>
              <w:rPr>
                <w:rFonts w:eastAsia="Batang" w:cs="Arial"/>
                <w:lang w:eastAsia="ko-KR"/>
              </w:rPr>
            </w:pPr>
          </w:p>
          <w:p w14:paraId="7459A5E3" w14:textId="77777777" w:rsidR="00D43AB8" w:rsidRDefault="00D43AB8" w:rsidP="00B273B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0623</w:t>
            </w:r>
          </w:p>
          <w:p w14:paraId="3BC3E346" w14:textId="77777777" w:rsidR="00D43AB8" w:rsidRDefault="00D43AB8" w:rsidP="00B273B9">
            <w:pPr>
              <w:rPr>
                <w:rFonts w:eastAsia="Batang" w:cs="Arial"/>
                <w:lang w:eastAsia="ko-KR"/>
              </w:rPr>
            </w:pPr>
            <w:r>
              <w:rPr>
                <w:rFonts w:eastAsia="Batang" w:cs="Arial"/>
                <w:lang w:eastAsia="ko-KR"/>
              </w:rPr>
              <w:t>Rev required, should be Rel-18</w:t>
            </w:r>
          </w:p>
          <w:p w14:paraId="52C034A6" w14:textId="77777777" w:rsidR="00A063BE" w:rsidRDefault="00A063BE" w:rsidP="00B273B9">
            <w:pPr>
              <w:rPr>
                <w:rFonts w:eastAsia="Batang" w:cs="Arial"/>
                <w:lang w:eastAsia="ko-KR"/>
              </w:rPr>
            </w:pPr>
          </w:p>
          <w:p w14:paraId="08962065" w14:textId="77777777" w:rsidR="00A063BE" w:rsidRDefault="00A063BE" w:rsidP="00A063BE">
            <w:r>
              <w:t xml:space="preserve">Chen </w:t>
            </w:r>
            <w:proofErr w:type="spellStart"/>
            <w:r>
              <w:t>thu</w:t>
            </w:r>
            <w:proofErr w:type="spellEnd"/>
            <w:r>
              <w:t xml:space="preserve"> 0919</w:t>
            </w:r>
          </w:p>
          <w:p w14:paraId="1DC91412" w14:textId="771AFA19" w:rsidR="00A063BE" w:rsidRDefault="00A063BE" w:rsidP="00A063BE">
            <w:r>
              <w:t>Request to merge to (revision of) C1-224587.</w:t>
            </w:r>
          </w:p>
          <w:p w14:paraId="60F97FC0" w14:textId="5EA6CD87" w:rsidR="00615F6A" w:rsidRDefault="00615F6A" w:rsidP="00A063BE"/>
          <w:p w14:paraId="402799A5" w14:textId="03586D15" w:rsidR="00615F6A" w:rsidRDefault="00615F6A" w:rsidP="00A063BE">
            <w:r>
              <w:t xml:space="preserve">Hank </w:t>
            </w:r>
            <w:proofErr w:type="spellStart"/>
            <w:r>
              <w:t>thu</w:t>
            </w:r>
            <w:proofErr w:type="spellEnd"/>
            <w:r>
              <w:t xml:space="preserve"> 1644</w:t>
            </w:r>
          </w:p>
          <w:p w14:paraId="725D6B0F" w14:textId="5688419E" w:rsidR="00615F6A" w:rsidRDefault="00615F6A" w:rsidP="00A063BE">
            <w:r>
              <w:t>Replies</w:t>
            </w:r>
          </w:p>
          <w:p w14:paraId="746A0D73" w14:textId="77777777" w:rsidR="00615F6A" w:rsidRDefault="00615F6A" w:rsidP="00A063BE">
            <w:pPr>
              <w:rPr>
                <w:rFonts w:ascii="Calibri" w:hAnsi="Calibri"/>
              </w:rPr>
            </w:pPr>
          </w:p>
          <w:p w14:paraId="3B4DC034" w14:textId="64F2D41C" w:rsidR="00A063BE" w:rsidRDefault="00A063BE" w:rsidP="00B273B9">
            <w:pPr>
              <w:rPr>
                <w:rFonts w:eastAsia="Batang" w:cs="Arial"/>
                <w:lang w:eastAsia="ko-KR"/>
              </w:rPr>
            </w:pPr>
          </w:p>
        </w:tc>
      </w:tr>
      <w:tr w:rsidR="00F24BA9" w:rsidRPr="00D95972" w14:paraId="4CE8081F" w14:textId="77777777" w:rsidTr="00F15607">
        <w:tc>
          <w:tcPr>
            <w:tcW w:w="976" w:type="dxa"/>
            <w:tcBorders>
              <w:left w:val="thinThickThinSmallGap" w:sz="24" w:space="0" w:color="auto"/>
              <w:bottom w:val="nil"/>
            </w:tcBorders>
            <w:shd w:val="clear" w:color="auto" w:fill="auto"/>
          </w:tcPr>
          <w:p w14:paraId="28A81D34" w14:textId="77777777" w:rsidR="00F24BA9" w:rsidRPr="00D95972" w:rsidRDefault="00F24BA9" w:rsidP="00F83295">
            <w:pPr>
              <w:rPr>
                <w:rFonts w:cs="Arial"/>
              </w:rPr>
            </w:pPr>
          </w:p>
        </w:tc>
        <w:tc>
          <w:tcPr>
            <w:tcW w:w="1317" w:type="dxa"/>
            <w:gridSpan w:val="2"/>
            <w:tcBorders>
              <w:bottom w:val="nil"/>
            </w:tcBorders>
            <w:shd w:val="clear" w:color="auto" w:fill="auto"/>
          </w:tcPr>
          <w:p w14:paraId="54751A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B8B3196" w14:textId="48597CD2" w:rsidR="00F24BA9" w:rsidRDefault="002B6C6F" w:rsidP="00F83295">
            <w:pPr>
              <w:overflowPunct/>
              <w:autoSpaceDE/>
              <w:autoSpaceDN/>
              <w:adjustRightInd/>
              <w:textAlignment w:val="auto"/>
              <w:rPr>
                <w:rFonts w:cs="Arial"/>
                <w:lang w:val="en-US"/>
              </w:rPr>
            </w:pPr>
            <w:hyperlink r:id="rId116" w:history="1">
              <w:r w:rsidR="00A34EF2">
                <w:rPr>
                  <w:rStyle w:val="Hyperlink"/>
                </w:rPr>
                <w:t>C1-224941</w:t>
              </w:r>
            </w:hyperlink>
          </w:p>
        </w:tc>
        <w:tc>
          <w:tcPr>
            <w:tcW w:w="4191" w:type="dxa"/>
            <w:gridSpan w:val="3"/>
            <w:tcBorders>
              <w:top w:val="single" w:sz="4" w:space="0" w:color="auto"/>
              <w:bottom w:val="single" w:sz="4" w:space="0" w:color="auto"/>
            </w:tcBorders>
            <w:shd w:val="clear" w:color="auto" w:fill="FFFFFF"/>
          </w:tcPr>
          <w:p w14:paraId="15FA0995" w14:textId="30CC6896" w:rsidR="00F24BA9" w:rsidRDefault="00F24BA9" w:rsidP="00F83295">
            <w:pPr>
              <w:rPr>
                <w:rFonts w:cs="Arial"/>
              </w:rPr>
            </w:pPr>
            <w:r>
              <w:rPr>
                <w:rFonts w:cs="Arial"/>
              </w:rPr>
              <w:t xml:space="preserve">Alt 1 Additional of the type 6 IE container using 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344E548C" w14:textId="2CD503C2"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E5A46" w14:textId="02FDE4F9" w:rsidR="00F24BA9" w:rsidRDefault="00F24BA9" w:rsidP="00F83295">
            <w:pPr>
              <w:rPr>
                <w:rFonts w:cs="Arial"/>
              </w:rPr>
            </w:pPr>
            <w:r>
              <w:rPr>
                <w:rFonts w:cs="Arial"/>
              </w:rPr>
              <w:t>CR 4601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ECD533" w14:textId="77777777" w:rsidR="00F15607" w:rsidRDefault="00F15607" w:rsidP="00F83295">
            <w:pPr>
              <w:rPr>
                <w:rFonts w:eastAsia="Batang" w:cs="Arial"/>
                <w:lang w:eastAsia="ko-KR"/>
              </w:rPr>
            </w:pPr>
            <w:r>
              <w:rPr>
                <w:rFonts w:eastAsia="Batang" w:cs="Arial"/>
                <w:lang w:eastAsia="ko-KR"/>
              </w:rPr>
              <w:t>Withdrawn</w:t>
            </w:r>
          </w:p>
          <w:p w14:paraId="0074889C"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2DE73129" w14:textId="77777777" w:rsidR="00B273B9" w:rsidRDefault="00B273B9" w:rsidP="00F83295">
            <w:pPr>
              <w:rPr>
                <w:rFonts w:eastAsia="Batang" w:cs="Arial"/>
                <w:lang w:eastAsia="ko-KR"/>
              </w:rPr>
            </w:pPr>
          </w:p>
          <w:p w14:paraId="1955BFA3" w14:textId="77777777" w:rsidR="00B273B9" w:rsidRDefault="00B273B9" w:rsidP="00B273B9">
            <w:pPr>
              <w:rPr>
                <w:rFonts w:eastAsia="Batang" w:cs="Arial"/>
                <w:lang w:eastAsia="ko-KR"/>
              </w:rPr>
            </w:pPr>
            <w:r>
              <w:rPr>
                <w:rFonts w:eastAsia="Batang" w:cs="Arial"/>
                <w:lang w:eastAsia="ko-KR"/>
              </w:rPr>
              <w:t>Mohamed Thu 0202</w:t>
            </w:r>
          </w:p>
          <w:p w14:paraId="18A7E176" w14:textId="77777777" w:rsidR="00B273B9" w:rsidRDefault="00B273B9" w:rsidP="00B273B9">
            <w:pPr>
              <w:rPr>
                <w:rFonts w:eastAsia="Batang" w:cs="Arial"/>
                <w:lang w:eastAsia="ko-KR"/>
              </w:rPr>
            </w:pPr>
            <w:r>
              <w:rPr>
                <w:rFonts w:eastAsia="Batang" w:cs="Arial"/>
                <w:lang w:eastAsia="ko-KR"/>
              </w:rPr>
              <w:t>CR not needed</w:t>
            </w:r>
          </w:p>
          <w:p w14:paraId="0DA9F9FD" w14:textId="69B32539" w:rsidR="00B273B9" w:rsidRDefault="00B273B9" w:rsidP="00B273B9">
            <w:pPr>
              <w:rPr>
                <w:rFonts w:eastAsia="Batang" w:cs="Arial"/>
                <w:lang w:eastAsia="ko-KR"/>
              </w:rPr>
            </w:pPr>
          </w:p>
        </w:tc>
      </w:tr>
      <w:tr w:rsidR="00F24BA9" w:rsidRPr="00D95972" w14:paraId="11CE6F23" w14:textId="77777777" w:rsidTr="00F15607">
        <w:tc>
          <w:tcPr>
            <w:tcW w:w="976" w:type="dxa"/>
            <w:tcBorders>
              <w:left w:val="thinThickThinSmallGap" w:sz="24" w:space="0" w:color="auto"/>
              <w:bottom w:val="nil"/>
            </w:tcBorders>
            <w:shd w:val="clear" w:color="auto" w:fill="auto"/>
          </w:tcPr>
          <w:p w14:paraId="606AE285" w14:textId="77777777" w:rsidR="00F24BA9" w:rsidRPr="00D95972" w:rsidRDefault="00F24BA9" w:rsidP="00F83295">
            <w:pPr>
              <w:rPr>
                <w:rFonts w:cs="Arial"/>
              </w:rPr>
            </w:pPr>
          </w:p>
        </w:tc>
        <w:tc>
          <w:tcPr>
            <w:tcW w:w="1317" w:type="dxa"/>
            <w:gridSpan w:val="2"/>
            <w:tcBorders>
              <w:bottom w:val="nil"/>
            </w:tcBorders>
            <w:shd w:val="clear" w:color="auto" w:fill="auto"/>
          </w:tcPr>
          <w:p w14:paraId="7F80FE1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2A119F8" w14:textId="11D05C93" w:rsidR="00F24BA9" w:rsidRDefault="002B6C6F" w:rsidP="00F83295">
            <w:pPr>
              <w:overflowPunct/>
              <w:autoSpaceDE/>
              <w:autoSpaceDN/>
              <w:adjustRightInd/>
              <w:textAlignment w:val="auto"/>
              <w:rPr>
                <w:rFonts w:cs="Arial"/>
                <w:lang w:val="en-US"/>
              </w:rPr>
            </w:pPr>
            <w:hyperlink r:id="rId117" w:history="1">
              <w:r w:rsidR="00A34EF2">
                <w:rPr>
                  <w:rStyle w:val="Hyperlink"/>
                </w:rPr>
                <w:t>C1-224942</w:t>
              </w:r>
            </w:hyperlink>
          </w:p>
        </w:tc>
        <w:tc>
          <w:tcPr>
            <w:tcW w:w="4191" w:type="dxa"/>
            <w:gridSpan w:val="3"/>
            <w:tcBorders>
              <w:top w:val="single" w:sz="4" w:space="0" w:color="auto"/>
              <w:bottom w:val="single" w:sz="4" w:space="0" w:color="auto"/>
            </w:tcBorders>
            <w:shd w:val="clear" w:color="auto" w:fill="FFFF00"/>
          </w:tcPr>
          <w:p w14:paraId="496DEF92" w14:textId="4F453232" w:rsidR="00F24BA9" w:rsidRDefault="00F24BA9" w:rsidP="00F83295">
            <w:pPr>
              <w:rPr>
                <w:rFonts w:cs="Arial"/>
              </w:rPr>
            </w:pPr>
            <w:r>
              <w:rPr>
                <w:rFonts w:cs="Arial"/>
              </w:rPr>
              <w:t>Alt 2 Additional of the type 6 IE container using non-comprehension required IEI</w:t>
            </w:r>
          </w:p>
        </w:tc>
        <w:tc>
          <w:tcPr>
            <w:tcW w:w="1767" w:type="dxa"/>
            <w:tcBorders>
              <w:top w:val="single" w:sz="4" w:space="0" w:color="auto"/>
              <w:bottom w:val="single" w:sz="4" w:space="0" w:color="auto"/>
            </w:tcBorders>
            <w:shd w:val="clear" w:color="auto" w:fill="FFFF00"/>
          </w:tcPr>
          <w:p w14:paraId="198CA1E3" w14:textId="2CA3865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2B3FE1" w14:textId="1865EA89" w:rsidR="00F24BA9" w:rsidRDefault="00F24BA9" w:rsidP="00F83295">
            <w:pPr>
              <w:rPr>
                <w:rFonts w:cs="Arial"/>
              </w:rPr>
            </w:pPr>
            <w:r>
              <w:rPr>
                <w:rFonts w:cs="Arial"/>
              </w:rPr>
              <w:t>CR 4602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D845F" w14:textId="77777777" w:rsidR="00B273B9" w:rsidRDefault="00B273B9" w:rsidP="00B273B9">
            <w:pPr>
              <w:rPr>
                <w:rFonts w:eastAsia="Batang" w:cs="Arial"/>
                <w:lang w:eastAsia="ko-KR"/>
              </w:rPr>
            </w:pPr>
            <w:r>
              <w:rPr>
                <w:rFonts w:eastAsia="Batang" w:cs="Arial"/>
                <w:lang w:eastAsia="ko-KR"/>
              </w:rPr>
              <w:t>Mohamed Thu 0204</w:t>
            </w:r>
          </w:p>
          <w:p w14:paraId="7F3FCD37" w14:textId="77777777" w:rsidR="00F24BA9" w:rsidRDefault="00B273B9" w:rsidP="00B273B9">
            <w:pPr>
              <w:rPr>
                <w:rFonts w:eastAsia="Batang" w:cs="Arial"/>
                <w:lang w:eastAsia="ko-KR"/>
              </w:rPr>
            </w:pPr>
            <w:r>
              <w:rPr>
                <w:rFonts w:eastAsia="Batang" w:cs="Arial"/>
                <w:lang w:eastAsia="ko-KR"/>
              </w:rPr>
              <w:t>Revision required</w:t>
            </w:r>
          </w:p>
          <w:p w14:paraId="11AF3DF5" w14:textId="77777777" w:rsidR="00D43AB8" w:rsidRDefault="00D43AB8" w:rsidP="00B273B9">
            <w:pPr>
              <w:rPr>
                <w:rFonts w:eastAsia="Batang" w:cs="Arial"/>
                <w:lang w:eastAsia="ko-KR"/>
              </w:rPr>
            </w:pPr>
          </w:p>
          <w:p w14:paraId="3122F1CB" w14:textId="5B06E474" w:rsidR="00D43AB8" w:rsidRDefault="00B00F74" w:rsidP="00B273B9">
            <w:pPr>
              <w:rPr>
                <w:rFonts w:eastAsia="Batang" w:cs="Arial"/>
                <w:lang w:eastAsia="ko-KR"/>
              </w:rPr>
            </w:pPr>
            <w:proofErr w:type="spellStart"/>
            <w:r>
              <w:rPr>
                <w:rFonts w:eastAsia="Batang" w:cs="Arial"/>
                <w:lang w:eastAsia="ko-KR"/>
              </w:rPr>
              <w:t>behrouz</w:t>
            </w:r>
            <w:proofErr w:type="spellEnd"/>
            <w:r w:rsidR="00D43AB8">
              <w:rPr>
                <w:rFonts w:eastAsia="Batang" w:cs="Arial"/>
                <w:lang w:eastAsia="ko-KR"/>
              </w:rPr>
              <w:t xml:space="preserve"> </w:t>
            </w:r>
            <w:proofErr w:type="spellStart"/>
            <w:r w:rsidR="00D43AB8">
              <w:rPr>
                <w:rFonts w:eastAsia="Batang" w:cs="Arial"/>
                <w:lang w:eastAsia="ko-KR"/>
              </w:rPr>
              <w:t>thu</w:t>
            </w:r>
            <w:proofErr w:type="spellEnd"/>
            <w:r w:rsidR="00D43AB8">
              <w:rPr>
                <w:rFonts w:eastAsia="Batang" w:cs="Arial"/>
                <w:lang w:eastAsia="ko-KR"/>
              </w:rPr>
              <w:t xml:space="preserve"> 0634</w:t>
            </w:r>
          </w:p>
          <w:p w14:paraId="1A1761E8" w14:textId="237F2FC9" w:rsidR="00D43AB8" w:rsidRDefault="00D43AB8" w:rsidP="00B273B9">
            <w:pPr>
              <w:rPr>
                <w:rFonts w:eastAsia="Batang" w:cs="Arial"/>
                <w:lang w:eastAsia="ko-KR"/>
              </w:rPr>
            </w:pPr>
            <w:r>
              <w:rPr>
                <w:rFonts w:eastAsia="Batang" w:cs="Arial"/>
                <w:lang w:eastAsia="ko-KR"/>
              </w:rPr>
              <w:t>Revision required</w:t>
            </w:r>
            <w:r w:rsidR="00B00F74">
              <w:rPr>
                <w:rFonts w:eastAsia="Batang" w:cs="Arial"/>
                <w:lang w:eastAsia="ko-KR"/>
              </w:rPr>
              <w:t>, rel-18</w:t>
            </w:r>
          </w:p>
          <w:p w14:paraId="6158F54E" w14:textId="2CC78F86" w:rsidR="00716F47" w:rsidRDefault="00716F47" w:rsidP="00B273B9">
            <w:pPr>
              <w:rPr>
                <w:rFonts w:eastAsia="Batang" w:cs="Arial"/>
                <w:lang w:eastAsia="ko-KR"/>
              </w:rPr>
            </w:pPr>
          </w:p>
          <w:p w14:paraId="7ED9C784" w14:textId="793BCB42" w:rsidR="00716F47" w:rsidRDefault="00716F47" w:rsidP="00B273B9">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0902</w:t>
            </w:r>
          </w:p>
          <w:p w14:paraId="31966B8B" w14:textId="5977B459" w:rsidR="00716F47" w:rsidRDefault="00716F47" w:rsidP="00716F47">
            <w:r>
              <w:t>Request to merge with (revision of) C1-224587.</w:t>
            </w:r>
          </w:p>
          <w:p w14:paraId="604EA27B" w14:textId="43BC34F4" w:rsidR="00615F6A" w:rsidRDefault="00615F6A" w:rsidP="00716F47"/>
          <w:p w14:paraId="2648608A" w14:textId="55AC7DB5" w:rsidR="00615F6A" w:rsidRDefault="00615F6A" w:rsidP="00716F47">
            <w:r>
              <w:t xml:space="preserve">Hank </w:t>
            </w:r>
            <w:proofErr w:type="spellStart"/>
            <w:r>
              <w:t>thu</w:t>
            </w:r>
            <w:proofErr w:type="spellEnd"/>
            <w:r>
              <w:t xml:space="preserve"> 1635</w:t>
            </w:r>
          </w:p>
          <w:p w14:paraId="555F7639" w14:textId="33C7126F" w:rsidR="00615F6A" w:rsidRDefault="00615F6A" w:rsidP="00716F47">
            <w:pPr>
              <w:rPr>
                <w:rFonts w:ascii="Calibri" w:hAnsi="Calibri"/>
              </w:rPr>
            </w:pPr>
            <w:r>
              <w:t>Provides rev</w:t>
            </w:r>
          </w:p>
          <w:p w14:paraId="05F19878" w14:textId="77777777" w:rsidR="00716F47" w:rsidRDefault="00716F47" w:rsidP="00B273B9">
            <w:pPr>
              <w:rPr>
                <w:rFonts w:eastAsia="Batang" w:cs="Arial"/>
                <w:lang w:eastAsia="ko-KR"/>
              </w:rPr>
            </w:pPr>
          </w:p>
          <w:p w14:paraId="6D3E8057" w14:textId="3FB4E73A" w:rsidR="00D43AB8" w:rsidRDefault="00D43AB8" w:rsidP="00B273B9">
            <w:pPr>
              <w:rPr>
                <w:rFonts w:eastAsia="Batang" w:cs="Arial"/>
                <w:lang w:eastAsia="ko-KR"/>
              </w:rPr>
            </w:pPr>
          </w:p>
        </w:tc>
      </w:tr>
      <w:tr w:rsidR="00F24BA9" w:rsidRPr="00D95972" w14:paraId="5090DD9F" w14:textId="77777777" w:rsidTr="00F15607">
        <w:tc>
          <w:tcPr>
            <w:tcW w:w="976" w:type="dxa"/>
            <w:tcBorders>
              <w:left w:val="thinThickThinSmallGap" w:sz="24" w:space="0" w:color="auto"/>
              <w:bottom w:val="nil"/>
            </w:tcBorders>
            <w:shd w:val="clear" w:color="auto" w:fill="auto"/>
          </w:tcPr>
          <w:p w14:paraId="7EBCBABC" w14:textId="77777777" w:rsidR="00F24BA9" w:rsidRPr="00D95972" w:rsidRDefault="00F24BA9" w:rsidP="00F83295">
            <w:pPr>
              <w:rPr>
                <w:rFonts w:cs="Arial"/>
              </w:rPr>
            </w:pPr>
          </w:p>
        </w:tc>
        <w:tc>
          <w:tcPr>
            <w:tcW w:w="1317" w:type="dxa"/>
            <w:gridSpan w:val="2"/>
            <w:tcBorders>
              <w:bottom w:val="nil"/>
            </w:tcBorders>
            <w:shd w:val="clear" w:color="auto" w:fill="auto"/>
          </w:tcPr>
          <w:p w14:paraId="2954BA9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2878CF9" w14:textId="4D53B5E5" w:rsidR="00F24BA9" w:rsidRDefault="002B6C6F" w:rsidP="00F83295">
            <w:pPr>
              <w:overflowPunct/>
              <w:autoSpaceDE/>
              <w:autoSpaceDN/>
              <w:adjustRightInd/>
              <w:textAlignment w:val="auto"/>
              <w:rPr>
                <w:rFonts w:cs="Arial"/>
                <w:lang w:val="en-US"/>
              </w:rPr>
            </w:pPr>
            <w:hyperlink r:id="rId118" w:history="1">
              <w:r w:rsidR="00A34EF2">
                <w:rPr>
                  <w:rStyle w:val="Hyperlink"/>
                </w:rPr>
                <w:t>C1-224943</w:t>
              </w:r>
            </w:hyperlink>
          </w:p>
        </w:tc>
        <w:tc>
          <w:tcPr>
            <w:tcW w:w="4191" w:type="dxa"/>
            <w:gridSpan w:val="3"/>
            <w:tcBorders>
              <w:top w:val="single" w:sz="4" w:space="0" w:color="auto"/>
              <w:bottom w:val="single" w:sz="4" w:space="0" w:color="auto"/>
            </w:tcBorders>
            <w:shd w:val="clear" w:color="auto" w:fill="FFFFFF"/>
          </w:tcPr>
          <w:p w14:paraId="1537FCEF" w14:textId="7FC3925B" w:rsidR="00F24BA9" w:rsidRDefault="00F24BA9" w:rsidP="00F83295">
            <w:pPr>
              <w:rPr>
                <w:rFonts w:cs="Arial"/>
              </w:rPr>
            </w:pPr>
            <w:r>
              <w:rPr>
                <w:rFonts w:cs="Arial"/>
              </w:rPr>
              <w:t xml:space="preserve">Alt 2 Additional of the type 6 IE container using non-comprehension required </w:t>
            </w:r>
            <w:proofErr w:type="spellStart"/>
            <w:r>
              <w:rPr>
                <w:rFonts w:cs="Arial"/>
              </w:rPr>
              <w:t>IEI_mirror</w:t>
            </w:r>
            <w:proofErr w:type="spellEnd"/>
            <w:r>
              <w:rPr>
                <w:rFonts w:cs="Arial"/>
              </w:rPr>
              <w:t xml:space="preserve"> in Rel-18</w:t>
            </w:r>
          </w:p>
        </w:tc>
        <w:tc>
          <w:tcPr>
            <w:tcW w:w="1767" w:type="dxa"/>
            <w:tcBorders>
              <w:top w:val="single" w:sz="4" w:space="0" w:color="auto"/>
              <w:bottom w:val="single" w:sz="4" w:space="0" w:color="auto"/>
            </w:tcBorders>
            <w:shd w:val="clear" w:color="auto" w:fill="FFFFFF"/>
          </w:tcPr>
          <w:p w14:paraId="1FEF1373" w14:textId="0CD2B641"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1C9E637" w14:textId="0AA6A592" w:rsidR="00F24BA9" w:rsidRDefault="00F24BA9" w:rsidP="00F83295">
            <w:pPr>
              <w:rPr>
                <w:rFonts w:cs="Arial"/>
              </w:rPr>
            </w:pPr>
            <w:r>
              <w:rPr>
                <w:rFonts w:cs="Arial"/>
              </w:rPr>
              <w:t>CR 4603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16BD22" w14:textId="77777777" w:rsidR="00F15607" w:rsidRDefault="00F15607" w:rsidP="00F83295">
            <w:pPr>
              <w:rPr>
                <w:rFonts w:eastAsia="Batang" w:cs="Arial"/>
                <w:lang w:eastAsia="ko-KR"/>
              </w:rPr>
            </w:pPr>
            <w:r>
              <w:rPr>
                <w:rFonts w:eastAsia="Batang" w:cs="Arial"/>
                <w:lang w:eastAsia="ko-KR"/>
              </w:rPr>
              <w:t>Withdrawn</w:t>
            </w:r>
          </w:p>
          <w:p w14:paraId="2773586A" w14:textId="77777777" w:rsidR="00F24BA9"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7DAABDA9" w14:textId="77777777" w:rsidR="00B273B9" w:rsidRDefault="00B273B9" w:rsidP="00F83295">
            <w:pPr>
              <w:rPr>
                <w:rFonts w:eastAsia="Batang" w:cs="Arial"/>
                <w:lang w:eastAsia="ko-KR"/>
              </w:rPr>
            </w:pPr>
          </w:p>
          <w:p w14:paraId="1A3B05BE" w14:textId="77777777" w:rsidR="00B273B9" w:rsidRDefault="00B273B9" w:rsidP="00B273B9">
            <w:pPr>
              <w:rPr>
                <w:rFonts w:eastAsia="Batang" w:cs="Arial"/>
                <w:lang w:eastAsia="ko-KR"/>
              </w:rPr>
            </w:pPr>
            <w:r>
              <w:rPr>
                <w:rFonts w:eastAsia="Batang" w:cs="Arial"/>
                <w:lang w:eastAsia="ko-KR"/>
              </w:rPr>
              <w:t>Mohamed Thu 0202</w:t>
            </w:r>
          </w:p>
          <w:p w14:paraId="299191BE" w14:textId="3A0F5AD3" w:rsidR="00B273B9" w:rsidRDefault="00B273B9" w:rsidP="00B273B9">
            <w:pPr>
              <w:rPr>
                <w:rFonts w:eastAsia="Batang" w:cs="Arial"/>
                <w:lang w:eastAsia="ko-KR"/>
              </w:rPr>
            </w:pPr>
            <w:r>
              <w:rPr>
                <w:rFonts w:eastAsia="Batang" w:cs="Arial"/>
                <w:lang w:eastAsia="ko-KR"/>
              </w:rPr>
              <w:t>CR not needed</w:t>
            </w:r>
          </w:p>
        </w:tc>
      </w:tr>
      <w:tr w:rsidR="00F24BA9" w:rsidRPr="00D95972" w14:paraId="262F42E2" w14:textId="77777777" w:rsidTr="00A34EF2">
        <w:tc>
          <w:tcPr>
            <w:tcW w:w="976" w:type="dxa"/>
            <w:tcBorders>
              <w:left w:val="thinThickThinSmallGap" w:sz="24" w:space="0" w:color="auto"/>
              <w:bottom w:val="nil"/>
            </w:tcBorders>
            <w:shd w:val="clear" w:color="auto" w:fill="auto"/>
          </w:tcPr>
          <w:p w14:paraId="7A0B410E" w14:textId="77777777" w:rsidR="00F24BA9" w:rsidRPr="00D95972" w:rsidRDefault="00F24BA9" w:rsidP="00F83295">
            <w:pPr>
              <w:rPr>
                <w:rFonts w:cs="Arial"/>
              </w:rPr>
            </w:pPr>
          </w:p>
        </w:tc>
        <w:tc>
          <w:tcPr>
            <w:tcW w:w="1317" w:type="dxa"/>
            <w:gridSpan w:val="2"/>
            <w:tcBorders>
              <w:bottom w:val="nil"/>
            </w:tcBorders>
            <w:shd w:val="clear" w:color="auto" w:fill="auto"/>
          </w:tcPr>
          <w:p w14:paraId="1CCBBB6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EE07DD6" w14:textId="11A28C52" w:rsidR="00F24BA9" w:rsidRDefault="002B6C6F" w:rsidP="00F83295">
            <w:pPr>
              <w:overflowPunct/>
              <w:autoSpaceDE/>
              <w:autoSpaceDN/>
              <w:adjustRightInd/>
              <w:textAlignment w:val="auto"/>
              <w:rPr>
                <w:rFonts w:cs="Arial"/>
                <w:lang w:val="en-US"/>
              </w:rPr>
            </w:pPr>
            <w:hyperlink r:id="rId119" w:history="1">
              <w:r w:rsidR="00A34EF2">
                <w:rPr>
                  <w:rStyle w:val="Hyperlink"/>
                </w:rPr>
                <w:t>C1-224999</w:t>
              </w:r>
            </w:hyperlink>
          </w:p>
        </w:tc>
        <w:tc>
          <w:tcPr>
            <w:tcW w:w="4191" w:type="dxa"/>
            <w:gridSpan w:val="3"/>
            <w:tcBorders>
              <w:top w:val="single" w:sz="4" w:space="0" w:color="auto"/>
              <w:bottom w:val="single" w:sz="4" w:space="0" w:color="auto"/>
            </w:tcBorders>
            <w:shd w:val="clear" w:color="auto" w:fill="FFFF00"/>
          </w:tcPr>
          <w:p w14:paraId="15484F6A" w14:textId="056D9025" w:rsidR="00F24BA9" w:rsidRDefault="00F24BA9" w:rsidP="00F83295">
            <w:pPr>
              <w:rPr>
                <w:rFonts w:cs="Arial"/>
              </w:rPr>
            </w:pPr>
            <w:r>
              <w:rPr>
                <w:rFonts w:cs="Arial"/>
              </w:rPr>
              <w:t>Follow-up of discussion on IEIs of type 6 for the 5GMM protocol</w:t>
            </w:r>
          </w:p>
        </w:tc>
        <w:tc>
          <w:tcPr>
            <w:tcW w:w="1767" w:type="dxa"/>
            <w:tcBorders>
              <w:top w:val="single" w:sz="4" w:space="0" w:color="auto"/>
              <w:bottom w:val="single" w:sz="4" w:space="0" w:color="auto"/>
            </w:tcBorders>
            <w:shd w:val="clear" w:color="auto" w:fill="FFFF00"/>
          </w:tcPr>
          <w:p w14:paraId="121B52BA" w14:textId="573F7CEF"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D416C68" w14:textId="39A8BE15"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8AC86" w14:textId="77777777" w:rsidR="00F24BA9" w:rsidRDefault="00F24BA9" w:rsidP="00F83295">
            <w:pPr>
              <w:rPr>
                <w:rFonts w:eastAsia="Batang" w:cs="Arial"/>
                <w:lang w:eastAsia="ko-KR"/>
              </w:rPr>
            </w:pPr>
          </w:p>
        </w:tc>
      </w:tr>
      <w:tr w:rsidR="00F83295"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F83295" w:rsidRPr="00D95972" w:rsidRDefault="00F83295" w:rsidP="00F83295">
            <w:pPr>
              <w:rPr>
                <w:rFonts w:cs="Arial"/>
              </w:rPr>
            </w:pPr>
          </w:p>
        </w:tc>
        <w:tc>
          <w:tcPr>
            <w:tcW w:w="1317" w:type="dxa"/>
            <w:gridSpan w:val="2"/>
            <w:tcBorders>
              <w:bottom w:val="nil"/>
            </w:tcBorders>
            <w:shd w:val="clear" w:color="auto" w:fill="auto"/>
          </w:tcPr>
          <w:p w14:paraId="295067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C9D1061" w14:textId="0C04C1A5"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494D8EB7" w14:textId="4E38233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F68DEF2" w14:textId="23DF727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F83295" w:rsidRDefault="00F83295" w:rsidP="00F83295">
            <w:pPr>
              <w:rPr>
                <w:rFonts w:eastAsia="Batang" w:cs="Arial"/>
                <w:lang w:eastAsia="ko-KR"/>
              </w:rPr>
            </w:pPr>
          </w:p>
        </w:tc>
      </w:tr>
      <w:tr w:rsidR="00F83295"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F83295" w:rsidRPr="00D95972" w:rsidRDefault="00F83295" w:rsidP="00F83295">
            <w:pPr>
              <w:rPr>
                <w:rFonts w:cs="Arial"/>
              </w:rPr>
            </w:pPr>
          </w:p>
        </w:tc>
        <w:tc>
          <w:tcPr>
            <w:tcW w:w="1317" w:type="dxa"/>
            <w:gridSpan w:val="2"/>
            <w:tcBorders>
              <w:bottom w:val="nil"/>
            </w:tcBorders>
            <w:shd w:val="clear" w:color="auto" w:fill="auto"/>
          </w:tcPr>
          <w:p w14:paraId="0102D77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5104332" w14:textId="24D3F131"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5387FF47" w14:textId="695C79C9"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3591D30" w14:textId="2A6B16F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F83295" w:rsidRDefault="00F83295" w:rsidP="00F83295">
            <w:pPr>
              <w:rPr>
                <w:rFonts w:eastAsia="Batang" w:cs="Arial"/>
                <w:lang w:eastAsia="ko-KR"/>
              </w:rPr>
            </w:pPr>
          </w:p>
        </w:tc>
      </w:tr>
      <w:tr w:rsidR="00F83295"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F83295" w:rsidRPr="00D95972" w:rsidRDefault="00F83295" w:rsidP="00F83295">
            <w:pPr>
              <w:rPr>
                <w:rFonts w:cs="Arial"/>
              </w:rPr>
            </w:pPr>
          </w:p>
        </w:tc>
        <w:tc>
          <w:tcPr>
            <w:tcW w:w="1317" w:type="dxa"/>
            <w:gridSpan w:val="2"/>
            <w:tcBorders>
              <w:bottom w:val="nil"/>
            </w:tcBorders>
            <w:shd w:val="clear" w:color="auto" w:fill="auto"/>
          </w:tcPr>
          <w:p w14:paraId="0BC4F6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39FCAA" w14:textId="0AF49184"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0DEC85A" w14:textId="5783626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DB8E043" w14:textId="22D16E5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F83295" w:rsidRDefault="00F83295" w:rsidP="00F83295">
            <w:pPr>
              <w:rPr>
                <w:rFonts w:eastAsia="Batang" w:cs="Arial"/>
                <w:lang w:eastAsia="ko-KR"/>
              </w:rPr>
            </w:pPr>
          </w:p>
        </w:tc>
      </w:tr>
      <w:tr w:rsidR="00F83295"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F83295" w:rsidRPr="00D95972" w:rsidRDefault="00F83295" w:rsidP="00F83295">
            <w:pPr>
              <w:rPr>
                <w:rFonts w:cs="Arial"/>
              </w:rPr>
            </w:pPr>
          </w:p>
        </w:tc>
        <w:tc>
          <w:tcPr>
            <w:tcW w:w="1317" w:type="dxa"/>
            <w:gridSpan w:val="2"/>
            <w:tcBorders>
              <w:bottom w:val="single" w:sz="4" w:space="0" w:color="auto"/>
            </w:tcBorders>
            <w:shd w:val="clear" w:color="auto" w:fill="auto"/>
          </w:tcPr>
          <w:p w14:paraId="60D7E0F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DECD0E" w14:textId="44C2652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E6FCB21" w14:textId="3B6648B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1D073C0" w14:textId="58F1480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F83295" w:rsidRPr="00D95972" w:rsidRDefault="00F83295" w:rsidP="00F83295">
            <w:pPr>
              <w:rPr>
                <w:rFonts w:eastAsia="Batang" w:cs="Arial"/>
                <w:lang w:eastAsia="ko-KR"/>
              </w:rPr>
            </w:pPr>
          </w:p>
        </w:tc>
      </w:tr>
      <w:tr w:rsidR="00F83295"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F83295" w:rsidRPr="00D95972" w:rsidRDefault="00F83295" w:rsidP="00F83295">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F83295" w:rsidRPr="00D95972" w:rsidRDefault="00F83295" w:rsidP="00F83295">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3F3B3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73131B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F83295" w:rsidRDefault="00F83295" w:rsidP="00F83295">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F83295" w:rsidRDefault="00F83295" w:rsidP="00F83295">
            <w:pPr>
              <w:rPr>
                <w:rFonts w:eastAsia="Batang" w:cs="Arial"/>
                <w:lang w:eastAsia="ko-KR"/>
              </w:rPr>
            </w:pPr>
          </w:p>
          <w:p w14:paraId="504A924D" w14:textId="77777777" w:rsidR="00F83295" w:rsidRPr="00D95972" w:rsidRDefault="00F83295" w:rsidP="00F83295">
            <w:pPr>
              <w:rPr>
                <w:rFonts w:eastAsia="Batang" w:cs="Arial"/>
                <w:lang w:eastAsia="ko-KR"/>
              </w:rPr>
            </w:pPr>
          </w:p>
        </w:tc>
      </w:tr>
      <w:tr w:rsidR="00F83295"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F267D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5864700" w14:textId="31D960A3" w:rsidR="00F83295" w:rsidRDefault="00F83295" w:rsidP="00F83295"/>
        </w:tc>
        <w:tc>
          <w:tcPr>
            <w:tcW w:w="4191" w:type="dxa"/>
            <w:gridSpan w:val="3"/>
            <w:tcBorders>
              <w:top w:val="single" w:sz="4" w:space="0" w:color="auto"/>
              <w:bottom w:val="single" w:sz="4" w:space="0" w:color="auto"/>
            </w:tcBorders>
            <w:shd w:val="clear" w:color="auto" w:fill="FFFFFF"/>
          </w:tcPr>
          <w:p w14:paraId="0B5E7EB4" w14:textId="0AE29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32F7F9B" w14:textId="1923BBA6"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3F2A57" w14:textId="0EF6478E"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F83295" w:rsidRDefault="00F83295" w:rsidP="00F83295">
            <w:pPr>
              <w:rPr>
                <w:rFonts w:eastAsia="Batang" w:cs="Arial"/>
                <w:lang w:eastAsia="ko-KR"/>
              </w:rPr>
            </w:pPr>
          </w:p>
        </w:tc>
      </w:tr>
      <w:tr w:rsidR="00F83295"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BB51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F78A5" w14:textId="034A0A58" w:rsidR="00F83295" w:rsidRDefault="00F83295" w:rsidP="00F83295"/>
        </w:tc>
        <w:tc>
          <w:tcPr>
            <w:tcW w:w="4191" w:type="dxa"/>
            <w:gridSpan w:val="3"/>
            <w:tcBorders>
              <w:top w:val="single" w:sz="4" w:space="0" w:color="auto"/>
              <w:bottom w:val="single" w:sz="4" w:space="0" w:color="auto"/>
            </w:tcBorders>
            <w:shd w:val="clear" w:color="auto" w:fill="FFFFFF"/>
          </w:tcPr>
          <w:p w14:paraId="59341AE2" w14:textId="4847BDD2"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EF8367E" w14:textId="3BE48178"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34F4E99" w14:textId="7B5D0DBA"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F83295" w:rsidRDefault="00F83295" w:rsidP="00F83295">
            <w:pPr>
              <w:rPr>
                <w:rFonts w:eastAsia="Batang" w:cs="Arial"/>
                <w:lang w:eastAsia="ko-KR"/>
              </w:rPr>
            </w:pPr>
          </w:p>
        </w:tc>
      </w:tr>
      <w:tr w:rsidR="00F83295"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3F9F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C43C3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546C2B3"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66A83A1F"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ECAA315"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F83295" w:rsidRDefault="00F83295" w:rsidP="00F83295">
            <w:pPr>
              <w:rPr>
                <w:rFonts w:eastAsia="Batang" w:cs="Arial"/>
                <w:lang w:eastAsia="ko-KR"/>
              </w:rPr>
            </w:pPr>
          </w:p>
        </w:tc>
      </w:tr>
      <w:tr w:rsidR="00F83295"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9696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1ED6796" w14:textId="77777777" w:rsidR="00F83295" w:rsidRDefault="00F83295" w:rsidP="00F83295"/>
        </w:tc>
        <w:tc>
          <w:tcPr>
            <w:tcW w:w="4191" w:type="dxa"/>
            <w:gridSpan w:val="3"/>
            <w:tcBorders>
              <w:top w:val="single" w:sz="4" w:space="0" w:color="auto"/>
              <w:bottom w:val="single" w:sz="4" w:space="0" w:color="auto"/>
            </w:tcBorders>
            <w:shd w:val="clear" w:color="auto" w:fill="FFFFFF"/>
          </w:tcPr>
          <w:p w14:paraId="6BABD728"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A6A086D"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0D210D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F83295" w:rsidRDefault="00F83295" w:rsidP="00F83295">
            <w:pPr>
              <w:rPr>
                <w:rFonts w:eastAsia="Batang" w:cs="Arial"/>
                <w:lang w:eastAsia="ko-KR"/>
              </w:rPr>
            </w:pPr>
          </w:p>
        </w:tc>
      </w:tr>
      <w:tr w:rsidR="00F83295"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F83295" w:rsidRPr="00D95972" w:rsidRDefault="00F83295" w:rsidP="00F83295">
            <w:pPr>
              <w:rPr>
                <w:rFonts w:cs="Arial"/>
              </w:rPr>
            </w:pPr>
          </w:p>
        </w:tc>
        <w:tc>
          <w:tcPr>
            <w:tcW w:w="1317" w:type="dxa"/>
            <w:gridSpan w:val="2"/>
            <w:tcBorders>
              <w:top w:val="nil"/>
              <w:bottom w:val="single" w:sz="4" w:space="0" w:color="auto"/>
            </w:tcBorders>
            <w:shd w:val="clear" w:color="auto" w:fill="auto"/>
          </w:tcPr>
          <w:p w14:paraId="5B20237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FE1B9E"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90738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5024520"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F83295" w:rsidRPr="00D95972" w:rsidRDefault="00F83295" w:rsidP="00F83295">
            <w:pPr>
              <w:rPr>
                <w:rFonts w:eastAsia="Batang" w:cs="Arial"/>
                <w:lang w:eastAsia="ko-KR"/>
              </w:rPr>
            </w:pPr>
          </w:p>
        </w:tc>
      </w:tr>
      <w:tr w:rsidR="00F83295" w:rsidRPr="00D95972" w14:paraId="7BF453E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F83295" w:rsidRPr="00D95972" w:rsidRDefault="00F83295" w:rsidP="00F83295">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843D8FF" w14:textId="1766A968"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825576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F83295" w:rsidRDefault="00F83295" w:rsidP="00F83295">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F83295" w:rsidRDefault="00F83295" w:rsidP="00F83295">
            <w:pPr>
              <w:rPr>
                <w:rFonts w:eastAsia="Batang" w:cs="Arial"/>
                <w:color w:val="000000"/>
                <w:lang w:eastAsia="ko-KR"/>
              </w:rPr>
            </w:pPr>
          </w:p>
          <w:p w14:paraId="731FC6CB" w14:textId="087215DD"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F83295" w:rsidRPr="00D95972" w:rsidRDefault="00F83295" w:rsidP="00F83295">
            <w:pPr>
              <w:rPr>
                <w:rFonts w:eastAsia="Batang" w:cs="Arial"/>
                <w:lang w:eastAsia="ko-KR"/>
              </w:rPr>
            </w:pPr>
          </w:p>
        </w:tc>
      </w:tr>
      <w:tr w:rsidR="00F83295" w:rsidRPr="00D95972" w14:paraId="4C363A61" w14:textId="77777777" w:rsidTr="00A34EF2">
        <w:tc>
          <w:tcPr>
            <w:tcW w:w="976" w:type="dxa"/>
            <w:tcBorders>
              <w:top w:val="nil"/>
              <w:left w:val="thinThickThinSmallGap" w:sz="24" w:space="0" w:color="auto"/>
              <w:bottom w:val="nil"/>
            </w:tcBorders>
            <w:shd w:val="clear" w:color="auto" w:fill="auto"/>
          </w:tcPr>
          <w:p w14:paraId="642C76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CD741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CEB60E9" w14:textId="1E5F6648" w:rsidR="00F83295" w:rsidRPr="00E610A1" w:rsidRDefault="002B6C6F" w:rsidP="00F83295">
            <w:pPr>
              <w:overflowPunct/>
              <w:autoSpaceDE/>
              <w:autoSpaceDN/>
              <w:adjustRightInd/>
              <w:textAlignment w:val="auto"/>
            </w:pPr>
            <w:hyperlink r:id="rId120" w:history="1">
              <w:r w:rsidR="00A34EF2">
                <w:rPr>
                  <w:rStyle w:val="Hyperlink"/>
                </w:rPr>
                <w:t>C1-224885</w:t>
              </w:r>
            </w:hyperlink>
          </w:p>
        </w:tc>
        <w:tc>
          <w:tcPr>
            <w:tcW w:w="4191" w:type="dxa"/>
            <w:gridSpan w:val="3"/>
            <w:tcBorders>
              <w:top w:val="single" w:sz="4" w:space="0" w:color="auto"/>
              <w:bottom w:val="single" w:sz="4" w:space="0" w:color="auto"/>
            </w:tcBorders>
            <w:shd w:val="clear" w:color="auto" w:fill="FFFF00"/>
          </w:tcPr>
          <w:p w14:paraId="0CF19A39" w14:textId="30E16507" w:rsidR="00F83295" w:rsidRDefault="00F24BA9" w:rsidP="00F83295">
            <w:pPr>
              <w:rPr>
                <w:rFonts w:cs="Arial"/>
              </w:rPr>
            </w:pPr>
            <w:r>
              <w:rPr>
                <w:rFonts w:cs="Arial"/>
              </w:rPr>
              <w:t xml:space="preserve">Clarification on UE </w:t>
            </w:r>
            <w:proofErr w:type="spellStart"/>
            <w:r>
              <w:rPr>
                <w:rFonts w:cs="Arial"/>
              </w:rPr>
              <w:t>behavior</w:t>
            </w:r>
            <w:proofErr w:type="spellEnd"/>
            <w:r>
              <w:rPr>
                <w:rFonts w:cs="Arial"/>
              </w:rPr>
              <w:t xml:space="preserve"> due to handover</w:t>
            </w:r>
          </w:p>
        </w:tc>
        <w:tc>
          <w:tcPr>
            <w:tcW w:w="1767" w:type="dxa"/>
            <w:tcBorders>
              <w:top w:val="single" w:sz="4" w:space="0" w:color="auto"/>
              <w:bottom w:val="single" w:sz="4" w:space="0" w:color="auto"/>
            </w:tcBorders>
            <w:shd w:val="clear" w:color="auto" w:fill="FFFF00"/>
          </w:tcPr>
          <w:p w14:paraId="2BB62C70" w14:textId="51ED9788" w:rsidR="00F83295"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6D39337" w14:textId="22DB1C04" w:rsidR="00F83295" w:rsidRDefault="00F24BA9" w:rsidP="00F83295">
            <w:pPr>
              <w:rPr>
                <w:rFonts w:cs="Arial"/>
              </w:rPr>
            </w:pPr>
            <w:r>
              <w:rPr>
                <w:rFonts w:cs="Arial"/>
              </w:rPr>
              <w:t>CR 0962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32363" w14:textId="77777777" w:rsidR="00EA14A8" w:rsidRDefault="00EA14A8" w:rsidP="00EA14A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7B0758F" w14:textId="77777777" w:rsidR="00F83295" w:rsidRDefault="00EA14A8" w:rsidP="00EA14A8">
            <w:pPr>
              <w:rPr>
                <w:rFonts w:eastAsia="Batang" w:cs="Arial"/>
                <w:lang w:eastAsia="ko-KR"/>
              </w:rPr>
            </w:pPr>
            <w:r>
              <w:rPr>
                <w:rFonts w:eastAsia="Batang" w:cs="Arial"/>
                <w:lang w:eastAsia="ko-KR"/>
              </w:rPr>
              <w:t>Revision required</w:t>
            </w:r>
          </w:p>
          <w:p w14:paraId="558C1C48" w14:textId="77777777" w:rsidR="00C75894" w:rsidRDefault="00C75894" w:rsidP="00EA14A8">
            <w:pPr>
              <w:rPr>
                <w:rFonts w:eastAsia="Batang" w:cs="Arial"/>
                <w:lang w:eastAsia="ko-KR"/>
              </w:rPr>
            </w:pPr>
          </w:p>
          <w:p w14:paraId="2C55F510" w14:textId="77777777" w:rsidR="00C75894" w:rsidRDefault="00C75894" w:rsidP="00EA14A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0456</w:t>
            </w:r>
          </w:p>
          <w:p w14:paraId="64BD7416" w14:textId="4138E6EE" w:rsidR="00C75894" w:rsidRDefault="00C75894" w:rsidP="00EA14A8">
            <w:pPr>
              <w:rPr>
                <w:rFonts w:eastAsia="Batang" w:cs="Arial"/>
                <w:lang w:eastAsia="ko-KR"/>
              </w:rPr>
            </w:pPr>
            <w:r>
              <w:rPr>
                <w:rFonts w:eastAsia="Batang" w:cs="Arial"/>
                <w:lang w:eastAsia="ko-KR"/>
              </w:rPr>
              <w:t>Clarification required</w:t>
            </w:r>
          </w:p>
          <w:p w14:paraId="3F001513" w14:textId="013540DD" w:rsidR="008B1238" w:rsidRDefault="008B1238" w:rsidP="00EA14A8">
            <w:pPr>
              <w:rPr>
                <w:rFonts w:eastAsia="Batang" w:cs="Arial"/>
                <w:lang w:eastAsia="ko-KR"/>
              </w:rPr>
            </w:pPr>
          </w:p>
          <w:p w14:paraId="73061248" w14:textId="77699072" w:rsidR="008B1238" w:rsidRDefault="008B1238" w:rsidP="00EA14A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0545</w:t>
            </w:r>
          </w:p>
          <w:p w14:paraId="27D75D4D" w14:textId="77008736" w:rsidR="008B1238" w:rsidRDefault="008B1238" w:rsidP="00EA14A8">
            <w:pPr>
              <w:rPr>
                <w:rFonts w:eastAsia="Batang" w:cs="Arial"/>
                <w:lang w:eastAsia="ko-KR"/>
              </w:rPr>
            </w:pPr>
            <w:r>
              <w:rPr>
                <w:rFonts w:eastAsia="Batang" w:cs="Arial"/>
                <w:lang w:eastAsia="ko-KR"/>
              </w:rPr>
              <w:t>Revision required</w:t>
            </w:r>
          </w:p>
          <w:p w14:paraId="6A502AAF" w14:textId="20827662" w:rsidR="00864443" w:rsidRDefault="00864443" w:rsidP="00EA14A8">
            <w:pPr>
              <w:rPr>
                <w:rFonts w:eastAsia="Batang" w:cs="Arial"/>
                <w:lang w:eastAsia="ko-KR"/>
              </w:rPr>
            </w:pPr>
          </w:p>
          <w:p w14:paraId="6A54DEF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54FB8FE3" w14:textId="61D0CF64" w:rsidR="00864443" w:rsidRDefault="00864443" w:rsidP="00864443">
            <w:pPr>
              <w:rPr>
                <w:rFonts w:eastAsia="Batang" w:cs="Arial"/>
                <w:lang w:eastAsia="ko-KR"/>
              </w:rPr>
            </w:pPr>
            <w:r>
              <w:rPr>
                <w:rFonts w:eastAsia="Batang" w:cs="Arial"/>
                <w:lang w:eastAsia="ko-KR"/>
              </w:rPr>
              <w:t>Revision required</w:t>
            </w:r>
          </w:p>
          <w:p w14:paraId="22B10905" w14:textId="7CB3C88C" w:rsidR="00F3179B" w:rsidRDefault="00F3179B" w:rsidP="00864443">
            <w:pPr>
              <w:rPr>
                <w:rFonts w:eastAsia="Batang" w:cs="Arial"/>
                <w:lang w:eastAsia="ko-KR"/>
              </w:rPr>
            </w:pPr>
          </w:p>
          <w:p w14:paraId="1821AADB" w14:textId="7E1F5F39" w:rsidR="00F3179B" w:rsidRDefault="00F3179B" w:rsidP="0086444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1510</w:t>
            </w:r>
          </w:p>
          <w:p w14:paraId="14950944" w14:textId="32CF30A6" w:rsidR="00F3179B" w:rsidRDefault="00F3179B" w:rsidP="00864443">
            <w:pPr>
              <w:rPr>
                <w:rFonts w:eastAsia="Batang" w:cs="Arial"/>
                <w:lang w:eastAsia="ko-KR"/>
              </w:rPr>
            </w:pPr>
            <w:r>
              <w:rPr>
                <w:rFonts w:eastAsia="Batang" w:cs="Arial"/>
                <w:lang w:eastAsia="ko-KR"/>
              </w:rPr>
              <w:t>Rev required</w:t>
            </w:r>
          </w:p>
          <w:p w14:paraId="518A177C" w14:textId="77777777" w:rsidR="00F3179B" w:rsidRDefault="00F3179B" w:rsidP="00864443">
            <w:pPr>
              <w:rPr>
                <w:rFonts w:eastAsia="Batang" w:cs="Arial"/>
                <w:lang w:eastAsia="ko-KR"/>
              </w:rPr>
            </w:pPr>
          </w:p>
          <w:p w14:paraId="48045C47" w14:textId="77777777" w:rsidR="00864443" w:rsidRDefault="00864443" w:rsidP="00EA14A8">
            <w:pPr>
              <w:rPr>
                <w:rFonts w:eastAsia="Batang" w:cs="Arial"/>
                <w:lang w:eastAsia="ko-KR"/>
              </w:rPr>
            </w:pPr>
          </w:p>
          <w:p w14:paraId="4E149A73" w14:textId="77777777" w:rsidR="008B1238" w:rsidRDefault="008B1238" w:rsidP="00EA14A8">
            <w:pPr>
              <w:rPr>
                <w:rFonts w:eastAsia="Batang" w:cs="Arial"/>
                <w:lang w:eastAsia="ko-KR"/>
              </w:rPr>
            </w:pPr>
          </w:p>
          <w:p w14:paraId="7DC3663D" w14:textId="3B707822" w:rsidR="00C75894" w:rsidRDefault="00C75894" w:rsidP="00EA14A8">
            <w:pPr>
              <w:rPr>
                <w:rFonts w:eastAsia="Batang" w:cs="Arial"/>
                <w:lang w:eastAsia="ko-KR"/>
              </w:rPr>
            </w:pPr>
          </w:p>
        </w:tc>
      </w:tr>
      <w:tr w:rsidR="00F24BA9" w:rsidRPr="00D95972" w14:paraId="385595A5" w14:textId="77777777" w:rsidTr="00A34EF2">
        <w:tc>
          <w:tcPr>
            <w:tcW w:w="976" w:type="dxa"/>
            <w:tcBorders>
              <w:top w:val="nil"/>
              <w:left w:val="thinThickThinSmallGap" w:sz="24" w:space="0" w:color="auto"/>
              <w:bottom w:val="nil"/>
            </w:tcBorders>
            <w:shd w:val="clear" w:color="auto" w:fill="auto"/>
          </w:tcPr>
          <w:p w14:paraId="3269B12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BD09C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E2C88AF" w14:textId="67482234" w:rsidR="00F24BA9" w:rsidRPr="00D95972" w:rsidRDefault="002B6C6F" w:rsidP="00F83295">
            <w:pPr>
              <w:overflowPunct/>
              <w:autoSpaceDE/>
              <w:autoSpaceDN/>
              <w:adjustRightInd/>
              <w:textAlignment w:val="auto"/>
              <w:rPr>
                <w:rFonts w:cs="Arial"/>
                <w:lang w:val="en-US"/>
              </w:rPr>
            </w:pPr>
            <w:hyperlink r:id="rId121" w:history="1">
              <w:r w:rsidR="00A34EF2">
                <w:rPr>
                  <w:rStyle w:val="Hyperlink"/>
                </w:rPr>
                <w:t>C1-224893</w:t>
              </w:r>
            </w:hyperlink>
          </w:p>
        </w:tc>
        <w:tc>
          <w:tcPr>
            <w:tcW w:w="4191" w:type="dxa"/>
            <w:gridSpan w:val="3"/>
            <w:tcBorders>
              <w:top w:val="single" w:sz="4" w:space="0" w:color="auto"/>
              <w:bottom w:val="single" w:sz="4" w:space="0" w:color="auto"/>
            </w:tcBorders>
            <w:shd w:val="clear" w:color="auto" w:fill="FFFF00"/>
          </w:tcPr>
          <w:p w14:paraId="4D846B4E" w14:textId="204674CC" w:rsidR="00F24BA9" w:rsidRPr="00D95972" w:rsidRDefault="00F24BA9" w:rsidP="00F83295">
            <w:pPr>
              <w:rPr>
                <w:rFonts w:cs="Arial"/>
              </w:rPr>
            </w:pPr>
            <w:r>
              <w:rPr>
                <w:rFonts w:cs="Arial"/>
              </w:rPr>
              <w:t xml:space="preserve">Correction on UE </w:t>
            </w:r>
            <w:proofErr w:type="spellStart"/>
            <w:r>
              <w:rPr>
                <w:rFonts w:cs="Arial"/>
              </w:rPr>
              <w:t>behavior</w:t>
            </w:r>
            <w:proofErr w:type="spellEnd"/>
            <w:r>
              <w:rPr>
                <w:rFonts w:cs="Arial"/>
              </w:rPr>
              <w:t xml:space="preserve"> with no SOR-CMCI in ME</w:t>
            </w:r>
          </w:p>
        </w:tc>
        <w:tc>
          <w:tcPr>
            <w:tcW w:w="1767" w:type="dxa"/>
            <w:tcBorders>
              <w:top w:val="single" w:sz="4" w:space="0" w:color="auto"/>
              <w:bottom w:val="single" w:sz="4" w:space="0" w:color="auto"/>
            </w:tcBorders>
            <w:shd w:val="clear" w:color="auto" w:fill="FFFF00"/>
          </w:tcPr>
          <w:p w14:paraId="6C155EFB" w14:textId="49FB775F"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AE9C69D" w14:textId="4F1F595E" w:rsidR="00F24BA9" w:rsidRPr="00D95972" w:rsidRDefault="00F24BA9" w:rsidP="00F83295">
            <w:pPr>
              <w:rPr>
                <w:rFonts w:cs="Arial"/>
              </w:rPr>
            </w:pPr>
            <w:r>
              <w:rPr>
                <w:rFonts w:cs="Arial"/>
              </w:rPr>
              <w:t>CR 0965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5193A" w14:textId="77777777" w:rsidR="00F24BA9" w:rsidRPr="00D95972" w:rsidRDefault="00F24BA9" w:rsidP="00F83295">
            <w:pPr>
              <w:rPr>
                <w:rFonts w:eastAsia="Batang" w:cs="Arial"/>
                <w:lang w:eastAsia="ko-KR"/>
              </w:rPr>
            </w:pPr>
          </w:p>
        </w:tc>
      </w:tr>
      <w:tr w:rsidR="00F83295"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865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73252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C0CB5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B4571A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F83295" w:rsidRPr="00D95972" w:rsidRDefault="00F83295" w:rsidP="00F83295">
            <w:pPr>
              <w:rPr>
                <w:rFonts w:eastAsia="Batang" w:cs="Arial"/>
                <w:lang w:eastAsia="ko-KR"/>
              </w:rPr>
            </w:pPr>
          </w:p>
        </w:tc>
      </w:tr>
      <w:tr w:rsidR="00F83295"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85585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E3D2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607B8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FA02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F83295" w:rsidRPr="00D95972" w:rsidRDefault="00F83295" w:rsidP="00F83295">
            <w:pPr>
              <w:rPr>
                <w:rFonts w:eastAsia="Batang" w:cs="Arial"/>
                <w:lang w:eastAsia="ko-KR"/>
              </w:rPr>
            </w:pPr>
          </w:p>
        </w:tc>
      </w:tr>
      <w:tr w:rsidR="00F83295"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9364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777F6D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2B534F4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6140D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F83295" w:rsidRPr="00D95972" w:rsidRDefault="00F83295" w:rsidP="00F83295">
            <w:pPr>
              <w:rPr>
                <w:rFonts w:eastAsia="Batang" w:cs="Arial"/>
                <w:lang w:eastAsia="ko-KR"/>
              </w:rPr>
            </w:pPr>
          </w:p>
        </w:tc>
      </w:tr>
      <w:tr w:rsidR="00F83295" w:rsidRPr="00D95972" w14:paraId="7B887608"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F83295" w:rsidRPr="00D95972" w:rsidRDefault="00F83295" w:rsidP="00F83295">
            <w:pPr>
              <w:rPr>
                <w:rFonts w:cs="Arial"/>
              </w:rPr>
            </w:pPr>
            <w:bookmarkStart w:id="16" w:name="_Hlk80288995"/>
            <w:r>
              <w:t>5GSAT_ARCH-CT</w:t>
            </w:r>
            <w:bookmarkEnd w:id="16"/>
          </w:p>
        </w:tc>
        <w:tc>
          <w:tcPr>
            <w:tcW w:w="1088" w:type="dxa"/>
            <w:tcBorders>
              <w:top w:val="single" w:sz="4" w:space="0" w:color="auto"/>
              <w:bottom w:val="single" w:sz="4" w:space="0" w:color="auto"/>
            </w:tcBorders>
          </w:tcPr>
          <w:p w14:paraId="1880A31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9FD509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006144F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F83295" w:rsidRDefault="00F83295" w:rsidP="00F83295">
            <w:r>
              <w:t>CT aspects of 5GC architecture for satellite networks</w:t>
            </w:r>
          </w:p>
          <w:p w14:paraId="0D3DAA73" w14:textId="308612F7" w:rsidR="00F83295" w:rsidRDefault="00F83295" w:rsidP="00F83295"/>
          <w:p w14:paraId="647CAAA4"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F83295" w:rsidRDefault="00F83295" w:rsidP="00F83295"/>
          <w:p w14:paraId="13D8B445" w14:textId="77777777" w:rsidR="00F83295" w:rsidRPr="00D95972" w:rsidRDefault="00F83295" w:rsidP="00F83295">
            <w:pPr>
              <w:rPr>
                <w:rFonts w:eastAsia="Batang" w:cs="Arial"/>
                <w:lang w:eastAsia="ko-KR"/>
              </w:rPr>
            </w:pPr>
          </w:p>
        </w:tc>
      </w:tr>
      <w:tr w:rsidR="00F83295" w:rsidRPr="00D95972" w14:paraId="13F8FEE2" w14:textId="77777777" w:rsidTr="003B529C">
        <w:tc>
          <w:tcPr>
            <w:tcW w:w="976" w:type="dxa"/>
            <w:tcBorders>
              <w:top w:val="nil"/>
              <w:left w:val="thinThickThinSmallGap" w:sz="24" w:space="0" w:color="auto"/>
              <w:bottom w:val="nil"/>
            </w:tcBorders>
            <w:shd w:val="clear" w:color="auto" w:fill="auto"/>
          </w:tcPr>
          <w:p w14:paraId="079E31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D39E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3689E03" w14:textId="26FD7FDB" w:rsidR="00F83295" w:rsidRPr="00D95972" w:rsidRDefault="002B6C6F" w:rsidP="00F83295">
            <w:pPr>
              <w:overflowPunct/>
              <w:autoSpaceDE/>
              <w:autoSpaceDN/>
              <w:adjustRightInd/>
              <w:textAlignment w:val="auto"/>
              <w:rPr>
                <w:rFonts w:cs="Arial"/>
                <w:lang w:val="en-US"/>
              </w:rPr>
            </w:pPr>
            <w:hyperlink r:id="rId122" w:history="1">
              <w:r w:rsidR="003B529C">
                <w:rPr>
                  <w:rStyle w:val="Hyperlink"/>
                </w:rPr>
                <w:t>C1-224595</w:t>
              </w:r>
            </w:hyperlink>
          </w:p>
        </w:tc>
        <w:tc>
          <w:tcPr>
            <w:tcW w:w="4191" w:type="dxa"/>
            <w:gridSpan w:val="3"/>
            <w:tcBorders>
              <w:top w:val="single" w:sz="4" w:space="0" w:color="auto"/>
              <w:bottom w:val="single" w:sz="4" w:space="0" w:color="auto"/>
            </w:tcBorders>
            <w:shd w:val="clear" w:color="auto" w:fill="FFFF00"/>
          </w:tcPr>
          <w:p w14:paraId="5F829541" w14:textId="4115CE62" w:rsidR="00F83295" w:rsidRPr="00D95972" w:rsidRDefault="00F83295" w:rsidP="00F83295">
            <w:pPr>
              <w:rPr>
                <w:rFonts w:cs="Arial"/>
              </w:rPr>
            </w:pPr>
            <w:r>
              <w:rPr>
                <w:rFonts w:cs="Arial"/>
              </w:rPr>
              <w:t>Emergency calls over satellite NG-RAN</w:t>
            </w:r>
          </w:p>
        </w:tc>
        <w:tc>
          <w:tcPr>
            <w:tcW w:w="1767" w:type="dxa"/>
            <w:tcBorders>
              <w:top w:val="single" w:sz="4" w:space="0" w:color="auto"/>
              <w:bottom w:val="single" w:sz="4" w:space="0" w:color="auto"/>
            </w:tcBorders>
            <w:shd w:val="clear" w:color="auto" w:fill="FFFF00"/>
          </w:tcPr>
          <w:p w14:paraId="2FA4D959" w14:textId="7C9B4A28"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32F309" w14:textId="6C78E873" w:rsidR="00F83295" w:rsidRPr="00D95972" w:rsidRDefault="00F83295" w:rsidP="00F83295">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1965D" w14:textId="77777777" w:rsidR="00F83295" w:rsidRDefault="00F83295" w:rsidP="00F83295">
            <w:pPr>
              <w:rPr>
                <w:rFonts w:eastAsia="Batang" w:cs="Arial"/>
                <w:lang w:eastAsia="ko-KR"/>
              </w:rPr>
            </w:pPr>
            <w:r>
              <w:rPr>
                <w:rFonts w:eastAsia="Batang" w:cs="Arial"/>
                <w:lang w:eastAsia="ko-KR"/>
              </w:rPr>
              <w:t>Revision of C1-222788</w:t>
            </w:r>
          </w:p>
          <w:p w14:paraId="690E3BA3" w14:textId="77777777" w:rsidR="00434AC8" w:rsidRDefault="00434AC8" w:rsidP="00F83295">
            <w:pPr>
              <w:rPr>
                <w:rFonts w:eastAsia="Batang" w:cs="Arial"/>
                <w:lang w:eastAsia="ko-KR"/>
              </w:rPr>
            </w:pPr>
          </w:p>
          <w:p w14:paraId="05372CB1" w14:textId="77777777" w:rsidR="00434AC8" w:rsidRDefault="00434AC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0205</w:t>
            </w:r>
          </w:p>
          <w:p w14:paraId="2F6C3CCE" w14:textId="34FA8706" w:rsidR="00434AC8" w:rsidRDefault="00434AC8" w:rsidP="00F83295">
            <w:pPr>
              <w:rPr>
                <w:rFonts w:eastAsia="Batang" w:cs="Arial"/>
                <w:lang w:eastAsia="ko-KR"/>
              </w:rPr>
            </w:pPr>
            <w:r>
              <w:rPr>
                <w:rFonts w:eastAsia="Batang" w:cs="Arial"/>
                <w:lang w:eastAsia="ko-KR"/>
              </w:rPr>
              <w:t>Objection</w:t>
            </w:r>
          </w:p>
          <w:p w14:paraId="0A1AB824" w14:textId="3E16F114" w:rsidR="00F3179B" w:rsidRDefault="00F3179B" w:rsidP="00F83295">
            <w:pPr>
              <w:rPr>
                <w:rFonts w:eastAsia="Batang" w:cs="Arial"/>
                <w:lang w:eastAsia="ko-KR"/>
              </w:rPr>
            </w:pPr>
          </w:p>
          <w:p w14:paraId="112B685B" w14:textId="30CFE9B6" w:rsidR="00F3179B" w:rsidRDefault="00F3179B"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1521</w:t>
            </w:r>
          </w:p>
          <w:p w14:paraId="3345A6C3" w14:textId="6D2991C1" w:rsidR="00F3179B" w:rsidRDefault="00F3179B" w:rsidP="00F83295">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57A299F4" w14:textId="4D256A4F" w:rsidR="00434AC8" w:rsidRPr="00D95972" w:rsidRDefault="00434AC8" w:rsidP="00F83295">
            <w:pPr>
              <w:rPr>
                <w:rFonts w:eastAsia="Batang" w:cs="Arial"/>
                <w:lang w:eastAsia="ko-KR"/>
              </w:rPr>
            </w:pPr>
          </w:p>
        </w:tc>
      </w:tr>
      <w:tr w:rsidR="00F83295" w:rsidRPr="00D95972" w14:paraId="26DC1597" w14:textId="77777777" w:rsidTr="00BB7F13">
        <w:tc>
          <w:tcPr>
            <w:tcW w:w="976" w:type="dxa"/>
            <w:tcBorders>
              <w:top w:val="nil"/>
              <w:left w:val="thinThickThinSmallGap" w:sz="24" w:space="0" w:color="auto"/>
              <w:bottom w:val="nil"/>
            </w:tcBorders>
            <w:shd w:val="clear" w:color="auto" w:fill="auto"/>
          </w:tcPr>
          <w:p w14:paraId="52F6C9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9D9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D8B0AB" w14:textId="73C2F490" w:rsidR="00F83295" w:rsidRPr="00D95972" w:rsidRDefault="002B6C6F" w:rsidP="00F83295">
            <w:pPr>
              <w:overflowPunct/>
              <w:autoSpaceDE/>
              <w:autoSpaceDN/>
              <w:adjustRightInd/>
              <w:textAlignment w:val="auto"/>
              <w:rPr>
                <w:rFonts w:cs="Arial"/>
                <w:lang w:val="en-US"/>
              </w:rPr>
            </w:pPr>
            <w:hyperlink r:id="rId123" w:history="1">
              <w:r w:rsidR="00BB7F13">
                <w:rPr>
                  <w:rStyle w:val="Hyperlink"/>
                </w:rPr>
                <w:t>C1-224648</w:t>
              </w:r>
            </w:hyperlink>
          </w:p>
        </w:tc>
        <w:tc>
          <w:tcPr>
            <w:tcW w:w="4191" w:type="dxa"/>
            <w:gridSpan w:val="3"/>
            <w:tcBorders>
              <w:top w:val="single" w:sz="4" w:space="0" w:color="auto"/>
              <w:bottom w:val="single" w:sz="4" w:space="0" w:color="auto"/>
            </w:tcBorders>
            <w:shd w:val="clear" w:color="auto" w:fill="FFFF00"/>
          </w:tcPr>
          <w:p w14:paraId="6EFE40BF" w14:textId="5EFC6C51" w:rsidR="00F83295" w:rsidRPr="00D95972" w:rsidRDefault="00F83295" w:rsidP="00F83295">
            <w:pPr>
              <w:rPr>
                <w:rFonts w:cs="Arial"/>
              </w:rPr>
            </w:pPr>
            <w:r>
              <w:rPr>
                <w:rFonts w:cs="Arial"/>
              </w:rPr>
              <w:t>The storage of the last visited registered TAI</w:t>
            </w:r>
          </w:p>
        </w:tc>
        <w:tc>
          <w:tcPr>
            <w:tcW w:w="1767" w:type="dxa"/>
            <w:tcBorders>
              <w:top w:val="single" w:sz="4" w:space="0" w:color="auto"/>
              <w:bottom w:val="single" w:sz="4" w:space="0" w:color="auto"/>
            </w:tcBorders>
            <w:shd w:val="clear" w:color="auto" w:fill="FFFF00"/>
          </w:tcPr>
          <w:p w14:paraId="2B06DB2B" w14:textId="14D444E2"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4112DD28" w14:textId="2E634355" w:rsidR="00F83295" w:rsidRPr="00D95972" w:rsidRDefault="00F83295" w:rsidP="00F83295">
            <w:pPr>
              <w:rPr>
                <w:rFonts w:cs="Arial"/>
              </w:rPr>
            </w:pPr>
            <w:r>
              <w:rPr>
                <w:rFonts w:cs="Arial"/>
              </w:rPr>
              <w:t>CR 4153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40ECF5" w14:textId="77777777" w:rsidR="00F83295" w:rsidRDefault="00F83295" w:rsidP="00F83295">
            <w:pPr>
              <w:rPr>
                <w:rFonts w:eastAsia="Batang" w:cs="Arial"/>
                <w:lang w:eastAsia="ko-KR"/>
              </w:rPr>
            </w:pPr>
            <w:r>
              <w:rPr>
                <w:rFonts w:eastAsia="Batang" w:cs="Arial"/>
                <w:lang w:eastAsia="ko-KR"/>
              </w:rPr>
              <w:t>Revision of C1-224049</w:t>
            </w:r>
          </w:p>
          <w:p w14:paraId="4BB26168" w14:textId="77777777" w:rsidR="00434AC8" w:rsidRDefault="00434AC8" w:rsidP="00F83295">
            <w:pPr>
              <w:rPr>
                <w:rFonts w:eastAsia="Batang" w:cs="Arial"/>
                <w:lang w:eastAsia="ko-KR"/>
              </w:rPr>
            </w:pPr>
          </w:p>
          <w:p w14:paraId="4166B073" w14:textId="77777777" w:rsidR="00434AC8" w:rsidRDefault="00434AC8"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073257C2" w14:textId="6EC99903" w:rsidR="00434AC8" w:rsidRDefault="00434AC8" w:rsidP="00F83295">
            <w:pPr>
              <w:rPr>
                <w:rFonts w:eastAsia="Batang" w:cs="Arial"/>
                <w:lang w:eastAsia="ko-KR"/>
              </w:rPr>
            </w:pPr>
            <w:r>
              <w:rPr>
                <w:rFonts w:eastAsia="Batang" w:cs="Arial"/>
                <w:lang w:eastAsia="ko-KR"/>
              </w:rPr>
              <w:t>Objection</w:t>
            </w:r>
          </w:p>
          <w:p w14:paraId="47000AB1" w14:textId="67A6F2DA" w:rsidR="00F3179B" w:rsidRDefault="00F3179B" w:rsidP="00F83295">
            <w:pPr>
              <w:rPr>
                <w:rFonts w:eastAsia="Batang" w:cs="Arial"/>
                <w:lang w:eastAsia="ko-KR"/>
              </w:rPr>
            </w:pPr>
          </w:p>
          <w:p w14:paraId="0ABF8B23" w14:textId="40310ED3" w:rsidR="00F3179B" w:rsidRDefault="00F3179B"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1522</w:t>
            </w:r>
          </w:p>
          <w:p w14:paraId="35128BF2" w14:textId="46E7A0E0" w:rsidR="00F3179B" w:rsidRDefault="00F3179B" w:rsidP="00F83295">
            <w:pPr>
              <w:rPr>
                <w:rFonts w:eastAsia="Batang" w:cs="Arial"/>
                <w:lang w:eastAsia="ko-KR"/>
              </w:rPr>
            </w:pPr>
            <w:r>
              <w:rPr>
                <w:rFonts w:eastAsia="Batang" w:cs="Arial"/>
                <w:lang w:eastAsia="ko-KR"/>
              </w:rPr>
              <w:t>Not needed</w:t>
            </w:r>
          </w:p>
          <w:p w14:paraId="0BBB2DE3" w14:textId="10758314" w:rsidR="00434AC8" w:rsidRPr="00D95972" w:rsidRDefault="00434AC8" w:rsidP="00F83295">
            <w:pPr>
              <w:rPr>
                <w:rFonts w:eastAsia="Batang" w:cs="Arial"/>
                <w:lang w:eastAsia="ko-KR"/>
              </w:rPr>
            </w:pPr>
          </w:p>
        </w:tc>
      </w:tr>
      <w:tr w:rsidR="00F83295" w:rsidRPr="00D95972" w14:paraId="40466147" w14:textId="77777777" w:rsidTr="00BB7F13">
        <w:tc>
          <w:tcPr>
            <w:tcW w:w="976" w:type="dxa"/>
            <w:tcBorders>
              <w:top w:val="nil"/>
              <w:left w:val="thinThickThinSmallGap" w:sz="24" w:space="0" w:color="auto"/>
              <w:bottom w:val="nil"/>
            </w:tcBorders>
            <w:shd w:val="clear" w:color="auto" w:fill="auto"/>
          </w:tcPr>
          <w:p w14:paraId="434DBD7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6B79A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27685D" w14:textId="2A50BE12" w:rsidR="00F83295" w:rsidRPr="00D95972" w:rsidRDefault="002B6C6F" w:rsidP="00F83295">
            <w:pPr>
              <w:overflowPunct/>
              <w:autoSpaceDE/>
              <w:autoSpaceDN/>
              <w:adjustRightInd/>
              <w:textAlignment w:val="auto"/>
              <w:rPr>
                <w:rFonts w:cs="Arial"/>
                <w:lang w:val="en-US"/>
              </w:rPr>
            </w:pPr>
            <w:hyperlink r:id="rId124" w:history="1">
              <w:r w:rsidR="00BB7F13">
                <w:rPr>
                  <w:rStyle w:val="Hyperlink"/>
                </w:rPr>
                <w:t>C1-224649</w:t>
              </w:r>
            </w:hyperlink>
          </w:p>
        </w:tc>
        <w:tc>
          <w:tcPr>
            <w:tcW w:w="4191" w:type="dxa"/>
            <w:gridSpan w:val="3"/>
            <w:tcBorders>
              <w:top w:val="single" w:sz="4" w:space="0" w:color="auto"/>
              <w:bottom w:val="single" w:sz="4" w:space="0" w:color="auto"/>
            </w:tcBorders>
            <w:shd w:val="clear" w:color="auto" w:fill="FFFF00"/>
          </w:tcPr>
          <w:p w14:paraId="78DBB06B" w14:textId="3976FD68" w:rsidR="00F83295" w:rsidRPr="00D95972" w:rsidRDefault="00F83295" w:rsidP="00F83295">
            <w:pPr>
              <w:rPr>
                <w:rFonts w:cs="Arial"/>
              </w:rPr>
            </w:pPr>
            <w:r>
              <w:rPr>
                <w:rFonts w:cs="Arial"/>
              </w:rPr>
              <w:t>The consideration of avoiding unnecessary TAI change</w:t>
            </w:r>
          </w:p>
        </w:tc>
        <w:tc>
          <w:tcPr>
            <w:tcW w:w="1767" w:type="dxa"/>
            <w:tcBorders>
              <w:top w:val="single" w:sz="4" w:space="0" w:color="auto"/>
              <w:bottom w:val="single" w:sz="4" w:space="0" w:color="auto"/>
            </w:tcBorders>
            <w:shd w:val="clear" w:color="auto" w:fill="FFFF00"/>
          </w:tcPr>
          <w:p w14:paraId="1F0BE3CC" w14:textId="24E44C09" w:rsidR="00F83295" w:rsidRPr="00D95972" w:rsidRDefault="00F83295" w:rsidP="00F83295">
            <w:pPr>
              <w:rPr>
                <w:rFonts w:cs="Arial"/>
              </w:rPr>
            </w:pPr>
            <w:r>
              <w:rPr>
                <w:rFonts w:cs="Arial"/>
              </w:rPr>
              <w:t xml:space="preserve">China </w:t>
            </w:r>
            <w:proofErr w:type="gramStart"/>
            <w:r>
              <w:rPr>
                <w:rFonts w:cs="Arial"/>
              </w:rPr>
              <w:t>Mobile,  China</w:t>
            </w:r>
            <w:proofErr w:type="gramEnd"/>
            <w:r>
              <w:rPr>
                <w:rFonts w:cs="Arial"/>
              </w:rPr>
              <w:t xml:space="preserve"> Southern Power Grid</w:t>
            </w:r>
          </w:p>
        </w:tc>
        <w:tc>
          <w:tcPr>
            <w:tcW w:w="826" w:type="dxa"/>
            <w:tcBorders>
              <w:top w:val="single" w:sz="4" w:space="0" w:color="auto"/>
              <w:bottom w:val="single" w:sz="4" w:space="0" w:color="auto"/>
            </w:tcBorders>
            <w:shd w:val="clear" w:color="auto" w:fill="FFFF00"/>
          </w:tcPr>
          <w:p w14:paraId="262EC461" w14:textId="6545B329" w:rsidR="00F83295" w:rsidRPr="00D95972" w:rsidRDefault="00F83295" w:rsidP="00F83295">
            <w:pPr>
              <w:rPr>
                <w:rFonts w:cs="Arial"/>
              </w:rPr>
            </w:pPr>
            <w:r>
              <w:rPr>
                <w:rFonts w:cs="Arial"/>
              </w:rPr>
              <w:t>CR 4469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0656F6"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7B42EC49" w14:textId="41495DA9" w:rsidR="00B273B9" w:rsidRDefault="00B273B9" w:rsidP="00B273B9">
            <w:pPr>
              <w:rPr>
                <w:rFonts w:eastAsia="Batang" w:cs="Arial"/>
                <w:lang w:eastAsia="ko-KR"/>
              </w:rPr>
            </w:pPr>
            <w:r>
              <w:rPr>
                <w:rFonts w:eastAsia="Batang" w:cs="Arial"/>
                <w:lang w:eastAsia="ko-KR"/>
              </w:rPr>
              <w:t>Objection</w:t>
            </w:r>
          </w:p>
          <w:p w14:paraId="369AE633" w14:textId="6F7E0924" w:rsidR="00F3179B" w:rsidRDefault="00F3179B" w:rsidP="00B273B9">
            <w:pPr>
              <w:rPr>
                <w:rFonts w:eastAsia="Batang" w:cs="Arial"/>
                <w:lang w:eastAsia="ko-KR"/>
              </w:rPr>
            </w:pPr>
          </w:p>
          <w:p w14:paraId="5131A961" w14:textId="1546859A" w:rsidR="00F3179B" w:rsidRDefault="00F3179B"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153</w:t>
            </w:r>
            <w:r w:rsidR="00F11505">
              <w:rPr>
                <w:rFonts w:eastAsia="Batang" w:cs="Arial"/>
                <w:lang w:eastAsia="ko-KR"/>
              </w:rPr>
              <w:t>4</w:t>
            </w:r>
          </w:p>
          <w:p w14:paraId="4D8014D3" w14:textId="1B9BB215" w:rsidR="00F11505" w:rsidRDefault="00F11505" w:rsidP="00B273B9">
            <w:pPr>
              <w:rPr>
                <w:rFonts w:eastAsia="Batang" w:cs="Arial"/>
                <w:lang w:eastAsia="ko-KR"/>
              </w:rPr>
            </w:pPr>
            <w:r>
              <w:rPr>
                <w:rFonts w:eastAsia="Batang" w:cs="Arial"/>
                <w:lang w:eastAsia="ko-KR"/>
              </w:rPr>
              <w:t>Rev required</w:t>
            </w:r>
          </w:p>
          <w:p w14:paraId="6B308AB6" w14:textId="77777777" w:rsidR="00F83295" w:rsidRPr="00D95972" w:rsidRDefault="00F83295" w:rsidP="00F83295">
            <w:pPr>
              <w:rPr>
                <w:rFonts w:eastAsia="Batang" w:cs="Arial"/>
                <w:lang w:eastAsia="ko-KR"/>
              </w:rPr>
            </w:pPr>
          </w:p>
        </w:tc>
      </w:tr>
      <w:tr w:rsidR="00F83295" w:rsidRPr="00D95972" w14:paraId="33D0149F" w14:textId="77777777" w:rsidTr="00BB7F13">
        <w:tc>
          <w:tcPr>
            <w:tcW w:w="976" w:type="dxa"/>
            <w:tcBorders>
              <w:top w:val="nil"/>
              <w:left w:val="thinThickThinSmallGap" w:sz="24" w:space="0" w:color="auto"/>
              <w:bottom w:val="nil"/>
            </w:tcBorders>
            <w:shd w:val="clear" w:color="auto" w:fill="auto"/>
          </w:tcPr>
          <w:p w14:paraId="59136F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99CAF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B01894F" w14:textId="41893D61" w:rsidR="00F83295" w:rsidRPr="00D95972" w:rsidRDefault="002B6C6F" w:rsidP="00F83295">
            <w:pPr>
              <w:overflowPunct/>
              <w:autoSpaceDE/>
              <w:autoSpaceDN/>
              <w:adjustRightInd/>
              <w:textAlignment w:val="auto"/>
              <w:rPr>
                <w:rFonts w:cs="Arial"/>
                <w:lang w:val="en-US"/>
              </w:rPr>
            </w:pPr>
            <w:hyperlink r:id="rId125" w:history="1">
              <w:r w:rsidR="00BB7F13">
                <w:rPr>
                  <w:rStyle w:val="Hyperlink"/>
                </w:rPr>
                <w:t>C1-224675</w:t>
              </w:r>
            </w:hyperlink>
          </w:p>
        </w:tc>
        <w:tc>
          <w:tcPr>
            <w:tcW w:w="4191" w:type="dxa"/>
            <w:gridSpan w:val="3"/>
            <w:tcBorders>
              <w:top w:val="single" w:sz="4" w:space="0" w:color="auto"/>
              <w:bottom w:val="single" w:sz="4" w:space="0" w:color="auto"/>
            </w:tcBorders>
            <w:shd w:val="clear" w:color="auto" w:fill="FFFF00"/>
          </w:tcPr>
          <w:p w14:paraId="34FD90D0" w14:textId="2145BE42" w:rsidR="00F83295" w:rsidRPr="00D95972" w:rsidRDefault="00F83295" w:rsidP="00F83295">
            <w:pPr>
              <w:rPr>
                <w:rFonts w:cs="Arial"/>
              </w:rPr>
            </w:pPr>
            <w:r>
              <w:rPr>
                <w:rFonts w:cs="Arial"/>
              </w:rPr>
              <w:t>Service area restriction limitation at broadcast of multiple TAIs</w:t>
            </w:r>
          </w:p>
        </w:tc>
        <w:tc>
          <w:tcPr>
            <w:tcW w:w="1767" w:type="dxa"/>
            <w:tcBorders>
              <w:top w:val="single" w:sz="4" w:space="0" w:color="auto"/>
              <w:bottom w:val="single" w:sz="4" w:space="0" w:color="auto"/>
            </w:tcBorders>
            <w:shd w:val="clear" w:color="auto" w:fill="FFFF00"/>
          </w:tcPr>
          <w:p w14:paraId="7EA951CD" w14:textId="0BA0B6A2"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0B4284C" w14:textId="2F8B115C"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ACB24" w14:textId="18681CC0" w:rsidR="00F83295" w:rsidRPr="00D95972" w:rsidRDefault="00B273B9" w:rsidP="00F83295">
            <w:pPr>
              <w:rPr>
                <w:rFonts w:eastAsia="Batang" w:cs="Arial"/>
                <w:lang w:eastAsia="ko-KR"/>
              </w:rPr>
            </w:pPr>
            <w:r>
              <w:rPr>
                <w:rFonts w:eastAsia="Batang" w:cs="Arial"/>
                <w:lang w:eastAsia="ko-KR"/>
              </w:rPr>
              <w:t>**** discussion not captured *****</w:t>
            </w:r>
          </w:p>
        </w:tc>
      </w:tr>
      <w:tr w:rsidR="00F83295" w:rsidRPr="00D95972" w14:paraId="3F0A9290" w14:textId="77777777" w:rsidTr="00BB7F13">
        <w:tc>
          <w:tcPr>
            <w:tcW w:w="976" w:type="dxa"/>
            <w:tcBorders>
              <w:top w:val="nil"/>
              <w:left w:val="thinThickThinSmallGap" w:sz="24" w:space="0" w:color="auto"/>
              <w:bottom w:val="nil"/>
            </w:tcBorders>
            <w:shd w:val="clear" w:color="auto" w:fill="auto"/>
          </w:tcPr>
          <w:p w14:paraId="788076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DCD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500ABCC" w14:textId="1A2265B8" w:rsidR="00F83295" w:rsidRPr="00D95972" w:rsidRDefault="002B6C6F" w:rsidP="00F83295">
            <w:pPr>
              <w:overflowPunct/>
              <w:autoSpaceDE/>
              <w:autoSpaceDN/>
              <w:adjustRightInd/>
              <w:textAlignment w:val="auto"/>
              <w:rPr>
                <w:rFonts w:cs="Arial"/>
                <w:lang w:val="en-US"/>
              </w:rPr>
            </w:pPr>
            <w:hyperlink r:id="rId126" w:history="1">
              <w:r w:rsidR="00BB7F13">
                <w:rPr>
                  <w:rStyle w:val="Hyperlink"/>
                </w:rPr>
                <w:t>C1-224676</w:t>
              </w:r>
            </w:hyperlink>
          </w:p>
        </w:tc>
        <w:tc>
          <w:tcPr>
            <w:tcW w:w="4191" w:type="dxa"/>
            <w:gridSpan w:val="3"/>
            <w:tcBorders>
              <w:top w:val="single" w:sz="4" w:space="0" w:color="auto"/>
              <w:bottom w:val="single" w:sz="4" w:space="0" w:color="auto"/>
            </w:tcBorders>
            <w:shd w:val="clear" w:color="auto" w:fill="FFFF00"/>
          </w:tcPr>
          <w:p w14:paraId="25CB68EF" w14:textId="4B0B43DA" w:rsidR="00F83295" w:rsidRPr="00D95972" w:rsidRDefault="00F83295" w:rsidP="00F83295">
            <w:pPr>
              <w:rPr>
                <w:rFonts w:cs="Arial"/>
              </w:rPr>
            </w:pPr>
            <w:r>
              <w:rPr>
                <w:rFonts w:cs="Arial"/>
              </w:rPr>
              <w:t>Clarification on service area restrictions at multiple broadcast TAI</w:t>
            </w:r>
          </w:p>
        </w:tc>
        <w:tc>
          <w:tcPr>
            <w:tcW w:w="1767" w:type="dxa"/>
            <w:tcBorders>
              <w:top w:val="single" w:sz="4" w:space="0" w:color="auto"/>
              <w:bottom w:val="single" w:sz="4" w:space="0" w:color="auto"/>
            </w:tcBorders>
            <w:shd w:val="clear" w:color="auto" w:fill="FFFF00"/>
          </w:tcPr>
          <w:p w14:paraId="078558AB" w14:textId="0A36E541"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1A7424F" w14:textId="7705A708" w:rsidR="00F83295" w:rsidRPr="00D95972" w:rsidRDefault="00F83295" w:rsidP="00F83295">
            <w:pPr>
              <w:rPr>
                <w:rFonts w:cs="Arial"/>
              </w:rPr>
            </w:pPr>
            <w:r>
              <w:rPr>
                <w:rFonts w:cs="Arial"/>
              </w:rPr>
              <w:t>CR 4474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6FC0C" w14:textId="7B9B3549" w:rsidR="00F83295" w:rsidRDefault="00B273B9" w:rsidP="00F83295">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6E9B83B5" w14:textId="4FCE422B" w:rsidR="00B273B9" w:rsidRDefault="00B273B9" w:rsidP="00F83295">
            <w:pPr>
              <w:rPr>
                <w:rFonts w:eastAsia="Batang" w:cs="Arial"/>
                <w:lang w:eastAsia="ko-KR"/>
              </w:rPr>
            </w:pPr>
            <w:r>
              <w:rPr>
                <w:rFonts w:eastAsia="Batang" w:cs="Arial"/>
                <w:lang w:eastAsia="ko-KR"/>
              </w:rPr>
              <w:t>Objection</w:t>
            </w:r>
          </w:p>
          <w:p w14:paraId="28A78E4B" w14:textId="144D2545" w:rsidR="00B273B9" w:rsidRPr="00D95972" w:rsidRDefault="00B273B9" w:rsidP="00F83295">
            <w:pPr>
              <w:rPr>
                <w:rFonts w:eastAsia="Batang" w:cs="Arial"/>
                <w:lang w:eastAsia="ko-KR"/>
              </w:rPr>
            </w:pPr>
          </w:p>
        </w:tc>
      </w:tr>
      <w:tr w:rsidR="00F83295" w:rsidRPr="00D95972" w14:paraId="30232E88" w14:textId="77777777" w:rsidTr="00BB7F13">
        <w:tc>
          <w:tcPr>
            <w:tcW w:w="976" w:type="dxa"/>
            <w:tcBorders>
              <w:top w:val="nil"/>
              <w:left w:val="thinThickThinSmallGap" w:sz="24" w:space="0" w:color="auto"/>
              <w:bottom w:val="nil"/>
            </w:tcBorders>
            <w:shd w:val="clear" w:color="auto" w:fill="auto"/>
          </w:tcPr>
          <w:p w14:paraId="744B5B8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03D9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B66D9F" w14:textId="5F710121" w:rsidR="00F83295" w:rsidRPr="00D95972" w:rsidRDefault="002B6C6F" w:rsidP="00F83295">
            <w:pPr>
              <w:overflowPunct/>
              <w:autoSpaceDE/>
              <w:autoSpaceDN/>
              <w:adjustRightInd/>
              <w:textAlignment w:val="auto"/>
              <w:rPr>
                <w:rFonts w:cs="Arial"/>
                <w:lang w:val="en-US"/>
              </w:rPr>
            </w:pPr>
            <w:hyperlink r:id="rId127" w:history="1">
              <w:r w:rsidR="00BB7F13">
                <w:rPr>
                  <w:rStyle w:val="Hyperlink"/>
                </w:rPr>
                <w:t>C1-224677</w:t>
              </w:r>
            </w:hyperlink>
          </w:p>
        </w:tc>
        <w:tc>
          <w:tcPr>
            <w:tcW w:w="4191" w:type="dxa"/>
            <w:gridSpan w:val="3"/>
            <w:tcBorders>
              <w:top w:val="single" w:sz="4" w:space="0" w:color="auto"/>
              <w:bottom w:val="single" w:sz="4" w:space="0" w:color="auto"/>
            </w:tcBorders>
            <w:shd w:val="clear" w:color="auto" w:fill="FFFF00"/>
          </w:tcPr>
          <w:p w14:paraId="01984661" w14:textId="7A6EBBD7" w:rsidR="00F83295" w:rsidRPr="00D95972"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49D0B401" w14:textId="05292EBB"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696701D" w14:textId="17F266B8" w:rsidR="00F83295" w:rsidRPr="00D95972" w:rsidRDefault="00F83295" w:rsidP="00F83295">
            <w:pPr>
              <w:rPr>
                <w:rFonts w:cs="Arial"/>
              </w:rPr>
            </w:pPr>
            <w:r>
              <w:rPr>
                <w:rFonts w:cs="Arial"/>
              </w:rPr>
              <w:t>CR 4475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8EC79" w14:textId="77777777" w:rsidR="00F83295" w:rsidRDefault="00F1150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1606</w:t>
            </w:r>
          </w:p>
          <w:p w14:paraId="71EA5E77" w14:textId="77777777" w:rsidR="00F11505" w:rsidRDefault="00F11505" w:rsidP="00F83295">
            <w:pPr>
              <w:rPr>
                <w:rFonts w:eastAsia="Batang" w:cs="Arial"/>
                <w:lang w:eastAsia="ko-KR"/>
              </w:rPr>
            </w:pPr>
            <w:r>
              <w:rPr>
                <w:rFonts w:eastAsia="Batang" w:cs="Arial"/>
                <w:lang w:eastAsia="ko-KR"/>
              </w:rPr>
              <w:t>Collides with 4795, prefers part of 4677 prefers part of 4795</w:t>
            </w:r>
          </w:p>
          <w:p w14:paraId="34580777" w14:textId="0E79CE41" w:rsidR="00F11505" w:rsidRPr="00D95972" w:rsidRDefault="00F11505" w:rsidP="00F83295">
            <w:pPr>
              <w:rPr>
                <w:rFonts w:eastAsia="Batang" w:cs="Arial"/>
                <w:lang w:eastAsia="ko-KR"/>
              </w:rPr>
            </w:pPr>
          </w:p>
        </w:tc>
      </w:tr>
      <w:tr w:rsidR="00F83295" w:rsidRPr="00D95972" w14:paraId="7FF2F3CD" w14:textId="77777777" w:rsidTr="00A34EF2">
        <w:tc>
          <w:tcPr>
            <w:tcW w:w="976" w:type="dxa"/>
            <w:tcBorders>
              <w:top w:val="nil"/>
              <w:left w:val="thinThickThinSmallGap" w:sz="24" w:space="0" w:color="auto"/>
              <w:bottom w:val="nil"/>
            </w:tcBorders>
            <w:shd w:val="clear" w:color="auto" w:fill="auto"/>
          </w:tcPr>
          <w:p w14:paraId="77389D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F04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94D962D" w14:textId="4C9C971E" w:rsidR="00F83295" w:rsidRPr="00D95972" w:rsidRDefault="002B6C6F" w:rsidP="00F83295">
            <w:pPr>
              <w:overflowPunct/>
              <w:autoSpaceDE/>
              <w:autoSpaceDN/>
              <w:adjustRightInd/>
              <w:textAlignment w:val="auto"/>
              <w:rPr>
                <w:rFonts w:cs="Arial"/>
                <w:lang w:val="en-US"/>
              </w:rPr>
            </w:pPr>
            <w:hyperlink r:id="rId128" w:history="1">
              <w:r w:rsidR="00BB7F13">
                <w:rPr>
                  <w:rStyle w:val="Hyperlink"/>
                </w:rPr>
                <w:t>C1-224678</w:t>
              </w:r>
            </w:hyperlink>
          </w:p>
        </w:tc>
        <w:tc>
          <w:tcPr>
            <w:tcW w:w="4191" w:type="dxa"/>
            <w:gridSpan w:val="3"/>
            <w:tcBorders>
              <w:top w:val="single" w:sz="4" w:space="0" w:color="auto"/>
              <w:bottom w:val="single" w:sz="4" w:space="0" w:color="auto"/>
            </w:tcBorders>
            <w:shd w:val="clear" w:color="auto" w:fill="FFFF00"/>
          </w:tcPr>
          <w:p w14:paraId="0086EFC1" w14:textId="160212DF" w:rsidR="00F83295" w:rsidRPr="00D95972"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53A86374" w14:textId="689AC0FD" w:rsidR="00F83295" w:rsidRPr="00D95972"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DFC36A6" w14:textId="13EA8ACC" w:rsidR="00F83295" w:rsidRPr="00D95972" w:rsidRDefault="00F83295" w:rsidP="00F83295">
            <w:pPr>
              <w:rPr>
                <w:rFonts w:cs="Arial"/>
              </w:rPr>
            </w:pPr>
            <w:r>
              <w:rPr>
                <w:rFonts w:cs="Arial"/>
              </w:rPr>
              <w:t>CR 4476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3AE4A"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0CE24419" w14:textId="790A16ED" w:rsidR="00B273B9" w:rsidRDefault="00B273B9" w:rsidP="00B273B9">
            <w:pPr>
              <w:rPr>
                <w:rFonts w:eastAsia="Batang" w:cs="Arial"/>
                <w:lang w:eastAsia="ko-KR"/>
              </w:rPr>
            </w:pPr>
            <w:r>
              <w:rPr>
                <w:rFonts w:eastAsia="Batang" w:cs="Arial"/>
                <w:lang w:eastAsia="ko-KR"/>
              </w:rPr>
              <w:t>Revision required</w:t>
            </w:r>
          </w:p>
          <w:p w14:paraId="4FC97DFB" w14:textId="77777777" w:rsidR="00F83295" w:rsidRPr="00D95972" w:rsidRDefault="00F83295" w:rsidP="00F83295">
            <w:pPr>
              <w:rPr>
                <w:rFonts w:eastAsia="Batang" w:cs="Arial"/>
                <w:lang w:eastAsia="ko-KR"/>
              </w:rPr>
            </w:pPr>
          </w:p>
        </w:tc>
      </w:tr>
      <w:tr w:rsidR="00F83295" w:rsidRPr="00D95972" w14:paraId="1EAACAE9" w14:textId="77777777" w:rsidTr="00A34EF2">
        <w:tc>
          <w:tcPr>
            <w:tcW w:w="976" w:type="dxa"/>
            <w:tcBorders>
              <w:top w:val="nil"/>
              <w:left w:val="thinThickThinSmallGap" w:sz="24" w:space="0" w:color="auto"/>
              <w:bottom w:val="nil"/>
            </w:tcBorders>
            <w:shd w:val="clear" w:color="auto" w:fill="auto"/>
          </w:tcPr>
          <w:p w14:paraId="1DACC69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4C2F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B7EFE1" w14:textId="17DD2A0C" w:rsidR="00F83295" w:rsidRPr="00D95972" w:rsidRDefault="002B6C6F" w:rsidP="00F83295">
            <w:pPr>
              <w:overflowPunct/>
              <w:autoSpaceDE/>
              <w:autoSpaceDN/>
              <w:adjustRightInd/>
              <w:textAlignment w:val="auto"/>
              <w:rPr>
                <w:rFonts w:cs="Arial"/>
                <w:lang w:val="en-US"/>
              </w:rPr>
            </w:pPr>
            <w:hyperlink r:id="rId129" w:history="1">
              <w:r w:rsidR="00A34EF2">
                <w:rPr>
                  <w:rStyle w:val="Hyperlink"/>
                </w:rPr>
                <w:t>C1-224708</w:t>
              </w:r>
            </w:hyperlink>
          </w:p>
        </w:tc>
        <w:tc>
          <w:tcPr>
            <w:tcW w:w="4191" w:type="dxa"/>
            <w:gridSpan w:val="3"/>
            <w:tcBorders>
              <w:top w:val="single" w:sz="4" w:space="0" w:color="auto"/>
              <w:bottom w:val="single" w:sz="4" w:space="0" w:color="auto"/>
            </w:tcBorders>
            <w:shd w:val="clear" w:color="auto" w:fill="FFFF00"/>
          </w:tcPr>
          <w:p w14:paraId="447A791C" w14:textId="714571D0" w:rsidR="00F83295" w:rsidRPr="00D95972" w:rsidRDefault="00F83295" w:rsidP="00F83295">
            <w:pPr>
              <w:rPr>
                <w:rFonts w:cs="Arial"/>
              </w:rPr>
            </w:pPr>
            <w:r>
              <w:rPr>
                <w:rFonts w:cs="Arial"/>
              </w:rPr>
              <w:t>Clarification on the timer handling for #78</w:t>
            </w:r>
          </w:p>
        </w:tc>
        <w:tc>
          <w:tcPr>
            <w:tcW w:w="1767" w:type="dxa"/>
            <w:tcBorders>
              <w:top w:val="single" w:sz="4" w:space="0" w:color="auto"/>
              <w:bottom w:val="single" w:sz="4" w:space="0" w:color="auto"/>
            </w:tcBorders>
            <w:shd w:val="clear" w:color="auto" w:fill="FFFF00"/>
          </w:tcPr>
          <w:p w14:paraId="2984F014" w14:textId="102C3ED6"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FAFEFD" w14:textId="0C735E67" w:rsidR="00F83295" w:rsidRPr="00D95972" w:rsidRDefault="00F83295" w:rsidP="00F83295">
            <w:pPr>
              <w:rPr>
                <w:rFonts w:cs="Arial"/>
              </w:rPr>
            </w:pPr>
            <w:r>
              <w:rPr>
                <w:rFonts w:cs="Arial"/>
              </w:rPr>
              <w:t>CR 0951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513F1" w14:textId="77777777" w:rsidR="00F83295" w:rsidRPr="00D95972" w:rsidRDefault="00F83295" w:rsidP="00F83295">
            <w:pPr>
              <w:rPr>
                <w:rFonts w:eastAsia="Batang" w:cs="Arial"/>
                <w:lang w:eastAsia="ko-KR"/>
              </w:rPr>
            </w:pPr>
          </w:p>
        </w:tc>
      </w:tr>
      <w:tr w:rsidR="00F83295" w:rsidRPr="00D95972" w14:paraId="055D6B8B" w14:textId="77777777" w:rsidTr="00BB7F13">
        <w:tc>
          <w:tcPr>
            <w:tcW w:w="976" w:type="dxa"/>
            <w:tcBorders>
              <w:top w:val="nil"/>
              <w:left w:val="thinThickThinSmallGap" w:sz="24" w:space="0" w:color="auto"/>
              <w:bottom w:val="nil"/>
            </w:tcBorders>
            <w:shd w:val="clear" w:color="auto" w:fill="auto"/>
          </w:tcPr>
          <w:p w14:paraId="47370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9367B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FEE013" w14:textId="599DEF83" w:rsidR="00F83295" w:rsidRPr="00D95972" w:rsidRDefault="002B6C6F" w:rsidP="00F83295">
            <w:pPr>
              <w:overflowPunct/>
              <w:autoSpaceDE/>
              <w:autoSpaceDN/>
              <w:adjustRightInd/>
              <w:textAlignment w:val="auto"/>
              <w:rPr>
                <w:rFonts w:cs="Arial"/>
                <w:lang w:val="en-US"/>
              </w:rPr>
            </w:pPr>
            <w:hyperlink r:id="rId130" w:history="1">
              <w:r w:rsidR="00BB7F13">
                <w:rPr>
                  <w:rStyle w:val="Hyperlink"/>
                </w:rPr>
                <w:t>C1-224791</w:t>
              </w:r>
            </w:hyperlink>
          </w:p>
        </w:tc>
        <w:tc>
          <w:tcPr>
            <w:tcW w:w="4191" w:type="dxa"/>
            <w:gridSpan w:val="3"/>
            <w:tcBorders>
              <w:top w:val="single" w:sz="4" w:space="0" w:color="auto"/>
              <w:bottom w:val="single" w:sz="4" w:space="0" w:color="auto"/>
            </w:tcBorders>
            <w:shd w:val="clear" w:color="auto" w:fill="FFFF00"/>
          </w:tcPr>
          <w:p w14:paraId="5DE717C3" w14:textId="71C28725" w:rsidR="00F83295" w:rsidRPr="00D95972" w:rsidRDefault="00F83295" w:rsidP="00F83295">
            <w:pPr>
              <w:rPr>
                <w:rFonts w:cs="Arial"/>
              </w:rPr>
            </w:pPr>
            <w:r>
              <w:rPr>
                <w:rFonts w:cs="Arial"/>
              </w:rPr>
              <w:t>Clarification of M (Multiplier coefficient for higher priority PLMN search)</w:t>
            </w:r>
          </w:p>
        </w:tc>
        <w:tc>
          <w:tcPr>
            <w:tcW w:w="1767" w:type="dxa"/>
            <w:tcBorders>
              <w:top w:val="single" w:sz="4" w:space="0" w:color="auto"/>
              <w:bottom w:val="single" w:sz="4" w:space="0" w:color="auto"/>
            </w:tcBorders>
            <w:shd w:val="clear" w:color="auto" w:fill="FFFF00"/>
          </w:tcPr>
          <w:p w14:paraId="05876C09" w14:textId="4EC79AD7"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374840BB" w14:textId="5A8C0272" w:rsidR="00F83295" w:rsidRPr="00D95972" w:rsidRDefault="00F83295" w:rsidP="00F83295">
            <w:pPr>
              <w:rPr>
                <w:rFonts w:cs="Arial"/>
              </w:rPr>
            </w:pPr>
            <w:r>
              <w:rPr>
                <w:rFonts w:cs="Arial"/>
              </w:rPr>
              <w:t>CR 0954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C1555" w14:textId="77777777" w:rsidR="00F83295" w:rsidRDefault="005F42A7" w:rsidP="00F83295">
            <w:pPr>
              <w:rPr>
                <w:rFonts w:eastAsia="Batang" w:cs="Arial"/>
                <w:lang w:eastAsia="ko-KR"/>
              </w:rPr>
            </w:pPr>
            <w:r>
              <w:rPr>
                <w:rFonts w:eastAsia="Batang" w:cs="Arial"/>
                <w:lang w:eastAsia="ko-KR"/>
              </w:rPr>
              <w:t xml:space="preserve">Cover sheet – </w:t>
            </w:r>
            <w:proofErr w:type="spellStart"/>
            <w:r>
              <w:rPr>
                <w:rFonts w:eastAsia="Batang" w:cs="Arial"/>
                <w:lang w:eastAsia="ko-KR"/>
              </w:rPr>
              <w:t>wic</w:t>
            </w:r>
            <w:proofErr w:type="spellEnd"/>
            <w:r>
              <w:rPr>
                <w:rFonts w:eastAsia="Batang" w:cs="Arial"/>
                <w:lang w:eastAsia="ko-KR"/>
              </w:rPr>
              <w:t xml:space="preserve"> incorrect</w:t>
            </w:r>
          </w:p>
          <w:p w14:paraId="18554EF7" w14:textId="77777777" w:rsidR="0047392C" w:rsidRDefault="0047392C" w:rsidP="00F83295">
            <w:pPr>
              <w:rPr>
                <w:rFonts w:eastAsia="Batang" w:cs="Arial"/>
                <w:lang w:eastAsia="ko-KR"/>
              </w:rPr>
            </w:pPr>
          </w:p>
          <w:p w14:paraId="1EFBD46C" w14:textId="77777777" w:rsidR="0047392C" w:rsidRDefault="0047392C" w:rsidP="00F83295">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0948</w:t>
            </w:r>
          </w:p>
          <w:p w14:paraId="04AB2951" w14:textId="0EBE979D" w:rsidR="0047392C" w:rsidRDefault="0047392C" w:rsidP="00F83295">
            <w:pPr>
              <w:rPr>
                <w:rFonts w:eastAsia="Batang" w:cs="Arial"/>
                <w:lang w:eastAsia="ko-KR"/>
              </w:rPr>
            </w:pPr>
            <w:r>
              <w:rPr>
                <w:rFonts w:eastAsia="Batang" w:cs="Arial"/>
                <w:lang w:eastAsia="ko-KR"/>
              </w:rPr>
              <w:t>Rev required</w:t>
            </w:r>
          </w:p>
          <w:p w14:paraId="40CB18A8" w14:textId="4A7DCED4" w:rsidR="00F11505" w:rsidRDefault="00F11505" w:rsidP="00F83295">
            <w:pPr>
              <w:rPr>
                <w:rFonts w:eastAsia="Batang" w:cs="Arial"/>
                <w:lang w:eastAsia="ko-KR"/>
              </w:rPr>
            </w:pPr>
          </w:p>
          <w:p w14:paraId="57748723" w14:textId="3F1FFF4C" w:rsidR="00F11505" w:rsidRDefault="00F1150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1542</w:t>
            </w:r>
          </w:p>
          <w:p w14:paraId="4991DE0D" w14:textId="1B173B9C" w:rsidR="00F11505" w:rsidRDefault="00F11505" w:rsidP="00F83295">
            <w:pPr>
              <w:rPr>
                <w:rFonts w:eastAsia="Batang" w:cs="Arial"/>
                <w:lang w:eastAsia="ko-KR"/>
              </w:rPr>
            </w:pPr>
            <w:r>
              <w:rPr>
                <w:rFonts w:eastAsia="Batang" w:cs="Arial"/>
                <w:lang w:eastAsia="ko-KR"/>
              </w:rPr>
              <w:t>Seems not justified</w:t>
            </w:r>
          </w:p>
          <w:p w14:paraId="655696DA" w14:textId="77777777" w:rsidR="00F11505" w:rsidRDefault="00F11505" w:rsidP="00F83295">
            <w:pPr>
              <w:rPr>
                <w:rFonts w:eastAsia="Batang" w:cs="Arial"/>
                <w:lang w:eastAsia="ko-KR"/>
              </w:rPr>
            </w:pPr>
          </w:p>
          <w:p w14:paraId="69E806E5" w14:textId="0D22A1F0" w:rsidR="0047392C" w:rsidRPr="00D95972" w:rsidRDefault="0047392C" w:rsidP="00F83295">
            <w:pPr>
              <w:rPr>
                <w:rFonts w:eastAsia="Batang" w:cs="Arial"/>
                <w:lang w:eastAsia="ko-KR"/>
              </w:rPr>
            </w:pPr>
          </w:p>
        </w:tc>
      </w:tr>
      <w:tr w:rsidR="00F83295" w:rsidRPr="00D95972" w14:paraId="778CA9D2" w14:textId="77777777" w:rsidTr="00BB7F13">
        <w:tc>
          <w:tcPr>
            <w:tcW w:w="976" w:type="dxa"/>
            <w:tcBorders>
              <w:top w:val="nil"/>
              <w:left w:val="thinThickThinSmallGap" w:sz="24" w:space="0" w:color="auto"/>
              <w:bottom w:val="nil"/>
            </w:tcBorders>
            <w:shd w:val="clear" w:color="auto" w:fill="auto"/>
          </w:tcPr>
          <w:p w14:paraId="49505B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4623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0C8FB2D" w14:textId="592A44E5" w:rsidR="00F83295" w:rsidRPr="00D95972" w:rsidRDefault="002B6C6F" w:rsidP="00F83295">
            <w:pPr>
              <w:overflowPunct/>
              <w:autoSpaceDE/>
              <w:autoSpaceDN/>
              <w:adjustRightInd/>
              <w:textAlignment w:val="auto"/>
              <w:rPr>
                <w:rFonts w:cs="Arial"/>
                <w:lang w:val="en-US"/>
              </w:rPr>
            </w:pPr>
            <w:hyperlink r:id="rId131" w:history="1">
              <w:r w:rsidR="00BB7F13">
                <w:rPr>
                  <w:rStyle w:val="Hyperlink"/>
                </w:rPr>
                <w:t>C1-224792</w:t>
              </w:r>
            </w:hyperlink>
          </w:p>
        </w:tc>
        <w:tc>
          <w:tcPr>
            <w:tcW w:w="4191" w:type="dxa"/>
            <w:gridSpan w:val="3"/>
            <w:tcBorders>
              <w:top w:val="single" w:sz="4" w:space="0" w:color="auto"/>
              <w:bottom w:val="single" w:sz="4" w:space="0" w:color="auto"/>
            </w:tcBorders>
            <w:shd w:val="clear" w:color="auto" w:fill="FFFF00"/>
          </w:tcPr>
          <w:p w14:paraId="2958B85A" w14:textId="6138DD59" w:rsidR="00F83295" w:rsidRPr="00D95972" w:rsidRDefault="00F83295" w:rsidP="00F83295">
            <w:pPr>
              <w:rPr>
                <w:rFonts w:cs="Arial"/>
              </w:rPr>
            </w:pPr>
            <w:r>
              <w:rPr>
                <w:rFonts w:cs="Arial"/>
              </w:rPr>
              <w:t>Storage information alignment on the list of “PLMNs not allowed to operate at the present UE location”</w:t>
            </w:r>
          </w:p>
        </w:tc>
        <w:tc>
          <w:tcPr>
            <w:tcW w:w="1767" w:type="dxa"/>
            <w:tcBorders>
              <w:top w:val="single" w:sz="4" w:space="0" w:color="auto"/>
              <w:bottom w:val="single" w:sz="4" w:space="0" w:color="auto"/>
            </w:tcBorders>
            <w:shd w:val="clear" w:color="auto" w:fill="FFFF00"/>
          </w:tcPr>
          <w:p w14:paraId="4BA527B7" w14:textId="5D909591" w:rsidR="00F83295" w:rsidRPr="00D95972" w:rsidRDefault="00F83295" w:rsidP="00F83295">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9F17B36" w14:textId="0EC6CDA5" w:rsidR="00F83295" w:rsidRPr="00D95972" w:rsidRDefault="00F83295" w:rsidP="00F83295">
            <w:pPr>
              <w:rPr>
                <w:rFonts w:cs="Arial"/>
              </w:rPr>
            </w:pPr>
            <w:r>
              <w:rPr>
                <w:rFonts w:cs="Arial"/>
              </w:rPr>
              <w:t>CR 0955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83DB0" w14:textId="77777777" w:rsidR="00F83295" w:rsidRDefault="00B273B9" w:rsidP="00F83295">
            <w:pPr>
              <w:rPr>
                <w:lang w:val="en-US"/>
              </w:rPr>
            </w:pPr>
            <w:r>
              <w:rPr>
                <w:lang w:val="en-US"/>
              </w:rPr>
              <w:t xml:space="preserve">Amer </w:t>
            </w:r>
            <w:proofErr w:type="spellStart"/>
            <w:r>
              <w:rPr>
                <w:lang w:val="en-US"/>
              </w:rPr>
              <w:t>thu</w:t>
            </w:r>
            <w:proofErr w:type="spellEnd"/>
            <w:r>
              <w:rPr>
                <w:lang w:val="en-US"/>
              </w:rPr>
              <w:t xml:space="preserve"> 0204</w:t>
            </w:r>
          </w:p>
          <w:p w14:paraId="2177A972" w14:textId="18FB97E3" w:rsidR="00B273B9" w:rsidRDefault="00B273B9" w:rsidP="00F83295">
            <w:pPr>
              <w:rPr>
                <w:lang w:val="en-US"/>
              </w:rPr>
            </w:pPr>
            <w:r>
              <w:rPr>
                <w:lang w:val="en-US"/>
              </w:rPr>
              <w:t>Objection</w:t>
            </w:r>
          </w:p>
          <w:p w14:paraId="60109763" w14:textId="2B2ABBE9" w:rsidR="00B273B9" w:rsidRPr="00D95972" w:rsidRDefault="00B273B9" w:rsidP="00F83295">
            <w:pPr>
              <w:rPr>
                <w:rFonts w:eastAsia="Batang" w:cs="Arial"/>
                <w:lang w:eastAsia="ko-KR"/>
              </w:rPr>
            </w:pPr>
          </w:p>
        </w:tc>
      </w:tr>
      <w:tr w:rsidR="00F83295" w:rsidRPr="00D95972" w14:paraId="14BFAC58" w14:textId="77777777" w:rsidTr="003B529C">
        <w:tc>
          <w:tcPr>
            <w:tcW w:w="976" w:type="dxa"/>
            <w:tcBorders>
              <w:top w:val="nil"/>
              <w:left w:val="thinThickThinSmallGap" w:sz="24" w:space="0" w:color="auto"/>
              <w:bottom w:val="nil"/>
            </w:tcBorders>
            <w:shd w:val="clear" w:color="auto" w:fill="auto"/>
          </w:tcPr>
          <w:p w14:paraId="664D9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23475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675AAE1" w14:textId="2FC28CEF" w:rsidR="00F83295" w:rsidRPr="00D95972" w:rsidRDefault="002B6C6F" w:rsidP="00F83295">
            <w:pPr>
              <w:overflowPunct/>
              <w:autoSpaceDE/>
              <w:autoSpaceDN/>
              <w:adjustRightInd/>
              <w:textAlignment w:val="auto"/>
              <w:rPr>
                <w:rFonts w:cs="Arial"/>
                <w:lang w:val="en-US"/>
              </w:rPr>
            </w:pPr>
            <w:hyperlink r:id="rId132" w:history="1">
              <w:r w:rsidR="00BB7F13">
                <w:rPr>
                  <w:rStyle w:val="Hyperlink"/>
                </w:rPr>
                <w:t>C1-224793</w:t>
              </w:r>
            </w:hyperlink>
          </w:p>
        </w:tc>
        <w:tc>
          <w:tcPr>
            <w:tcW w:w="4191" w:type="dxa"/>
            <w:gridSpan w:val="3"/>
            <w:tcBorders>
              <w:top w:val="single" w:sz="4" w:space="0" w:color="auto"/>
              <w:bottom w:val="single" w:sz="4" w:space="0" w:color="auto"/>
            </w:tcBorders>
            <w:shd w:val="clear" w:color="auto" w:fill="FFFF00"/>
          </w:tcPr>
          <w:p w14:paraId="2B294963" w14:textId="6FA25CB1" w:rsidR="00F83295" w:rsidRPr="00D95972" w:rsidRDefault="00F83295" w:rsidP="00F83295">
            <w:pPr>
              <w:rPr>
                <w:rFonts w:cs="Arial"/>
              </w:rPr>
            </w:pPr>
            <w:r>
              <w:rPr>
                <w:rFonts w:cs="Arial"/>
              </w:rPr>
              <w:t>Suggest simplifying the selection of current TAI</w:t>
            </w:r>
          </w:p>
        </w:tc>
        <w:tc>
          <w:tcPr>
            <w:tcW w:w="1767" w:type="dxa"/>
            <w:tcBorders>
              <w:top w:val="single" w:sz="4" w:space="0" w:color="auto"/>
              <w:bottom w:val="single" w:sz="4" w:space="0" w:color="auto"/>
            </w:tcBorders>
            <w:shd w:val="clear" w:color="auto" w:fill="FFFF00"/>
          </w:tcPr>
          <w:p w14:paraId="69F13806" w14:textId="42CAD701" w:rsidR="00F83295" w:rsidRPr="00D95972" w:rsidRDefault="00F83295" w:rsidP="00F83295">
            <w:pPr>
              <w:rPr>
                <w:rFonts w:cs="Arial"/>
              </w:rPr>
            </w:pPr>
            <w:r>
              <w:rPr>
                <w:rFonts w:cs="Arial"/>
              </w:rPr>
              <w:t>China Mobile, Ericsson, China Southern Power Grid</w:t>
            </w:r>
          </w:p>
        </w:tc>
        <w:tc>
          <w:tcPr>
            <w:tcW w:w="826" w:type="dxa"/>
            <w:tcBorders>
              <w:top w:val="single" w:sz="4" w:space="0" w:color="auto"/>
              <w:bottom w:val="single" w:sz="4" w:space="0" w:color="auto"/>
            </w:tcBorders>
            <w:shd w:val="clear" w:color="auto" w:fill="FFFF00"/>
          </w:tcPr>
          <w:p w14:paraId="65FF2EF2" w14:textId="7AA71FFF" w:rsidR="00F83295" w:rsidRPr="00D95972" w:rsidRDefault="00F83295" w:rsidP="00F83295">
            <w:pPr>
              <w:rPr>
                <w:rFonts w:cs="Arial"/>
              </w:rPr>
            </w:pPr>
            <w:r>
              <w:rPr>
                <w:rFonts w:cs="Arial"/>
              </w:rPr>
              <w:t>CR 4533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8E1EB" w14:textId="77777777" w:rsidR="00F83295" w:rsidRPr="00D95972" w:rsidRDefault="00F83295" w:rsidP="00F83295">
            <w:pPr>
              <w:rPr>
                <w:rFonts w:eastAsia="Batang" w:cs="Arial"/>
                <w:lang w:eastAsia="ko-KR"/>
              </w:rPr>
            </w:pPr>
          </w:p>
        </w:tc>
      </w:tr>
      <w:tr w:rsidR="00F83295" w:rsidRPr="00D95972" w14:paraId="301EB9EE" w14:textId="77777777" w:rsidTr="003B529C">
        <w:tc>
          <w:tcPr>
            <w:tcW w:w="976" w:type="dxa"/>
            <w:tcBorders>
              <w:top w:val="nil"/>
              <w:left w:val="thinThickThinSmallGap" w:sz="24" w:space="0" w:color="auto"/>
              <w:bottom w:val="nil"/>
            </w:tcBorders>
            <w:shd w:val="clear" w:color="auto" w:fill="auto"/>
          </w:tcPr>
          <w:p w14:paraId="09A53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C31A2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1CED3C3" w14:textId="35D58450" w:rsidR="00F83295" w:rsidRPr="00D95972" w:rsidRDefault="002B6C6F" w:rsidP="00F83295">
            <w:pPr>
              <w:overflowPunct/>
              <w:autoSpaceDE/>
              <w:autoSpaceDN/>
              <w:adjustRightInd/>
              <w:textAlignment w:val="auto"/>
              <w:rPr>
                <w:rFonts w:cs="Arial"/>
                <w:lang w:val="en-US"/>
              </w:rPr>
            </w:pPr>
            <w:hyperlink r:id="rId133" w:history="1">
              <w:r w:rsidR="003B529C">
                <w:rPr>
                  <w:rStyle w:val="Hyperlink"/>
                </w:rPr>
                <w:t>C1-224795</w:t>
              </w:r>
            </w:hyperlink>
          </w:p>
        </w:tc>
        <w:tc>
          <w:tcPr>
            <w:tcW w:w="4191" w:type="dxa"/>
            <w:gridSpan w:val="3"/>
            <w:tcBorders>
              <w:top w:val="single" w:sz="4" w:space="0" w:color="auto"/>
              <w:bottom w:val="single" w:sz="4" w:space="0" w:color="auto"/>
            </w:tcBorders>
            <w:shd w:val="clear" w:color="auto" w:fill="FFFF00"/>
          </w:tcPr>
          <w:p w14:paraId="669E9CE8" w14:textId="2BC29F21" w:rsidR="00F83295" w:rsidRPr="00D95972" w:rsidRDefault="00F83295" w:rsidP="00F83295">
            <w:pPr>
              <w:rPr>
                <w:rFonts w:cs="Arial"/>
              </w:rPr>
            </w:pPr>
            <w:r>
              <w:rPr>
                <w:rFonts w:cs="Arial"/>
              </w:rPr>
              <w:t>Extended NAS timers for NR(MEO) and NR(GEO) only</w:t>
            </w:r>
          </w:p>
        </w:tc>
        <w:tc>
          <w:tcPr>
            <w:tcW w:w="1767" w:type="dxa"/>
            <w:tcBorders>
              <w:top w:val="single" w:sz="4" w:space="0" w:color="auto"/>
              <w:bottom w:val="single" w:sz="4" w:space="0" w:color="auto"/>
            </w:tcBorders>
            <w:shd w:val="clear" w:color="auto" w:fill="FFFF00"/>
          </w:tcPr>
          <w:p w14:paraId="6DF64B8B" w14:textId="645F8F93" w:rsidR="00F83295" w:rsidRPr="00D95972" w:rsidRDefault="00F83295"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BCF67B" w14:textId="4113EB65" w:rsidR="00F83295" w:rsidRPr="00D95972" w:rsidRDefault="00F83295" w:rsidP="00F83295">
            <w:pPr>
              <w:rPr>
                <w:rFonts w:cs="Arial"/>
              </w:rPr>
            </w:pPr>
            <w:r>
              <w:rPr>
                <w:rFonts w:cs="Arial"/>
              </w:rPr>
              <w:t>CR 3994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36B48" w14:textId="77777777" w:rsidR="00F83295" w:rsidRDefault="00F83295" w:rsidP="00F83295">
            <w:pPr>
              <w:rPr>
                <w:rFonts w:eastAsia="Batang" w:cs="Arial"/>
                <w:lang w:eastAsia="ko-KR"/>
              </w:rPr>
            </w:pPr>
            <w:r>
              <w:rPr>
                <w:rFonts w:eastAsia="Batang" w:cs="Arial"/>
                <w:lang w:eastAsia="ko-KR"/>
              </w:rPr>
              <w:t>Revision of C1-221147</w:t>
            </w:r>
          </w:p>
          <w:p w14:paraId="7D67C8EB" w14:textId="77777777" w:rsidR="005F42A7" w:rsidRDefault="005F42A7" w:rsidP="00F83295">
            <w:pPr>
              <w:rPr>
                <w:rFonts w:eastAsia="Batang" w:cs="Arial"/>
                <w:lang w:eastAsia="ko-KR"/>
              </w:rPr>
            </w:pPr>
          </w:p>
          <w:p w14:paraId="4CA9BEC7" w14:textId="4736E6AD" w:rsidR="005F42A7" w:rsidRDefault="005F42A7" w:rsidP="00F83295">
            <w:pPr>
              <w:rPr>
                <w:rFonts w:eastAsia="Batang" w:cs="Arial"/>
                <w:lang w:eastAsia="ko-KR"/>
              </w:rPr>
            </w:pPr>
            <w:r>
              <w:rPr>
                <w:rFonts w:eastAsia="Batang" w:cs="Arial"/>
                <w:lang w:eastAsia="ko-KR"/>
              </w:rPr>
              <w:t>Cover sheet – CAT incorrect</w:t>
            </w:r>
          </w:p>
          <w:p w14:paraId="203C66F9" w14:textId="4847160E" w:rsidR="00F11505" w:rsidRDefault="00F11505" w:rsidP="00F83295">
            <w:pPr>
              <w:rPr>
                <w:rFonts w:eastAsia="Batang" w:cs="Arial"/>
                <w:lang w:eastAsia="ko-KR"/>
              </w:rPr>
            </w:pPr>
          </w:p>
          <w:p w14:paraId="6A25E862" w14:textId="7772796A" w:rsidR="00F11505" w:rsidRDefault="00F11505"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1606</w:t>
            </w:r>
          </w:p>
          <w:p w14:paraId="7DA8DB3A" w14:textId="54159212" w:rsidR="00F11505" w:rsidRDefault="00F11505" w:rsidP="00F83295">
            <w:pPr>
              <w:rPr>
                <w:rFonts w:eastAsia="Batang" w:cs="Arial"/>
                <w:lang w:eastAsia="ko-KR"/>
              </w:rPr>
            </w:pPr>
            <w:r>
              <w:rPr>
                <w:rFonts w:eastAsia="Batang" w:cs="Arial"/>
                <w:lang w:eastAsia="ko-KR"/>
              </w:rPr>
              <w:t>Collides with 4677, prefers parts of 4795, prefers parts of 4677</w:t>
            </w:r>
          </w:p>
          <w:p w14:paraId="18487E37" w14:textId="43D139F8" w:rsidR="005F42A7" w:rsidRPr="00D95972" w:rsidRDefault="005F42A7" w:rsidP="00F83295">
            <w:pPr>
              <w:rPr>
                <w:rFonts w:eastAsia="Batang" w:cs="Arial"/>
                <w:lang w:eastAsia="ko-KR"/>
              </w:rPr>
            </w:pPr>
          </w:p>
        </w:tc>
      </w:tr>
      <w:tr w:rsidR="00F83295" w:rsidRPr="00D95972" w14:paraId="29014357" w14:textId="77777777" w:rsidTr="00BB7F13">
        <w:tc>
          <w:tcPr>
            <w:tcW w:w="976" w:type="dxa"/>
            <w:tcBorders>
              <w:top w:val="nil"/>
              <w:left w:val="thinThickThinSmallGap" w:sz="24" w:space="0" w:color="auto"/>
              <w:bottom w:val="nil"/>
            </w:tcBorders>
            <w:shd w:val="clear" w:color="auto" w:fill="auto"/>
          </w:tcPr>
          <w:p w14:paraId="1E4995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806A1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61A15A" w14:textId="044338BE" w:rsidR="00F83295" w:rsidRPr="00D95972" w:rsidRDefault="002B6C6F" w:rsidP="00F83295">
            <w:pPr>
              <w:overflowPunct/>
              <w:autoSpaceDE/>
              <w:autoSpaceDN/>
              <w:adjustRightInd/>
              <w:textAlignment w:val="auto"/>
              <w:rPr>
                <w:rFonts w:cs="Arial"/>
                <w:lang w:val="en-US"/>
              </w:rPr>
            </w:pPr>
            <w:hyperlink r:id="rId134" w:history="1">
              <w:r w:rsidR="00BB7F13">
                <w:rPr>
                  <w:rStyle w:val="Hyperlink"/>
                </w:rPr>
                <w:t>C1-224796</w:t>
              </w:r>
            </w:hyperlink>
          </w:p>
        </w:tc>
        <w:tc>
          <w:tcPr>
            <w:tcW w:w="4191" w:type="dxa"/>
            <w:gridSpan w:val="3"/>
            <w:tcBorders>
              <w:top w:val="single" w:sz="4" w:space="0" w:color="auto"/>
              <w:bottom w:val="single" w:sz="4" w:space="0" w:color="auto"/>
            </w:tcBorders>
            <w:shd w:val="clear" w:color="auto" w:fill="FFFF00"/>
          </w:tcPr>
          <w:p w14:paraId="1977AC0D" w14:textId="6775870D" w:rsidR="00F83295" w:rsidRPr="00D95972" w:rsidRDefault="00F83295" w:rsidP="00F83295">
            <w:pPr>
              <w:rPr>
                <w:rFonts w:cs="Arial"/>
              </w:rPr>
            </w:pPr>
            <w:r>
              <w:rPr>
                <w:rFonts w:cs="Arial"/>
              </w:rPr>
              <w:t>Update text description in clause 3.1 of TS 23.122</w:t>
            </w:r>
          </w:p>
        </w:tc>
        <w:tc>
          <w:tcPr>
            <w:tcW w:w="1767" w:type="dxa"/>
            <w:tcBorders>
              <w:top w:val="single" w:sz="4" w:space="0" w:color="auto"/>
              <w:bottom w:val="single" w:sz="4" w:space="0" w:color="auto"/>
            </w:tcBorders>
            <w:shd w:val="clear" w:color="auto" w:fill="FFFF00"/>
          </w:tcPr>
          <w:p w14:paraId="1F102499" w14:textId="22CAEE31"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958D790" w14:textId="5E2099ED" w:rsidR="00F83295" w:rsidRPr="00D95972" w:rsidRDefault="00F83295" w:rsidP="00F83295">
            <w:pPr>
              <w:rPr>
                <w:rFonts w:cs="Arial"/>
              </w:rPr>
            </w:pPr>
            <w:r>
              <w:rPr>
                <w:rFonts w:cs="Arial"/>
              </w:rPr>
              <w:t>CR 0956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02B5E" w14:textId="5A6629D5" w:rsidR="00F83295" w:rsidRDefault="0047392C" w:rsidP="00F83295">
            <w:pPr>
              <w:rPr>
                <w:rFonts w:eastAsia="Batang" w:cs="Arial"/>
                <w:lang w:eastAsia="ko-KR"/>
              </w:rPr>
            </w:pPr>
            <w:proofErr w:type="spellStart"/>
            <w:r w:rsidRPr="0047392C">
              <w:rPr>
                <w:rFonts w:eastAsia="Batang" w:cs="Arial"/>
                <w:lang w:eastAsia="ko-KR"/>
              </w:rPr>
              <w:t>Xiaoxue</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0938</w:t>
            </w:r>
          </w:p>
          <w:p w14:paraId="1C5FA6D9" w14:textId="5F28EA92" w:rsidR="0047392C" w:rsidRDefault="0047392C" w:rsidP="00F83295">
            <w:pPr>
              <w:rPr>
                <w:rFonts w:eastAsia="Batang" w:cs="Arial"/>
                <w:lang w:eastAsia="ko-KR"/>
              </w:rPr>
            </w:pPr>
            <w:r>
              <w:rPr>
                <w:rFonts w:eastAsia="Batang" w:cs="Arial"/>
                <w:lang w:eastAsia="ko-KR"/>
              </w:rPr>
              <w:t>Revision required</w:t>
            </w:r>
          </w:p>
          <w:p w14:paraId="3FBBBB88" w14:textId="201617BE" w:rsidR="00615F6A" w:rsidRDefault="00615F6A" w:rsidP="00F83295">
            <w:pPr>
              <w:rPr>
                <w:rFonts w:eastAsia="Batang" w:cs="Arial"/>
                <w:lang w:eastAsia="ko-KR"/>
              </w:rPr>
            </w:pPr>
          </w:p>
          <w:p w14:paraId="0A998481" w14:textId="22AD0029" w:rsidR="00615F6A" w:rsidRDefault="00615F6A" w:rsidP="00F83295">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1628</w:t>
            </w:r>
          </w:p>
          <w:p w14:paraId="61EBF584" w14:textId="420F8456" w:rsidR="00615F6A" w:rsidRDefault="00615F6A" w:rsidP="00F83295">
            <w:pPr>
              <w:rPr>
                <w:rFonts w:eastAsia="Batang" w:cs="Arial"/>
                <w:lang w:eastAsia="ko-KR"/>
              </w:rPr>
            </w:pPr>
            <w:r>
              <w:rPr>
                <w:rFonts w:eastAsia="Batang" w:cs="Arial"/>
                <w:lang w:eastAsia="ko-KR"/>
              </w:rPr>
              <w:t>Some comments</w:t>
            </w:r>
          </w:p>
          <w:p w14:paraId="6854A670" w14:textId="77777777" w:rsidR="00615F6A" w:rsidRDefault="00615F6A" w:rsidP="00F83295">
            <w:pPr>
              <w:rPr>
                <w:rFonts w:eastAsia="Batang" w:cs="Arial"/>
                <w:lang w:eastAsia="ko-KR"/>
              </w:rPr>
            </w:pPr>
          </w:p>
          <w:p w14:paraId="70528690" w14:textId="6CC7CC29" w:rsidR="0047392C" w:rsidRPr="00D95972" w:rsidRDefault="0047392C" w:rsidP="00F83295">
            <w:pPr>
              <w:rPr>
                <w:rFonts w:eastAsia="Batang" w:cs="Arial"/>
                <w:lang w:eastAsia="ko-KR"/>
              </w:rPr>
            </w:pPr>
          </w:p>
        </w:tc>
      </w:tr>
      <w:tr w:rsidR="00F83295" w:rsidRPr="00D95972" w14:paraId="50E004F0" w14:textId="77777777" w:rsidTr="00BB7F13">
        <w:tc>
          <w:tcPr>
            <w:tcW w:w="976" w:type="dxa"/>
            <w:tcBorders>
              <w:top w:val="nil"/>
              <w:left w:val="thinThickThinSmallGap" w:sz="24" w:space="0" w:color="auto"/>
              <w:bottom w:val="nil"/>
            </w:tcBorders>
            <w:shd w:val="clear" w:color="auto" w:fill="auto"/>
          </w:tcPr>
          <w:p w14:paraId="67A24D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8664C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6D418FB" w14:textId="7A9C3DA6" w:rsidR="00F83295" w:rsidRPr="00D95972" w:rsidRDefault="002B6C6F" w:rsidP="00F83295">
            <w:pPr>
              <w:overflowPunct/>
              <w:autoSpaceDE/>
              <w:autoSpaceDN/>
              <w:adjustRightInd/>
              <w:textAlignment w:val="auto"/>
              <w:rPr>
                <w:rFonts w:cs="Arial"/>
                <w:lang w:val="en-US"/>
              </w:rPr>
            </w:pPr>
            <w:hyperlink r:id="rId135" w:history="1">
              <w:r w:rsidR="00BB7F13">
                <w:rPr>
                  <w:rStyle w:val="Hyperlink"/>
                </w:rPr>
                <w:t>C1-224797</w:t>
              </w:r>
            </w:hyperlink>
          </w:p>
        </w:tc>
        <w:tc>
          <w:tcPr>
            <w:tcW w:w="4191" w:type="dxa"/>
            <w:gridSpan w:val="3"/>
            <w:tcBorders>
              <w:top w:val="single" w:sz="4" w:space="0" w:color="auto"/>
              <w:bottom w:val="single" w:sz="4" w:space="0" w:color="auto"/>
            </w:tcBorders>
            <w:shd w:val="clear" w:color="auto" w:fill="FFFF00"/>
          </w:tcPr>
          <w:p w14:paraId="01CF18FF" w14:textId="1B1C9E68" w:rsidR="00F83295" w:rsidRPr="00D95972" w:rsidRDefault="00F83295" w:rsidP="00F83295">
            <w:pPr>
              <w:rPr>
                <w:rFonts w:cs="Arial"/>
              </w:rPr>
            </w:pPr>
            <w:r>
              <w:rPr>
                <w:rFonts w:cs="Arial"/>
              </w:rPr>
              <w:t>Add satellite E-UTRAN in TS 23.122</w:t>
            </w:r>
          </w:p>
        </w:tc>
        <w:tc>
          <w:tcPr>
            <w:tcW w:w="1767" w:type="dxa"/>
            <w:tcBorders>
              <w:top w:val="single" w:sz="4" w:space="0" w:color="auto"/>
              <w:bottom w:val="single" w:sz="4" w:space="0" w:color="auto"/>
            </w:tcBorders>
            <w:shd w:val="clear" w:color="auto" w:fill="FFFF00"/>
          </w:tcPr>
          <w:p w14:paraId="00FEB0E1" w14:textId="33F5B028"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5D44ABB" w14:textId="7373C718" w:rsidR="00F83295" w:rsidRPr="00D95972" w:rsidRDefault="00F83295" w:rsidP="00F83295">
            <w:pPr>
              <w:rPr>
                <w:rFonts w:cs="Arial"/>
              </w:rPr>
            </w:pPr>
            <w:r>
              <w:rPr>
                <w:rFonts w:cs="Arial"/>
              </w:rPr>
              <w:t>CR 0957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D219" w14:textId="77777777" w:rsidR="00F83295" w:rsidRPr="00D95972" w:rsidRDefault="00F83295" w:rsidP="00F83295">
            <w:pPr>
              <w:rPr>
                <w:rFonts w:eastAsia="Batang" w:cs="Arial"/>
                <w:lang w:eastAsia="ko-KR"/>
              </w:rPr>
            </w:pPr>
          </w:p>
        </w:tc>
      </w:tr>
      <w:tr w:rsidR="00F83295" w:rsidRPr="00D95972" w14:paraId="63ABC5B5" w14:textId="77777777" w:rsidTr="00BB7F13">
        <w:tc>
          <w:tcPr>
            <w:tcW w:w="976" w:type="dxa"/>
            <w:tcBorders>
              <w:top w:val="nil"/>
              <w:left w:val="thinThickThinSmallGap" w:sz="24" w:space="0" w:color="auto"/>
              <w:bottom w:val="nil"/>
            </w:tcBorders>
            <w:shd w:val="clear" w:color="auto" w:fill="auto"/>
          </w:tcPr>
          <w:p w14:paraId="4528BDF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70C834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614E667" w14:textId="5DDAC730" w:rsidR="00F83295" w:rsidRPr="00D95972" w:rsidRDefault="002B6C6F" w:rsidP="00F83295">
            <w:pPr>
              <w:overflowPunct/>
              <w:autoSpaceDE/>
              <w:autoSpaceDN/>
              <w:adjustRightInd/>
              <w:textAlignment w:val="auto"/>
              <w:rPr>
                <w:rFonts w:cs="Arial"/>
                <w:lang w:val="en-US"/>
              </w:rPr>
            </w:pPr>
            <w:hyperlink r:id="rId136" w:history="1">
              <w:r w:rsidR="00BB7F13">
                <w:rPr>
                  <w:rStyle w:val="Hyperlink"/>
                </w:rPr>
                <w:t>C1-224798</w:t>
              </w:r>
            </w:hyperlink>
          </w:p>
        </w:tc>
        <w:tc>
          <w:tcPr>
            <w:tcW w:w="4191" w:type="dxa"/>
            <w:gridSpan w:val="3"/>
            <w:tcBorders>
              <w:top w:val="single" w:sz="4" w:space="0" w:color="auto"/>
              <w:bottom w:val="single" w:sz="4" w:space="0" w:color="auto"/>
            </w:tcBorders>
            <w:shd w:val="clear" w:color="auto" w:fill="FFFF00"/>
          </w:tcPr>
          <w:p w14:paraId="2AD7CC52" w14:textId="7543F702" w:rsidR="00F83295" w:rsidRPr="00D95972" w:rsidRDefault="00F83295" w:rsidP="00F83295">
            <w:pPr>
              <w:rPr>
                <w:rFonts w:cs="Arial"/>
              </w:rPr>
            </w:pPr>
            <w:r>
              <w:rPr>
                <w:rFonts w:cs="Arial"/>
              </w:rPr>
              <w:t>Add satellite E-UTRAN in TS 24.501</w:t>
            </w:r>
          </w:p>
        </w:tc>
        <w:tc>
          <w:tcPr>
            <w:tcW w:w="1767" w:type="dxa"/>
            <w:tcBorders>
              <w:top w:val="single" w:sz="4" w:space="0" w:color="auto"/>
              <w:bottom w:val="single" w:sz="4" w:space="0" w:color="auto"/>
            </w:tcBorders>
            <w:shd w:val="clear" w:color="auto" w:fill="FFFF00"/>
          </w:tcPr>
          <w:p w14:paraId="33C62388" w14:textId="4B67FEF0"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34DE5A8" w14:textId="6FAC16B9" w:rsidR="00F83295" w:rsidRPr="00D95972" w:rsidRDefault="00F83295" w:rsidP="00F83295">
            <w:pPr>
              <w:rPr>
                <w:rFonts w:cs="Arial"/>
              </w:rPr>
            </w:pPr>
            <w:r>
              <w:rPr>
                <w:rFonts w:cs="Arial"/>
              </w:rPr>
              <w:t>CR 4534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04248" w14:textId="77777777" w:rsidR="00F83295" w:rsidRPr="00D95972" w:rsidRDefault="00F83295" w:rsidP="00F83295">
            <w:pPr>
              <w:rPr>
                <w:rFonts w:eastAsia="Batang" w:cs="Arial"/>
                <w:lang w:eastAsia="ko-KR"/>
              </w:rPr>
            </w:pPr>
          </w:p>
        </w:tc>
      </w:tr>
      <w:tr w:rsidR="00F83295" w:rsidRPr="00D95972" w14:paraId="3A7F9FCE" w14:textId="77777777" w:rsidTr="003B529C">
        <w:tc>
          <w:tcPr>
            <w:tcW w:w="976" w:type="dxa"/>
            <w:tcBorders>
              <w:top w:val="nil"/>
              <w:left w:val="thinThickThinSmallGap" w:sz="24" w:space="0" w:color="auto"/>
              <w:bottom w:val="nil"/>
            </w:tcBorders>
            <w:shd w:val="clear" w:color="auto" w:fill="auto"/>
          </w:tcPr>
          <w:p w14:paraId="4BDAF0D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554C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75197B" w14:textId="3615D4D9" w:rsidR="00F83295" w:rsidRPr="00D95972" w:rsidRDefault="002B6C6F" w:rsidP="00F83295">
            <w:pPr>
              <w:overflowPunct/>
              <w:autoSpaceDE/>
              <w:autoSpaceDN/>
              <w:adjustRightInd/>
              <w:textAlignment w:val="auto"/>
              <w:rPr>
                <w:rFonts w:cs="Arial"/>
                <w:lang w:val="en-US"/>
              </w:rPr>
            </w:pPr>
            <w:hyperlink r:id="rId137" w:history="1">
              <w:r w:rsidR="00BB7F13">
                <w:rPr>
                  <w:rStyle w:val="Hyperlink"/>
                </w:rPr>
                <w:t>C1-224799</w:t>
              </w:r>
            </w:hyperlink>
          </w:p>
        </w:tc>
        <w:tc>
          <w:tcPr>
            <w:tcW w:w="4191" w:type="dxa"/>
            <w:gridSpan w:val="3"/>
            <w:tcBorders>
              <w:top w:val="single" w:sz="4" w:space="0" w:color="auto"/>
              <w:bottom w:val="single" w:sz="4" w:space="0" w:color="auto"/>
            </w:tcBorders>
            <w:shd w:val="clear" w:color="auto" w:fill="FFFF00"/>
          </w:tcPr>
          <w:p w14:paraId="4F5F676A" w14:textId="3D73FE97" w:rsidR="00F83295" w:rsidRPr="00D95972" w:rsidRDefault="00F83295" w:rsidP="00F83295">
            <w:pPr>
              <w:rPr>
                <w:rFonts w:cs="Arial"/>
              </w:rPr>
            </w:pPr>
            <w:r>
              <w:rPr>
                <w:rFonts w:cs="Arial"/>
              </w:rPr>
              <w:t>Add a NOTE in clause 4.23.2 of TS 24.501</w:t>
            </w:r>
          </w:p>
        </w:tc>
        <w:tc>
          <w:tcPr>
            <w:tcW w:w="1767" w:type="dxa"/>
            <w:tcBorders>
              <w:top w:val="single" w:sz="4" w:space="0" w:color="auto"/>
              <w:bottom w:val="single" w:sz="4" w:space="0" w:color="auto"/>
            </w:tcBorders>
            <w:shd w:val="clear" w:color="auto" w:fill="FFFF00"/>
          </w:tcPr>
          <w:p w14:paraId="1A0F1E48" w14:textId="25FAC724" w:rsidR="00F83295" w:rsidRPr="00D95972" w:rsidRDefault="00F83295" w:rsidP="00F83295">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510982A7" w14:textId="20B67337" w:rsidR="00F83295" w:rsidRPr="00D95972" w:rsidRDefault="00F83295" w:rsidP="00F83295">
            <w:pPr>
              <w:rPr>
                <w:rFonts w:cs="Arial"/>
              </w:rPr>
            </w:pPr>
            <w:r>
              <w:rPr>
                <w:rFonts w:cs="Arial"/>
              </w:rPr>
              <w:t>CR 4535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7EADC"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839E0B9" w14:textId="23436493" w:rsidR="00B273B9" w:rsidRDefault="00B273B9" w:rsidP="00B273B9">
            <w:pPr>
              <w:rPr>
                <w:rFonts w:eastAsia="Batang" w:cs="Arial"/>
                <w:lang w:eastAsia="ko-KR"/>
              </w:rPr>
            </w:pPr>
            <w:r>
              <w:rPr>
                <w:rFonts w:eastAsia="Batang" w:cs="Arial"/>
                <w:lang w:eastAsia="ko-KR"/>
              </w:rPr>
              <w:t>Revision required</w:t>
            </w:r>
          </w:p>
          <w:p w14:paraId="6B761DB6" w14:textId="2D5EC5CE" w:rsidR="00615F6A" w:rsidRDefault="00615F6A" w:rsidP="00B273B9">
            <w:pPr>
              <w:rPr>
                <w:rFonts w:eastAsia="Batang" w:cs="Arial"/>
                <w:lang w:eastAsia="ko-KR"/>
              </w:rPr>
            </w:pPr>
          </w:p>
          <w:p w14:paraId="27D73EE3" w14:textId="5E0919E2" w:rsidR="00615F6A" w:rsidRDefault="00615F6A" w:rsidP="00B273B9">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1624</w:t>
            </w:r>
          </w:p>
          <w:p w14:paraId="1E32EC43" w14:textId="3E9116EA" w:rsidR="00615F6A" w:rsidRDefault="00615F6A" w:rsidP="00B273B9">
            <w:pPr>
              <w:rPr>
                <w:rFonts w:eastAsia="Batang" w:cs="Arial"/>
                <w:lang w:eastAsia="ko-KR"/>
              </w:rPr>
            </w:pPr>
            <w:r>
              <w:rPr>
                <w:rFonts w:eastAsia="Batang" w:cs="Arial"/>
                <w:lang w:eastAsia="ko-KR"/>
              </w:rPr>
              <w:t>Comments</w:t>
            </w:r>
          </w:p>
          <w:p w14:paraId="74E619FB" w14:textId="77777777" w:rsidR="00F83295" w:rsidRPr="00D95972" w:rsidRDefault="00F83295" w:rsidP="00F83295">
            <w:pPr>
              <w:rPr>
                <w:rFonts w:eastAsia="Batang" w:cs="Arial"/>
                <w:lang w:eastAsia="ko-KR"/>
              </w:rPr>
            </w:pPr>
          </w:p>
        </w:tc>
      </w:tr>
      <w:tr w:rsidR="00F24BA9" w:rsidRPr="00D95972" w14:paraId="35BD051B" w14:textId="77777777" w:rsidTr="003B529C">
        <w:tc>
          <w:tcPr>
            <w:tcW w:w="976" w:type="dxa"/>
            <w:tcBorders>
              <w:top w:val="nil"/>
              <w:left w:val="thinThickThinSmallGap" w:sz="24" w:space="0" w:color="auto"/>
              <w:bottom w:val="nil"/>
            </w:tcBorders>
            <w:shd w:val="clear" w:color="auto" w:fill="auto"/>
          </w:tcPr>
          <w:p w14:paraId="519F38A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44D2F5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01EF4AE" w14:textId="36D3B7A7" w:rsidR="00F24BA9" w:rsidRPr="00D95972" w:rsidRDefault="002B6C6F" w:rsidP="00F83295">
            <w:pPr>
              <w:overflowPunct/>
              <w:autoSpaceDE/>
              <w:autoSpaceDN/>
              <w:adjustRightInd/>
              <w:textAlignment w:val="auto"/>
              <w:rPr>
                <w:rFonts w:cs="Arial"/>
                <w:lang w:val="en-US"/>
              </w:rPr>
            </w:pPr>
            <w:hyperlink r:id="rId138" w:history="1">
              <w:r w:rsidR="003B529C">
                <w:rPr>
                  <w:rStyle w:val="Hyperlink"/>
                </w:rPr>
                <w:t>C1-224867</w:t>
              </w:r>
            </w:hyperlink>
          </w:p>
        </w:tc>
        <w:tc>
          <w:tcPr>
            <w:tcW w:w="4191" w:type="dxa"/>
            <w:gridSpan w:val="3"/>
            <w:tcBorders>
              <w:top w:val="single" w:sz="4" w:space="0" w:color="auto"/>
              <w:bottom w:val="single" w:sz="4" w:space="0" w:color="auto"/>
            </w:tcBorders>
            <w:shd w:val="clear" w:color="auto" w:fill="FFFF00"/>
          </w:tcPr>
          <w:p w14:paraId="3E9D6E49" w14:textId="69D701B1" w:rsidR="00F24BA9" w:rsidRPr="00D95972" w:rsidRDefault="00F24BA9" w:rsidP="00F83295">
            <w:pPr>
              <w:rPr>
                <w:rFonts w:cs="Arial"/>
              </w:rPr>
            </w:pPr>
            <w:r>
              <w:rPr>
                <w:rFonts w:cs="Arial"/>
              </w:rPr>
              <w:t>Current TAI</w:t>
            </w:r>
          </w:p>
        </w:tc>
        <w:tc>
          <w:tcPr>
            <w:tcW w:w="1767" w:type="dxa"/>
            <w:tcBorders>
              <w:top w:val="single" w:sz="4" w:space="0" w:color="auto"/>
              <w:bottom w:val="single" w:sz="4" w:space="0" w:color="auto"/>
            </w:tcBorders>
            <w:shd w:val="clear" w:color="auto" w:fill="FFFF00"/>
          </w:tcPr>
          <w:p w14:paraId="389CAD67" w14:textId="7868D830"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B52A32" w14:textId="693A9110" w:rsidR="00F24BA9" w:rsidRPr="00D95972" w:rsidRDefault="00F24BA9" w:rsidP="00F83295">
            <w:pPr>
              <w:rPr>
                <w:rFonts w:cs="Arial"/>
              </w:rPr>
            </w:pPr>
            <w:r>
              <w:rPr>
                <w:rFonts w:cs="Arial"/>
              </w:rPr>
              <w:t>CR 4556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0C1F0" w14:textId="77777777" w:rsidR="00F24BA9" w:rsidRPr="00D95972" w:rsidRDefault="00F24BA9" w:rsidP="00F83295">
            <w:pPr>
              <w:rPr>
                <w:rFonts w:eastAsia="Batang" w:cs="Arial"/>
                <w:lang w:eastAsia="ko-KR"/>
              </w:rPr>
            </w:pPr>
          </w:p>
        </w:tc>
      </w:tr>
      <w:tr w:rsidR="00F83295"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518FC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0599F7" w14:textId="52EA990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51E0E1E" w14:textId="5F4192D8"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D104946" w14:textId="708952FC"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F83295" w:rsidRPr="00D95972" w:rsidRDefault="00F83295" w:rsidP="00F83295">
            <w:pPr>
              <w:rPr>
                <w:rFonts w:eastAsia="Batang" w:cs="Arial"/>
                <w:lang w:eastAsia="ko-KR"/>
              </w:rPr>
            </w:pPr>
          </w:p>
        </w:tc>
      </w:tr>
      <w:tr w:rsidR="00F83295"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A0E00CA" w14:textId="4035C3B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6413780" w14:textId="089B130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CA82A33" w14:textId="6E93BA7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A67E17C" w14:textId="5F738A7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F83295" w:rsidRPr="00D95972" w:rsidRDefault="00F83295" w:rsidP="00F83295">
            <w:pPr>
              <w:rPr>
                <w:rFonts w:eastAsia="Batang" w:cs="Arial"/>
                <w:lang w:eastAsia="ko-KR"/>
              </w:rPr>
            </w:pPr>
          </w:p>
        </w:tc>
      </w:tr>
      <w:tr w:rsidR="00F83295"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7A553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C8A3EB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1E44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64403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F83295" w:rsidRPr="00D95972" w:rsidRDefault="00F83295" w:rsidP="00F83295">
            <w:pPr>
              <w:rPr>
                <w:rFonts w:eastAsia="Batang" w:cs="Arial"/>
                <w:lang w:eastAsia="ko-KR"/>
              </w:rPr>
            </w:pPr>
          </w:p>
        </w:tc>
      </w:tr>
      <w:tr w:rsidR="00F83295"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F83295" w:rsidRPr="00D95972" w:rsidRDefault="00F83295" w:rsidP="00F83295">
            <w:pPr>
              <w:rPr>
                <w:rFonts w:cs="Arial"/>
              </w:rPr>
            </w:pPr>
          </w:p>
        </w:tc>
        <w:tc>
          <w:tcPr>
            <w:tcW w:w="1317" w:type="dxa"/>
            <w:gridSpan w:val="2"/>
            <w:tcBorders>
              <w:top w:val="nil"/>
              <w:bottom w:val="nil"/>
            </w:tcBorders>
            <w:shd w:val="clear" w:color="auto" w:fill="auto"/>
          </w:tcPr>
          <w:p w14:paraId="095AC5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A4F8504" w14:textId="040D631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282F7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B1D4D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F83295" w:rsidRPr="00D95972" w:rsidRDefault="00F83295" w:rsidP="00F83295">
            <w:pPr>
              <w:rPr>
                <w:rFonts w:eastAsia="Batang" w:cs="Arial"/>
                <w:lang w:eastAsia="ko-KR"/>
              </w:rPr>
            </w:pPr>
          </w:p>
        </w:tc>
      </w:tr>
      <w:tr w:rsidR="00F83295"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8E1F5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D55A2E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2FCF2C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CFA6C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F83295" w:rsidRPr="00D95972" w:rsidRDefault="00F83295" w:rsidP="00F83295">
            <w:pPr>
              <w:rPr>
                <w:rFonts w:eastAsia="Batang" w:cs="Arial"/>
                <w:lang w:eastAsia="ko-KR"/>
              </w:rPr>
            </w:pPr>
          </w:p>
        </w:tc>
      </w:tr>
      <w:tr w:rsidR="00F83295"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F83295" w:rsidRPr="00D95972" w:rsidRDefault="00F83295" w:rsidP="00F83295">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55CC33"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ED6B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F83295" w:rsidRDefault="00F83295" w:rsidP="00F83295">
            <w:r w:rsidRPr="00E10AC1">
              <w:rPr>
                <w:rFonts w:cs="Arial"/>
                <w:snapToGrid w:val="0"/>
                <w:color w:val="000000"/>
                <w:lang w:val="en-US"/>
              </w:rPr>
              <w:t>Service-based support for SMS in 5GC</w:t>
            </w:r>
            <w:r>
              <w:t xml:space="preserve"> </w:t>
            </w:r>
          </w:p>
          <w:p w14:paraId="740E344D" w14:textId="77777777" w:rsidR="00F83295" w:rsidRDefault="00F83295" w:rsidP="00F83295">
            <w:pPr>
              <w:rPr>
                <w:rFonts w:eastAsia="Batang" w:cs="Arial"/>
                <w:color w:val="000000"/>
                <w:lang w:eastAsia="ko-KR"/>
              </w:rPr>
            </w:pPr>
          </w:p>
          <w:p w14:paraId="1DAB4B7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F83295" w:rsidRPr="00D95972" w:rsidRDefault="00F83295" w:rsidP="00F83295">
            <w:pPr>
              <w:rPr>
                <w:rFonts w:eastAsia="Batang" w:cs="Arial"/>
                <w:color w:val="000000"/>
                <w:lang w:eastAsia="ko-KR"/>
              </w:rPr>
            </w:pPr>
          </w:p>
          <w:p w14:paraId="7BBD2BDB" w14:textId="77777777" w:rsidR="00F83295" w:rsidRPr="00D95972" w:rsidRDefault="00F83295" w:rsidP="00F83295">
            <w:pPr>
              <w:rPr>
                <w:rFonts w:eastAsia="Batang" w:cs="Arial"/>
                <w:lang w:eastAsia="ko-KR"/>
              </w:rPr>
            </w:pPr>
          </w:p>
        </w:tc>
      </w:tr>
      <w:tr w:rsidR="00F83295"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47C4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24F5B2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85B4B7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6A33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F83295" w:rsidRPr="00D95972" w:rsidRDefault="00F83295" w:rsidP="00F83295">
            <w:pPr>
              <w:rPr>
                <w:rFonts w:eastAsia="Batang" w:cs="Arial"/>
                <w:lang w:eastAsia="ko-KR"/>
              </w:rPr>
            </w:pPr>
          </w:p>
        </w:tc>
      </w:tr>
      <w:tr w:rsidR="00F83295"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3B1C9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3C4CEA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B5505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5D889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F83295" w:rsidRPr="00D95972" w:rsidRDefault="00F83295" w:rsidP="00F83295">
            <w:pPr>
              <w:rPr>
                <w:rFonts w:eastAsia="Batang" w:cs="Arial"/>
                <w:lang w:eastAsia="ko-KR"/>
              </w:rPr>
            </w:pPr>
          </w:p>
        </w:tc>
      </w:tr>
      <w:tr w:rsidR="00F83295"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B25D0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4AFFC5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EBD504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FBD11B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F83295" w:rsidRPr="00D95972" w:rsidRDefault="00F83295" w:rsidP="00F83295">
            <w:pPr>
              <w:rPr>
                <w:rFonts w:eastAsia="Batang" w:cs="Arial"/>
                <w:lang w:eastAsia="ko-KR"/>
              </w:rPr>
            </w:pPr>
          </w:p>
        </w:tc>
      </w:tr>
      <w:tr w:rsidR="00F83295"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2481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43892E9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58E422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D8B7E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F83295" w:rsidRPr="00D95972" w:rsidRDefault="00F83295" w:rsidP="00F83295">
            <w:pPr>
              <w:rPr>
                <w:rFonts w:eastAsia="Batang" w:cs="Arial"/>
                <w:lang w:eastAsia="ko-KR"/>
              </w:rPr>
            </w:pPr>
          </w:p>
        </w:tc>
      </w:tr>
      <w:tr w:rsidR="00F83295"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EB88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CE801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E7C81E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990C84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F83295" w:rsidRPr="00D95972" w:rsidRDefault="00F83295" w:rsidP="00F83295">
            <w:pPr>
              <w:rPr>
                <w:rFonts w:eastAsia="Batang" w:cs="Arial"/>
                <w:lang w:eastAsia="ko-KR"/>
              </w:rPr>
            </w:pPr>
          </w:p>
        </w:tc>
      </w:tr>
      <w:tr w:rsidR="00F83295"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F83295" w:rsidRPr="00D95972" w:rsidRDefault="00F83295" w:rsidP="00F83295">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F905D5C"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E58CEA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F83295" w:rsidRDefault="00F83295" w:rsidP="00F83295">
            <w:r w:rsidRPr="00664E1E">
              <w:rPr>
                <w:rFonts w:cs="Arial"/>
                <w:snapToGrid w:val="0"/>
                <w:color w:val="000000"/>
                <w:lang w:val="en-US"/>
              </w:rPr>
              <w:t>Authentication and key management for applications based on 3GPP credential in 5G</w:t>
            </w:r>
          </w:p>
          <w:p w14:paraId="6B570E1E" w14:textId="77777777" w:rsidR="00F83295" w:rsidRDefault="00F83295" w:rsidP="00F83295">
            <w:pPr>
              <w:rPr>
                <w:rFonts w:eastAsia="Batang" w:cs="Arial"/>
                <w:color w:val="000000"/>
                <w:lang w:eastAsia="ko-KR"/>
              </w:rPr>
            </w:pPr>
          </w:p>
          <w:p w14:paraId="10DF3B7A"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F83295" w:rsidRPr="00447907" w:rsidRDefault="00F83295" w:rsidP="00F83295">
            <w:pPr>
              <w:rPr>
                <w:rFonts w:eastAsia="Batang" w:cs="Arial"/>
                <w:b/>
                <w:bCs/>
                <w:color w:val="000000"/>
                <w:lang w:eastAsia="ko-KR"/>
              </w:rPr>
            </w:pPr>
          </w:p>
          <w:p w14:paraId="072F8132" w14:textId="77777777" w:rsidR="00F83295" w:rsidRPr="00D95972" w:rsidRDefault="00F83295" w:rsidP="00F83295">
            <w:pPr>
              <w:rPr>
                <w:rFonts w:eastAsia="Batang" w:cs="Arial"/>
                <w:lang w:eastAsia="ko-KR"/>
              </w:rPr>
            </w:pPr>
          </w:p>
        </w:tc>
      </w:tr>
      <w:tr w:rsidR="00F83295"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84CD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FBAFE75" w14:textId="4498C0B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A2F0B2" w14:textId="3AD6761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EF8C6FD" w14:textId="699601F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F83295" w:rsidRPr="00D95972" w:rsidRDefault="00F83295" w:rsidP="00F83295">
            <w:pPr>
              <w:rPr>
                <w:rFonts w:eastAsia="Batang" w:cs="Arial"/>
                <w:lang w:eastAsia="ko-KR"/>
              </w:rPr>
            </w:pPr>
          </w:p>
        </w:tc>
      </w:tr>
      <w:tr w:rsidR="00F83295"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73B6C4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B59273" w14:textId="7E8B5B24"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3939241" w14:textId="34E6D8E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F5E91B7" w14:textId="33253173"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F83295" w:rsidRPr="00D95972" w:rsidRDefault="00F83295" w:rsidP="00F83295">
            <w:pPr>
              <w:rPr>
                <w:rFonts w:eastAsia="Batang" w:cs="Arial"/>
                <w:lang w:eastAsia="ko-KR"/>
              </w:rPr>
            </w:pPr>
          </w:p>
        </w:tc>
      </w:tr>
      <w:tr w:rsidR="00F83295"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F6429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065C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E0FC73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3E5A26E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F83295" w:rsidRPr="00D95972" w:rsidRDefault="00F83295" w:rsidP="00F83295">
            <w:pPr>
              <w:rPr>
                <w:rFonts w:eastAsia="Batang" w:cs="Arial"/>
                <w:lang w:eastAsia="ko-KR"/>
              </w:rPr>
            </w:pPr>
          </w:p>
        </w:tc>
      </w:tr>
      <w:tr w:rsidR="00F83295"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ADB4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6E02D3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AF866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67B60A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F83295" w:rsidRPr="00D95972" w:rsidRDefault="00F83295" w:rsidP="00F83295">
            <w:pPr>
              <w:rPr>
                <w:rFonts w:eastAsia="Batang" w:cs="Arial"/>
                <w:lang w:eastAsia="ko-KR"/>
              </w:rPr>
            </w:pPr>
          </w:p>
        </w:tc>
      </w:tr>
      <w:tr w:rsidR="00F83295"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F83295" w:rsidRPr="00D95972" w:rsidRDefault="00F83295" w:rsidP="00F83295">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D31CE64"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B6D6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F83295" w:rsidRDefault="00F83295" w:rsidP="00F83295">
            <w:r w:rsidRPr="00664E1E">
              <w:rPr>
                <w:rFonts w:cs="Arial"/>
                <w:snapToGrid w:val="0"/>
                <w:color w:val="000000"/>
                <w:lang w:val="en-US"/>
              </w:rPr>
              <w:t>CT aspects on PAP/CHAP protocols usage in 5GS</w:t>
            </w:r>
          </w:p>
          <w:p w14:paraId="0E880A57" w14:textId="77777777" w:rsidR="00F83295" w:rsidRDefault="00F83295" w:rsidP="00F83295">
            <w:pPr>
              <w:rPr>
                <w:rFonts w:eastAsia="Batang" w:cs="Arial"/>
                <w:color w:val="000000"/>
                <w:lang w:eastAsia="ko-KR"/>
              </w:rPr>
            </w:pPr>
          </w:p>
          <w:p w14:paraId="14017796" w14:textId="0A3582DA" w:rsidR="00F83295" w:rsidRPr="00D95972" w:rsidRDefault="00F83295" w:rsidP="00F83295">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F83295" w:rsidRPr="00D95972" w:rsidRDefault="00F83295" w:rsidP="00F83295">
            <w:pPr>
              <w:rPr>
                <w:rFonts w:eastAsia="Batang" w:cs="Arial"/>
                <w:lang w:eastAsia="ko-KR"/>
              </w:rPr>
            </w:pPr>
          </w:p>
        </w:tc>
      </w:tr>
      <w:tr w:rsidR="00F83295"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619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1EF93E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6A55A1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707E8D0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F83295" w:rsidRPr="00D95972" w:rsidRDefault="00F83295" w:rsidP="00F83295">
            <w:pPr>
              <w:rPr>
                <w:rFonts w:eastAsia="Batang" w:cs="Arial"/>
                <w:lang w:eastAsia="ko-KR"/>
              </w:rPr>
            </w:pPr>
          </w:p>
        </w:tc>
      </w:tr>
      <w:tr w:rsidR="00F83295"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3A70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0724F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B6CECF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CCABC8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F83295" w:rsidRPr="00D95972" w:rsidRDefault="00F83295" w:rsidP="00F83295">
            <w:pPr>
              <w:rPr>
                <w:rFonts w:eastAsia="Batang" w:cs="Arial"/>
                <w:lang w:eastAsia="ko-KR"/>
              </w:rPr>
            </w:pPr>
          </w:p>
        </w:tc>
      </w:tr>
      <w:tr w:rsidR="00F83295"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70F2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A16328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9E96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FB269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F83295" w:rsidRPr="00D95972" w:rsidRDefault="00F83295" w:rsidP="00F83295">
            <w:pPr>
              <w:rPr>
                <w:rFonts w:eastAsia="Batang" w:cs="Arial"/>
                <w:lang w:eastAsia="ko-KR"/>
              </w:rPr>
            </w:pPr>
          </w:p>
        </w:tc>
      </w:tr>
      <w:tr w:rsidR="00F83295"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BC5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8DD7E9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EC28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8F9B1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F83295" w:rsidRPr="00D95972" w:rsidRDefault="00F83295" w:rsidP="00F83295">
            <w:pPr>
              <w:rPr>
                <w:rFonts w:eastAsia="Batang" w:cs="Arial"/>
                <w:lang w:eastAsia="ko-KR"/>
              </w:rPr>
            </w:pPr>
          </w:p>
        </w:tc>
      </w:tr>
      <w:tr w:rsidR="00F83295"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EF5A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7CA47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7C55F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BFA49F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F83295" w:rsidRPr="00D95972" w:rsidRDefault="00F83295" w:rsidP="00F83295">
            <w:pPr>
              <w:rPr>
                <w:rFonts w:eastAsia="Batang" w:cs="Arial"/>
                <w:lang w:eastAsia="ko-KR"/>
              </w:rPr>
            </w:pPr>
          </w:p>
        </w:tc>
      </w:tr>
      <w:tr w:rsidR="00F83295"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F83295" w:rsidRPr="00D95972" w:rsidRDefault="00F83295" w:rsidP="00F83295">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1E05452"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E31E49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F83295" w:rsidRDefault="00F83295" w:rsidP="00F83295">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F83295" w:rsidRDefault="00F83295" w:rsidP="00F83295">
            <w:pPr>
              <w:rPr>
                <w:rFonts w:eastAsia="Batang" w:cs="Arial"/>
                <w:color w:val="000000"/>
                <w:lang w:eastAsia="ko-KR"/>
              </w:rPr>
            </w:pPr>
          </w:p>
          <w:p w14:paraId="34B294AC" w14:textId="442A5C19" w:rsidR="00F83295" w:rsidRPr="00A534E1" w:rsidRDefault="00F83295" w:rsidP="00F83295">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F83295" w:rsidRPr="00D95972" w:rsidRDefault="00F83295" w:rsidP="00F83295">
            <w:pPr>
              <w:rPr>
                <w:rFonts w:eastAsia="Batang" w:cs="Arial"/>
                <w:lang w:eastAsia="ko-KR"/>
              </w:rPr>
            </w:pPr>
          </w:p>
        </w:tc>
      </w:tr>
      <w:tr w:rsidR="00F83295"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09AA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4E6F2A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20F2B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1262E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F83295" w:rsidRPr="00D95972" w:rsidRDefault="00F83295" w:rsidP="00F83295">
            <w:pPr>
              <w:rPr>
                <w:rFonts w:eastAsia="Batang" w:cs="Arial"/>
                <w:lang w:eastAsia="ko-KR"/>
              </w:rPr>
            </w:pPr>
          </w:p>
        </w:tc>
      </w:tr>
      <w:tr w:rsidR="00F83295"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652F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E133D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16BA3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1267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F83295" w:rsidRPr="00D95972" w:rsidRDefault="00F83295" w:rsidP="00F83295">
            <w:pPr>
              <w:rPr>
                <w:rFonts w:eastAsia="Batang" w:cs="Arial"/>
                <w:lang w:eastAsia="ko-KR"/>
              </w:rPr>
            </w:pPr>
          </w:p>
        </w:tc>
      </w:tr>
      <w:tr w:rsidR="00F83295"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FC63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48F4A3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E34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89D2CD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F83295" w:rsidRPr="00D95972" w:rsidRDefault="00F83295" w:rsidP="00F83295">
            <w:pPr>
              <w:rPr>
                <w:rFonts w:eastAsia="Batang" w:cs="Arial"/>
                <w:lang w:eastAsia="ko-KR"/>
              </w:rPr>
            </w:pPr>
          </w:p>
        </w:tc>
      </w:tr>
      <w:tr w:rsidR="00F83295"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E31FE3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F1B81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2AA2A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52C8A1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F83295" w:rsidRPr="00D95972" w:rsidRDefault="00F83295" w:rsidP="00F83295">
            <w:pPr>
              <w:rPr>
                <w:rFonts w:eastAsia="Batang" w:cs="Arial"/>
                <w:lang w:eastAsia="ko-KR"/>
              </w:rPr>
            </w:pPr>
          </w:p>
        </w:tc>
      </w:tr>
      <w:tr w:rsidR="00F83295"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F83295" w:rsidRPr="000049DA"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F83295" w:rsidRPr="00D95972" w:rsidRDefault="00F83295" w:rsidP="00F83295">
            <w:pPr>
              <w:rPr>
                <w:rFonts w:cs="Arial"/>
              </w:rPr>
            </w:pPr>
            <w:bookmarkStart w:id="17" w:name="_Hlk62488428"/>
            <w:r>
              <w:t>FS_MINT-CT</w:t>
            </w:r>
            <w:r>
              <w:rPr>
                <w:lang w:val="fr-FR"/>
              </w:rPr>
              <w:t xml:space="preserve"> </w:t>
            </w:r>
            <w:bookmarkEnd w:id="17"/>
          </w:p>
        </w:tc>
        <w:tc>
          <w:tcPr>
            <w:tcW w:w="1088" w:type="dxa"/>
            <w:tcBorders>
              <w:top w:val="single" w:sz="4" w:space="0" w:color="auto"/>
              <w:bottom w:val="single" w:sz="4" w:space="0" w:color="auto"/>
            </w:tcBorders>
          </w:tcPr>
          <w:p w14:paraId="280109B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4ADDCE46"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A3E01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F83295" w:rsidRDefault="00F83295" w:rsidP="00F83295">
            <w:r>
              <w:t xml:space="preserve">Study on the </w:t>
            </w:r>
            <w:r w:rsidRPr="00506320">
              <w:t>CT aspects of Support for Minim</w:t>
            </w:r>
            <w:r>
              <w:t>ization of service Interruption</w:t>
            </w:r>
          </w:p>
          <w:p w14:paraId="3A277AAB" w14:textId="77777777" w:rsidR="00F83295" w:rsidRDefault="00F83295" w:rsidP="00F83295">
            <w:pPr>
              <w:rPr>
                <w:rFonts w:eastAsia="Batang" w:cs="Arial"/>
                <w:color w:val="000000"/>
                <w:lang w:eastAsia="ko-KR"/>
              </w:rPr>
            </w:pPr>
          </w:p>
          <w:p w14:paraId="1799C2F9" w14:textId="6B82E40E" w:rsidR="00F83295" w:rsidRPr="00D95972" w:rsidRDefault="00F83295" w:rsidP="00F83295">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F83295" w:rsidRPr="00D95972" w:rsidRDefault="00F83295" w:rsidP="00F83295">
            <w:pPr>
              <w:rPr>
                <w:rFonts w:eastAsia="Batang" w:cs="Arial"/>
                <w:lang w:eastAsia="ko-KR"/>
              </w:rPr>
            </w:pPr>
          </w:p>
        </w:tc>
      </w:tr>
      <w:tr w:rsidR="00F83295"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8B4F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6A9AB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28347F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16C1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F83295" w:rsidRPr="00D95972" w:rsidRDefault="00F83295" w:rsidP="00F83295">
            <w:pPr>
              <w:rPr>
                <w:rFonts w:eastAsia="Batang" w:cs="Arial"/>
                <w:lang w:eastAsia="ko-KR"/>
              </w:rPr>
            </w:pPr>
          </w:p>
        </w:tc>
      </w:tr>
      <w:tr w:rsidR="00F83295"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4E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40107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CEE29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C68C4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F83295" w:rsidRPr="00D95972" w:rsidRDefault="00F83295" w:rsidP="00F83295">
            <w:pPr>
              <w:rPr>
                <w:rFonts w:eastAsia="Batang" w:cs="Arial"/>
                <w:lang w:eastAsia="ko-KR"/>
              </w:rPr>
            </w:pPr>
          </w:p>
        </w:tc>
      </w:tr>
      <w:tr w:rsidR="00F83295"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F83295" w:rsidRPr="00D95972" w:rsidRDefault="00F83295" w:rsidP="00F83295">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067E16D"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378182D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F83295" w:rsidRDefault="00F83295" w:rsidP="00F83295">
            <w:r w:rsidRPr="00BC6EE9">
              <w:rPr>
                <w:rFonts w:cs="Arial"/>
              </w:rPr>
              <w:t>CT aspects of enhanced support of Industrial IoT</w:t>
            </w:r>
          </w:p>
          <w:p w14:paraId="65EE53C6" w14:textId="77777777" w:rsidR="00F83295" w:rsidRDefault="00F83295" w:rsidP="00F83295">
            <w:pPr>
              <w:rPr>
                <w:rFonts w:eastAsia="Batang" w:cs="Arial"/>
                <w:color w:val="000000"/>
                <w:lang w:eastAsia="ko-KR"/>
              </w:rPr>
            </w:pPr>
          </w:p>
          <w:p w14:paraId="0310D323" w14:textId="0111F67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F83295" w:rsidRPr="00D95972" w:rsidRDefault="00F83295" w:rsidP="00F83295">
            <w:pPr>
              <w:rPr>
                <w:rFonts w:eastAsia="Batang" w:cs="Arial"/>
                <w:lang w:eastAsia="ko-KR"/>
              </w:rPr>
            </w:pPr>
          </w:p>
        </w:tc>
      </w:tr>
      <w:tr w:rsidR="00F83295"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399F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A377B9"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4BB2AF01"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20F09228"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F83295" w:rsidRDefault="00F83295" w:rsidP="00F83295">
            <w:pPr>
              <w:rPr>
                <w:rFonts w:eastAsia="Batang" w:cs="Arial"/>
                <w:lang w:eastAsia="ko-KR"/>
              </w:rPr>
            </w:pPr>
          </w:p>
        </w:tc>
      </w:tr>
      <w:tr w:rsidR="00F83295"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8112A9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59B7B5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A634DD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EAE344D"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F83295" w:rsidRDefault="00F83295" w:rsidP="00F83295">
            <w:pPr>
              <w:rPr>
                <w:rFonts w:eastAsia="Batang" w:cs="Arial"/>
                <w:lang w:eastAsia="ko-KR"/>
              </w:rPr>
            </w:pPr>
          </w:p>
        </w:tc>
      </w:tr>
      <w:tr w:rsidR="00F83295"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3A4AF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E5B889B" w14:textId="77777777" w:rsidR="00F83295" w:rsidRPr="000B5D4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1E69892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1BF9979"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F83295" w:rsidRDefault="00F83295" w:rsidP="00F83295">
            <w:pPr>
              <w:rPr>
                <w:rFonts w:eastAsia="Batang" w:cs="Arial"/>
                <w:lang w:eastAsia="ko-KR"/>
              </w:rPr>
            </w:pPr>
          </w:p>
        </w:tc>
      </w:tr>
      <w:tr w:rsidR="00F83295"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C757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37790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E48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29AF9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F83295" w:rsidRPr="00D95972" w:rsidRDefault="00F83295" w:rsidP="00F83295">
            <w:pPr>
              <w:rPr>
                <w:rFonts w:eastAsia="Batang" w:cs="Arial"/>
                <w:lang w:eastAsia="ko-KR"/>
              </w:rPr>
            </w:pPr>
          </w:p>
        </w:tc>
      </w:tr>
      <w:tr w:rsidR="00F83295" w:rsidRPr="00D95972" w14:paraId="09CF4563"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F83295" w:rsidRPr="00D95972" w:rsidRDefault="00F83295" w:rsidP="00F83295">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D9B9D88"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EBA5A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F83295" w:rsidRDefault="00F83295" w:rsidP="00F83295">
            <w:pPr>
              <w:rPr>
                <w:rFonts w:eastAsia="Batang" w:cs="Arial"/>
                <w:color w:val="000000"/>
                <w:lang w:eastAsia="ko-KR"/>
              </w:rPr>
            </w:pPr>
            <w:r w:rsidRPr="00BC6EE9">
              <w:rPr>
                <w:rFonts w:cs="Arial"/>
              </w:rPr>
              <w:t xml:space="preserve">CT aspects of Enhanced support of Non-Public Networks </w:t>
            </w:r>
          </w:p>
          <w:p w14:paraId="44BDBF06" w14:textId="5EF97715" w:rsidR="00F83295" w:rsidRDefault="00F83295" w:rsidP="00F83295">
            <w:pPr>
              <w:rPr>
                <w:rFonts w:eastAsia="Batang" w:cs="Arial"/>
                <w:color w:val="000000"/>
                <w:lang w:eastAsia="ko-KR"/>
              </w:rPr>
            </w:pPr>
          </w:p>
          <w:p w14:paraId="5AD1D91D"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F83295" w:rsidRPr="00D95972" w:rsidRDefault="00F83295" w:rsidP="00F83295">
            <w:pPr>
              <w:rPr>
                <w:rFonts w:eastAsia="Batang" w:cs="Arial"/>
                <w:color w:val="000000"/>
                <w:lang w:eastAsia="ko-KR"/>
              </w:rPr>
            </w:pPr>
          </w:p>
          <w:p w14:paraId="3E5624D1" w14:textId="77777777" w:rsidR="00F83295" w:rsidRPr="00D95972" w:rsidRDefault="00F83295" w:rsidP="00F83295">
            <w:pPr>
              <w:rPr>
                <w:rFonts w:eastAsia="Batang" w:cs="Arial"/>
                <w:lang w:eastAsia="ko-KR"/>
              </w:rPr>
            </w:pPr>
          </w:p>
        </w:tc>
      </w:tr>
      <w:tr w:rsidR="00F83295" w:rsidRPr="00D95972" w14:paraId="4D31DFD0" w14:textId="77777777" w:rsidTr="00A34EF2">
        <w:tc>
          <w:tcPr>
            <w:tcW w:w="976" w:type="dxa"/>
            <w:tcBorders>
              <w:top w:val="nil"/>
              <w:left w:val="thinThickThinSmallGap" w:sz="24" w:space="0" w:color="auto"/>
              <w:bottom w:val="nil"/>
            </w:tcBorders>
            <w:shd w:val="clear" w:color="auto" w:fill="auto"/>
          </w:tcPr>
          <w:p w14:paraId="56490D74" w14:textId="7470C6D5" w:rsidR="00F83295" w:rsidRPr="00D95972" w:rsidRDefault="00F83295" w:rsidP="00F83295">
            <w:pPr>
              <w:rPr>
                <w:rFonts w:cs="Arial"/>
              </w:rPr>
            </w:pPr>
          </w:p>
        </w:tc>
        <w:tc>
          <w:tcPr>
            <w:tcW w:w="1317" w:type="dxa"/>
            <w:gridSpan w:val="2"/>
            <w:tcBorders>
              <w:top w:val="nil"/>
              <w:bottom w:val="nil"/>
            </w:tcBorders>
            <w:shd w:val="clear" w:color="auto" w:fill="auto"/>
          </w:tcPr>
          <w:p w14:paraId="4B96022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DDFC18" w14:textId="11E88D59" w:rsidR="00F83295" w:rsidRPr="00D95972" w:rsidRDefault="002B6C6F" w:rsidP="00F83295">
            <w:pPr>
              <w:overflowPunct/>
              <w:autoSpaceDE/>
              <w:autoSpaceDN/>
              <w:adjustRightInd/>
              <w:textAlignment w:val="auto"/>
              <w:rPr>
                <w:rFonts w:cs="Arial"/>
                <w:lang w:val="en-US"/>
              </w:rPr>
            </w:pPr>
            <w:hyperlink r:id="rId139" w:history="1">
              <w:r w:rsidR="00A34EF2">
                <w:rPr>
                  <w:rStyle w:val="Hyperlink"/>
                </w:rPr>
                <w:t>C1-224558</w:t>
              </w:r>
            </w:hyperlink>
          </w:p>
        </w:tc>
        <w:tc>
          <w:tcPr>
            <w:tcW w:w="4191" w:type="dxa"/>
            <w:gridSpan w:val="3"/>
            <w:tcBorders>
              <w:top w:val="single" w:sz="4" w:space="0" w:color="auto"/>
              <w:bottom w:val="single" w:sz="4" w:space="0" w:color="auto"/>
            </w:tcBorders>
            <w:shd w:val="clear" w:color="auto" w:fill="FFFF00"/>
          </w:tcPr>
          <w:p w14:paraId="631D01B4" w14:textId="2CE83703" w:rsidR="00F83295" w:rsidRPr="00D95972" w:rsidRDefault="00F83295" w:rsidP="00F83295">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6AD74030" w14:textId="63932AA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C65D8F" w14:textId="1FD759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14FB" w14:textId="2399017E" w:rsidR="00F83295" w:rsidRPr="00D95972" w:rsidRDefault="00F83295" w:rsidP="00F83295">
            <w:pPr>
              <w:rPr>
                <w:rFonts w:eastAsia="Batang" w:cs="Arial"/>
                <w:lang w:eastAsia="ko-KR"/>
              </w:rPr>
            </w:pPr>
            <w:r>
              <w:rPr>
                <w:rFonts w:eastAsia="Batang" w:cs="Arial"/>
                <w:lang w:eastAsia="ko-KR"/>
              </w:rPr>
              <w:t>Revision of C1-223400</w:t>
            </w:r>
          </w:p>
        </w:tc>
      </w:tr>
      <w:tr w:rsidR="00F83295" w:rsidRPr="00D95972" w14:paraId="6BA59807" w14:textId="77777777" w:rsidTr="00A34EF2">
        <w:tc>
          <w:tcPr>
            <w:tcW w:w="976" w:type="dxa"/>
            <w:tcBorders>
              <w:top w:val="nil"/>
              <w:left w:val="thinThickThinSmallGap" w:sz="24" w:space="0" w:color="auto"/>
              <w:bottom w:val="nil"/>
            </w:tcBorders>
            <w:shd w:val="clear" w:color="auto" w:fill="auto"/>
          </w:tcPr>
          <w:p w14:paraId="54F7BC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F089B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852A9DD" w14:textId="1A40557A" w:rsidR="00F83295" w:rsidRPr="00D95972" w:rsidRDefault="002B6C6F" w:rsidP="00F83295">
            <w:pPr>
              <w:overflowPunct/>
              <w:autoSpaceDE/>
              <w:autoSpaceDN/>
              <w:adjustRightInd/>
              <w:textAlignment w:val="auto"/>
              <w:rPr>
                <w:rFonts w:cs="Arial"/>
                <w:lang w:val="en-US"/>
              </w:rPr>
            </w:pPr>
            <w:hyperlink r:id="rId140" w:history="1">
              <w:r w:rsidR="00A34EF2">
                <w:rPr>
                  <w:rStyle w:val="Hyperlink"/>
                </w:rPr>
                <w:t>C1-224564</w:t>
              </w:r>
            </w:hyperlink>
          </w:p>
        </w:tc>
        <w:tc>
          <w:tcPr>
            <w:tcW w:w="4191" w:type="dxa"/>
            <w:gridSpan w:val="3"/>
            <w:tcBorders>
              <w:top w:val="single" w:sz="4" w:space="0" w:color="auto"/>
              <w:bottom w:val="single" w:sz="4" w:space="0" w:color="auto"/>
            </w:tcBorders>
            <w:shd w:val="clear" w:color="auto" w:fill="FFFF00"/>
          </w:tcPr>
          <w:p w14:paraId="264B6A2A" w14:textId="2E969B31" w:rsidR="00F83295" w:rsidRPr="00D95972" w:rsidRDefault="00F83295" w:rsidP="00F83295">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36348FCC" w14:textId="62CC8369"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7D43FA" w14:textId="5ADA4077" w:rsidR="00F83295" w:rsidRPr="00D95972" w:rsidRDefault="00F83295" w:rsidP="00F83295">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20474" w14:textId="77777777" w:rsidR="00F83295" w:rsidRDefault="00771C20" w:rsidP="00F83295">
            <w:pPr>
              <w:rPr>
                <w:rFonts w:eastAsia="Batang" w:cs="Arial"/>
                <w:lang w:eastAsia="ko-KR"/>
              </w:rPr>
            </w:pPr>
            <w:r w:rsidRPr="00771C20">
              <w:rPr>
                <w:rFonts w:eastAsia="Batang" w:cs="Arial"/>
                <w:lang w:eastAsia="ko-KR"/>
              </w:rPr>
              <w:t>C1-224928 conflicts with C1-224564, different solutions</w:t>
            </w:r>
          </w:p>
          <w:p w14:paraId="3E8470C9" w14:textId="77777777" w:rsidR="000B37B6" w:rsidRDefault="000B37B6" w:rsidP="00F83295">
            <w:pPr>
              <w:rPr>
                <w:rFonts w:eastAsia="Batang" w:cs="Arial"/>
                <w:lang w:eastAsia="ko-KR"/>
              </w:rPr>
            </w:pPr>
          </w:p>
          <w:p w14:paraId="7BF5DF9E" w14:textId="77777777" w:rsidR="000B37B6" w:rsidRDefault="000B37B6"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24A5838" w14:textId="4B2EDDA3" w:rsidR="000B37B6" w:rsidRDefault="000B37B6" w:rsidP="00F83295">
            <w:pPr>
              <w:rPr>
                <w:rFonts w:eastAsia="Batang" w:cs="Arial"/>
                <w:lang w:eastAsia="ko-KR"/>
              </w:rPr>
            </w:pPr>
            <w:r>
              <w:rPr>
                <w:rFonts w:eastAsia="Batang" w:cs="Arial"/>
                <w:lang w:eastAsia="ko-KR"/>
              </w:rPr>
              <w:t>Support the Cr</w:t>
            </w:r>
          </w:p>
          <w:p w14:paraId="5FF99E10" w14:textId="0631C294" w:rsidR="009616DE" w:rsidRDefault="009616DE" w:rsidP="00F83295">
            <w:pPr>
              <w:rPr>
                <w:rFonts w:eastAsia="Batang" w:cs="Arial"/>
                <w:lang w:eastAsia="ko-KR"/>
              </w:rPr>
            </w:pPr>
          </w:p>
          <w:p w14:paraId="3E02576C" w14:textId="7C64252E" w:rsidR="009616DE" w:rsidRDefault="009616DE" w:rsidP="00F832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1356</w:t>
            </w:r>
          </w:p>
          <w:p w14:paraId="28F34954" w14:textId="7AA8F04C" w:rsidR="009616DE" w:rsidRDefault="009616DE" w:rsidP="00F83295">
            <w:pPr>
              <w:rPr>
                <w:rFonts w:eastAsia="Batang" w:cs="Arial"/>
                <w:lang w:eastAsia="ko-KR"/>
              </w:rPr>
            </w:pPr>
            <w:r>
              <w:rPr>
                <w:rFonts w:eastAsia="Batang" w:cs="Arial"/>
                <w:lang w:eastAsia="ko-KR"/>
              </w:rPr>
              <w:t>Rev required</w:t>
            </w:r>
          </w:p>
          <w:p w14:paraId="2A438C25" w14:textId="77777777" w:rsidR="009616DE" w:rsidRDefault="009616DE" w:rsidP="00F83295">
            <w:pPr>
              <w:rPr>
                <w:rFonts w:eastAsia="Batang" w:cs="Arial"/>
                <w:lang w:eastAsia="ko-KR"/>
              </w:rPr>
            </w:pPr>
          </w:p>
          <w:p w14:paraId="75A59081" w14:textId="1A629066" w:rsidR="000B37B6" w:rsidRPr="00D95972" w:rsidRDefault="000B37B6" w:rsidP="00F83295">
            <w:pPr>
              <w:rPr>
                <w:rFonts w:eastAsia="Batang" w:cs="Arial"/>
                <w:lang w:eastAsia="ko-KR"/>
              </w:rPr>
            </w:pPr>
          </w:p>
        </w:tc>
      </w:tr>
      <w:tr w:rsidR="00F83295" w:rsidRPr="00D95972" w14:paraId="1521A08F" w14:textId="77777777" w:rsidTr="00A34EF2">
        <w:tc>
          <w:tcPr>
            <w:tcW w:w="976" w:type="dxa"/>
            <w:tcBorders>
              <w:top w:val="nil"/>
              <w:left w:val="thinThickThinSmallGap" w:sz="24" w:space="0" w:color="auto"/>
              <w:bottom w:val="nil"/>
            </w:tcBorders>
            <w:shd w:val="clear" w:color="auto" w:fill="auto"/>
          </w:tcPr>
          <w:p w14:paraId="000D5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DD3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7BC736" w14:textId="00238899" w:rsidR="00F83295" w:rsidRPr="00D95972" w:rsidRDefault="002B6C6F" w:rsidP="00F83295">
            <w:pPr>
              <w:overflowPunct/>
              <w:autoSpaceDE/>
              <w:autoSpaceDN/>
              <w:adjustRightInd/>
              <w:textAlignment w:val="auto"/>
              <w:rPr>
                <w:rFonts w:cs="Arial"/>
                <w:lang w:val="en-US"/>
              </w:rPr>
            </w:pPr>
            <w:hyperlink r:id="rId141" w:history="1">
              <w:r w:rsidR="00A34EF2">
                <w:rPr>
                  <w:rStyle w:val="Hyperlink"/>
                </w:rPr>
                <w:t>C1-224565</w:t>
              </w:r>
            </w:hyperlink>
          </w:p>
        </w:tc>
        <w:tc>
          <w:tcPr>
            <w:tcW w:w="4191" w:type="dxa"/>
            <w:gridSpan w:val="3"/>
            <w:tcBorders>
              <w:top w:val="single" w:sz="4" w:space="0" w:color="auto"/>
              <w:bottom w:val="single" w:sz="4" w:space="0" w:color="auto"/>
            </w:tcBorders>
            <w:shd w:val="clear" w:color="auto" w:fill="FFFF00"/>
          </w:tcPr>
          <w:p w14:paraId="33964B4B" w14:textId="5420620E" w:rsidR="00F83295" w:rsidRPr="00D95972" w:rsidRDefault="00F83295" w:rsidP="00F83295">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27D34CA5" w14:textId="795E856E"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302BF5" w14:textId="3A31BEB4"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43EE" w14:textId="77777777" w:rsidR="00F83295" w:rsidRPr="00D95972" w:rsidRDefault="00F83295" w:rsidP="00F83295">
            <w:pPr>
              <w:rPr>
                <w:rFonts w:eastAsia="Batang" w:cs="Arial"/>
                <w:lang w:eastAsia="ko-KR"/>
              </w:rPr>
            </w:pPr>
          </w:p>
        </w:tc>
      </w:tr>
      <w:tr w:rsidR="00F83295" w:rsidRPr="00D95972" w14:paraId="7106B0E4" w14:textId="77777777" w:rsidTr="00A34EF2">
        <w:tc>
          <w:tcPr>
            <w:tcW w:w="976" w:type="dxa"/>
            <w:tcBorders>
              <w:top w:val="nil"/>
              <w:left w:val="thinThickThinSmallGap" w:sz="24" w:space="0" w:color="auto"/>
              <w:bottom w:val="nil"/>
            </w:tcBorders>
            <w:shd w:val="clear" w:color="auto" w:fill="auto"/>
          </w:tcPr>
          <w:p w14:paraId="2E2856B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C9316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C0CDD5" w14:textId="07082A40" w:rsidR="00F83295" w:rsidRPr="00D95972" w:rsidRDefault="002B6C6F" w:rsidP="00F83295">
            <w:pPr>
              <w:overflowPunct/>
              <w:autoSpaceDE/>
              <w:autoSpaceDN/>
              <w:adjustRightInd/>
              <w:textAlignment w:val="auto"/>
              <w:rPr>
                <w:rFonts w:cs="Arial"/>
                <w:lang w:val="en-US"/>
              </w:rPr>
            </w:pPr>
            <w:hyperlink r:id="rId142" w:history="1">
              <w:r w:rsidR="00A34EF2">
                <w:rPr>
                  <w:rStyle w:val="Hyperlink"/>
                </w:rPr>
                <w:t>C1-224566</w:t>
              </w:r>
            </w:hyperlink>
          </w:p>
        </w:tc>
        <w:tc>
          <w:tcPr>
            <w:tcW w:w="4191" w:type="dxa"/>
            <w:gridSpan w:val="3"/>
            <w:tcBorders>
              <w:top w:val="single" w:sz="4" w:space="0" w:color="auto"/>
              <w:bottom w:val="single" w:sz="4" w:space="0" w:color="auto"/>
            </w:tcBorders>
            <w:shd w:val="clear" w:color="auto" w:fill="FFFF00"/>
          </w:tcPr>
          <w:p w14:paraId="2CA51C34" w14:textId="76CED596" w:rsidR="00F83295" w:rsidRPr="00D95972" w:rsidRDefault="00F83295" w:rsidP="00F83295">
            <w:pPr>
              <w:rPr>
                <w:rFonts w:cs="Arial"/>
              </w:rPr>
            </w:pPr>
            <w:r>
              <w:rPr>
                <w:rFonts w:cs="Arial"/>
              </w:rPr>
              <w:t>Correction for default UE credentials</w:t>
            </w:r>
          </w:p>
        </w:tc>
        <w:tc>
          <w:tcPr>
            <w:tcW w:w="1767" w:type="dxa"/>
            <w:tcBorders>
              <w:top w:val="single" w:sz="4" w:space="0" w:color="auto"/>
              <w:bottom w:val="single" w:sz="4" w:space="0" w:color="auto"/>
            </w:tcBorders>
            <w:shd w:val="clear" w:color="auto" w:fill="FFFF00"/>
          </w:tcPr>
          <w:p w14:paraId="5537B6BB" w14:textId="77E4E4E8"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69F47B" w14:textId="232E9D95" w:rsidR="00F83295" w:rsidRPr="00D95972" w:rsidRDefault="00F83295" w:rsidP="00F83295">
            <w:pPr>
              <w:rPr>
                <w:rFonts w:cs="Arial"/>
              </w:rPr>
            </w:pPr>
            <w:r>
              <w:rPr>
                <w:rFonts w:cs="Arial"/>
              </w:rPr>
              <w:t>CR 4442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0E456" w14:textId="77777777" w:rsidR="00F83295" w:rsidRDefault="00771C20" w:rsidP="00F83295">
            <w:pPr>
              <w:rPr>
                <w:rFonts w:eastAsia="Batang" w:cs="Arial"/>
                <w:lang w:eastAsia="ko-KR"/>
              </w:rPr>
            </w:pPr>
            <w:r w:rsidRPr="00771C20">
              <w:rPr>
                <w:rFonts w:eastAsia="Batang" w:cs="Arial"/>
                <w:lang w:eastAsia="ko-KR"/>
              </w:rPr>
              <w:t>C1-224594 conflicts with C1-224566, same changes</w:t>
            </w:r>
          </w:p>
          <w:p w14:paraId="544E6229" w14:textId="77777777" w:rsidR="00A063BE" w:rsidRDefault="00A063BE" w:rsidP="00F83295">
            <w:pPr>
              <w:rPr>
                <w:rFonts w:eastAsia="Batang" w:cs="Arial"/>
                <w:lang w:eastAsia="ko-KR"/>
              </w:rPr>
            </w:pPr>
          </w:p>
          <w:p w14:paraId="67B53C15" w14:textId="77777777" w:rsidR="00A063BE" w:rsidRDefault="00A063BE"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0929</w:t>
            </w:r>
          </w:p>
          <w:p w14:paraId="39F794C0" w14:textId="77777777" w:rsidR="00A063BE" w:rsidRDefault="00A063BE" w:rsidP="00F83295">
            <w:pPr>
              <w:rPr>
                <w:rFonts w:eastAsia="Batang" w:cs="Arial"/>
                <w:lang w:eastAsia="ko-KR"/>
              </w:rPr>
            </w:pPr>
            <w:r>
              <w:rPr>
                <w:rFonts w:eastAsia="Batang" w:cs="Arial"/>
                <w:lang w:eastAsia="ko-KR"/>
              </w:rPr>
              <w:t>Rev required</w:t>
            </w:r>
          </w:p>
          <w:p w14:paraId="5CD4F6A3" w14:textId="7403343A" w:rsidR="00A063BE" w:rsidRPr="00D95972" w:rsidRDefault="00A063BE" w:rsidP="00F83295">
            <w:pPr>
              <w:rPr>
                <w:rFonts w:eastAsia="Batang" w:cs="Arial"/>
                <w:lang w:eastAsia="ko-KR"/>
              </w:rPr>
            </w:pPr>
          </w:p>
        </w:tc>
      </w:tr>
      <w:tr w:rsidR="00F83295" w:rsidRPr="00D95972" w14:paraId="2FC0F167" w14:textId="77777777" w:rsidTr="00A34EF2">
        <w:tc>
          <w:tcPr>
            <w:tcW w:w="976" w:type="dxa"/>
            <w:tcBorders>
              <w:top w:val="nil"/>
              <w:left w:val="thinThickThinSmallGap" w:sz="24" w:space="0" w:color="auto"/>
              <w:bottom w:val="nil"/>
            </w:tcBorders>
            <w:shd w:val="clear" w:color="auto" w:fill="auto"/>
          </w:tcPr>
          <w:p w14:paraId="29DA01A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B7E7F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EE3647B" w14:textId="7D6C55C4" w:rsidR="00F83295" w:rsidRPr="00D95972" w:rsidRDefault="002B6C6F" w:rsidP="00F83295">
            <w:pPr>
              <w:overflowPunct/>
              <w:autoSpaceDE/>
              <w:autoSpaceDN/>
              <w:adjustRightInd/>
              <w:textAlignment w:val="auto"/>
              <w:rPr>
                <w:rFonts w:cs="Arial"/>
                <w:lang w:val="en-US"/>
              </w:rPr>
            </w:pPr>
            <w:hyperlink r:id="rId143" w:history="1">
              <w:r w:rsidR="00A34EF2">
                <w:rPr>
                  <w:rStyle w:val="Hyperlink"/>
                </w:rPr>
                <w:t>C1-224567</w:t>
              </w:r>
            </w:hyperlink>
          </w:p>
        </w:tc>
        <w:tc>
          <w:tcPr>
            <w:tcW w:w="4191" w:type="dxa"/>
            <w:gridSpan w:val="3"/>
            <w:tcBorders>
              <w:top w:val="single" w:sz="4" w:space="0" w:color="auto"/>
              <w:bottom w:val="single" w:sz="4" w:space="0" w:color="auto"/>
            </w:tcBorders>
            <w:shd w:val="clear" w:color="auto" w:fill="FFFF00"/>
          </w:tcPr>
          <w:p w14:paraId="6492940E" w14:textId="62C65FE0" w:rsidR="00F83295" w:rsidRPr="00D95972" w:rsidRDefault="00F83295" w:rsidP="00F83295">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646C0F7" w14:textId="6F590A1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65A271" w14:textId="45E4D58B" w:rsidR="00F83295" w:rsidRPr="00D95972" w:rsidRDefault="00F83295" w:rsidP="00F83295">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20EE6" w14:textId="77777777" w:rsidR="00F83295" w:rsidRDefault="00771C20" w:rsidP="00F83295">
            <w:pPr>
              <w:rPr>
                <w:rFonts w:eastAsia="Batang" w:cs="Arial"/>
                <w:lang w:val="en-US" w:eastAsia="ko-KR"/>
              </w:rPr>
            </w:pPr>
            <w:r w:rsidRPr="00771C20">
              <w:rPr>
                <w:rFonts w:eastAsia="Batang" w:cs="Arial"/>
                <w:lang w:val="en-US" w:eastAsia="ko-KR"/>
              </w:rPr>
              <w:t>C1-224567 conflicts with C1-224869, different solutions</w:t>
            </w:r>
          </w:p>
          <w:p w14:paraId="6A01F8B5" w14:textId="77777777" w:rsidR="000B37B6" w:rsidRDefault="000B37B6" w:rsidP="00F83295">
            <w:pPr>
              <w:rPr>
                <w:rFonts w:eastAsia="Batang" w:cs="Arial"/>
                <w:lang w:val="en-US" w:eastAsia="ko-KR"/>
              </w:rPr>
            </w:pPr>
          </w:p>
          <w:p w14:paraId="25C1B57E" w14:textId="77777777" w:rsidR="000B37B6" w:rsidRDefault="000B37B6" w:rsidP="00F83295">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0206</w:t>
            </w:r>
          </w:p>
          <w:p w14:paraId="3C115E76" w14:textId="5B5D8020" w:rsidR="000B37B6" w:rsidRDefault="000B37B6" w:rsidP="00F83295">
            <w:pPr>
              <w:rPr>
                <w:rFonts w:eastAsia="Batang" w:cs="Arial"/>
                <w:lang w:val="en-US" w:eastAsia="ko-KR"/>
              </w:rPr>
            </w:pPr>
            <w:r>
              <w:rPr>
                <w:rFonts w:eastAsia="Batang" w:cs="Arial"/>
                <w:lang w:val="en-US" w:eastAsia="ko-KR"/>
              </w:rPr>
              <w:t>Rev required, prefers 4869</w:t>
            </w:r>
          </w:p>
          <w:p w14:paraId="2D092611" w14:textId="530616DE" w:rsidR="00C75894" w:rsidRDefault="00C75894" w:rsidP="00F83295">
            <w:pPr>
              <w:rPr>
                <w:rFonts w:eastAsia="Batang" w:cs="Arial"/>
                <w:lang w:val="en-US" w:eastAsia="ko-KR"/>
              </w:rPr>
            </w:pPr>
          </w:p>
          <w:p w14:paraId="2BA8216F" w14:textId="5B7E6A91" w:rsidR="00C75894" w:rsidRDefault="00C75894" w:rsidP="00F83295">
            <w:pPr>
              <w:rPr>
                <w:rFonts w:eastAsia="Batang" w:cs="Arial"/>
                <w:lang w:val="en-US" w:eastAsia="ko-KR"/>
              </w:rPr>
            </w:pPr>
            <w:r>
              <w:rPr>
                <w:rFonts w:eastAsia="Batang" w:cs="Arial"/>
                <w:lang w:val="en-US" w:eastAsia="ko-KR"/>
              </w:rPr>
              <w:t xml:space="preserve">Sung </w:t>
            </w:r>
            <w:proofErr w:type="spellStart"/>
            <w:r>
              <w:rPr>
                <w:rFonts w:eastAsia="Batang" w:cs="Arial"/>
                <w:lang w:val="en-US" w:eastAsia="ko-KR"/>
              </w:rPr>
              <w:t>thu</w:t>
            </w:r>
            <w:proofErr w:type="spellEnd"/>
            <w:r>
              <w:rPr>
                <w:rFonts w:eastAsia="Batang" w:cs="Arial"/>
                <w:lang w:val="en-US" w:eastAsia="ko-KR"/>
              </w:rPr>
              <w:t xml:space="preserve"> 0438</w:t>
            </w:r>
          </w:p>
          <w:p w14:paraId="1BCB2D12" w14:textId="3936DA8E" w:rsidR="00C75894" w:rsidRDefault="00C75894" w:rsidP="00F83295">
            <w:pPr>
              <w:rPr>
                <w:rFonts w:eastAsia="Batang" w:cs="Arial"/>
                <w:lang w:val="en-US" w:eastAsia="ko-KR"/>
              </w:rPr>
            </w:pPr>
            <w:r>
              <w:rPr>
                <w:rFonts w:eastAsia="Batang" w:cs="Arial"/>
                <w:lang w:val="en-US" w:eastAsia="ko-KR"/>
              </w:rPr>
              <w:t>Objection</w:t>
            </w:r>
          </w:p>
          <w:p w14:paraId="46F73705" w14:textId="77777777" w:rsidR="00C75894" w:rsidRDefault="00C75894" w:rsidP="00F83295">
            <w:pPr>
              <w:rPr>
                <w:rFonts w:eastAsia="Batang" w:cs="Arial"/>
                <w:lang w:val="en-US" w:eastAsia="ko-KR"/>
              </w:rPr>
            </w:pPr>
          </w:p>
          <w:p w14:paraId="2D15934E" w14:textId="172330BC" w:rsidR="000B37B6" w:rsidRPr="00771C20" w:rsidRDefault="000B37B6" w:rsidP="00F83295">
            <w:pPr>
              <w:rPr>
                <w:rFonts w:eastAsia="Batang" w:cs="Arial"/>
                <w:lang w:val="en-US" w:eastAsia="ko-KR"/>
              </w:rPr>
            </w:pPr>
          </w:p>
        </w:tc>
      </w:tr>
      <w:tr w:rsidR="00F83295" w:rsidRPr="00D95972" w14:paraId="2D460461" w14:textId="77777777" w:rsidTr="00A34EF2">
        <w:tc>
          <w:tcPr>
            <w:tcW w:w="976" w:type="dxa"/>
            <w:tcBorders>
              <w:top w:val="nil"/>
              <w:left w:val="thinThickThinSmallGap" w:sz="24" w:space="0" w:color="auto"/>
              <w:bottom w:val="nil"/>
            </w:tcBorders>
            <w:shd w:val="clear" w:color="auto" w:fill="auto"/>
          </w:tcPr>
          <w:p w14:paraId="40E94E0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63ED9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9E7B6C" w14:textId="65DB70C8" w:rsidR="00F83295" w:rsidRPr="00D95972" w:rsidRDefault="002B6C6F" w:rsidP="00F83295">
            <w:pPr>
              <w:overflowPunct/>
              <w:autoSpaceDE/>
              <w:autoSpaceDN/>
              <w:adjustRightInd/>
              <w:textAlignment w:val="auto"/>
              <w:rPr>
                <w:rFonts w:cs="Arial"/>
                <w:lang w:val="en-US"/>
              </w:rPr>
            </w:pPr>
            <w:hyperlink r:id="rId144" w:history="1">
              <w:r w:rsidR="00A34EF2">
                <w:rPr>
                  <w:rStyle w:val="Hyperlink"/>
                </w:rPr>
                <w:t>C1-224568</w:t>
              </w:r>
            </w:hyperlink>
          </w:p>
        </w:tc>
        <w:tc>
          <w:tcPr>
            <w:tcW w:w="4191" w:type="dxa"/>
            <w:gridSpan w:val="3"/>
            <w:tcBorders>
              <w:top w:val="single" w:sz="4" w:space="0" w:color="auto"/>
              <w:bottom w:val="single" w:sz="4" w:space="0" w:color="auto"/>
            </w:tcBorders>
            <w:shd w:val="clear" w:color="auto" w:fill="FFFF00"/>
          </w:tcPr>
          <w:p w14:paraId="37F18F3D" w14:textId="3CD01561" w:rsidR="00F83295" w:rsidRPr="00D95972" w:rsidRDefault="00F83295" w:rsidP="00F83295">
            <w:pPr>
              <w:rPr>
                <w:rFonts w:cs="Arial"/>
              </w:rPr>
            </w:pPr>
            <w:r>
              <w:rPr>
                <w:rFonts w:cs="Arial"/>
              </w:rPr>
              <w:t>PVS addresses for NSSAA not associated with DNN</w:t>
            </w:r>
          </w:p>
        </w:tc>
        <w:tc>
          <w:tcPr>
            <w:tcW w:w="1767" w:type="dxa"/>
            <w:tcBorders>
              <w:top w:val="single" w:sz="4" w:space="0" w:color="auto"/>
              <w:bottom w:val="single" w:sz="4" w:space="0" w:color="auto"/>
            </w:tcBorders>
            <w:shd w:val="clear" w:color="auto" w:fill="FFFF00"/>
          </w:tcPr>
          <w:p w14:paraId="4910E90F" w14:textId="15D0FDA3"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C9B7D9" w14:textId="0D9F1010" w:rsidR="00F83295" w:rsidRPr="00D95972" w:rsidRDefault="00F83295" w:rsidP="00F83295">
            <w:pPr>
              <w:rPr>
                <w:rFonts w:cs="Arial"/>
              </w:rPr>
            </w:pPr>
            <w:r>
              <w:rPr>
                <w:rFonts w:cs="Arial"/>
              </w:rPr>
              <w:t>CR 4444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EB9AD" w14:textId="77777777" w:rsidR="00F83295" w:rsidRPr="00D95972" w:rsidRDefault="00F83295" w:rsidP="00F83295">
            <w:pPr>
              <w:rPr>
                <w:rFonts w:eastAsia="Batang" w:cs="Arial"/>
                <w:lang w:eastAsia="ko-KR"/>
              </w:rPr>
            </w:pPr>
          </w:p>
        </w:tc>
      </w:tr>
      <w:tr w:rsidR="00F83295" w:rsidRPr="00D95972" w14:paraId="2FFE8DEE" w14:textId="77777777" w:rsidTr="00A34EF2">
        <w:tc>
          <w:tcPr>
            <w:tcW w:w="976" w:type="dxa"/>
            <w:tcBorders>
              <w:top w:val="nil"/>
              <w:left w:val="thinThickThinSmallGap" w:sz="24" w:space="0" w:color="auto"/>
              <w:bottom w:val="nil"/>
            </w:tcBorders>
            <w:shd w:val="clear" w:color="auto" w:fill="auto"/>
          </w:tcPr>
          <w:p w14:paraId="139E818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2DD0C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535D4F5" w14:textId="2A58AD27" w:rsidR="00F83295" w:rsidRPr="00D95972" w:rsidRDefault="002B6C6F" w:rsidP="00F83295">
            <w:pPr>
              <w:overflowPunct/>
              <w:autoSpaceDE/>
              <w:autoSpaceDN/>
              <w:adjustRightInd/>
              <w:textAlignment w:val="auto"/>
              <w:rPr>
                <w:rFonts w:cs="Arial"/>
                <w:lang w:val="en-US"/>
              </w:rPr>
            </w:pPr>
            <w:hyperlink r:id="rId145" w:history="1">
              <w:r w:rsidR="00A34EF2">
                <w:rPr>
                  <w:rStyle w:val="Hyperlink"/>
                </w:rPr>
                <w:t>C1-224569</w:t>
              </w:r>
            </w:hyperlink>
          </w:p>
        </w:tc>
        <w:tc>
          <w:tcPr>
            <w:tcW w:w="4191" w:type="dxa"/>
            <w:gridSpan w:val="3"/>
            <w:tcBorders>
              <w:top w:val="single" w:sz="4" w:space="0" w:color="auto"/>
              <w:bottom w:val="single" w:sz="4" w:space="0" w:color="auto"/>
            </w:tcBorders>
            <w:shd w:val="clear" w:color="auto" w:fill="FFFF00"/>
          </w:tcPr>
          <w:p w14:paraId="6D378CE6" w14:textId="7CD080F7" w:rsidR="00F83295" w:rsidRPr="00D95972" w:rsidRDefault="00F83295" w:rsidP="00F83295">
            <w:pPr>
              <w:rPr>
                <w:rFonts w:cs="Arial"/>
              </w:rPr>
            </w:pPr>
            <w:r>
              <w:rPr>
                <w:rFonts w:cs="Arial"/>
              </w:rPr>
              <w:t>Precedence between PVS addresses or PVS names</w:t>
            </w:r>
          </w:p>
        </w:tc>
        <w:tc>
          <w:tcPr>
            <w:tcW w:w="1767" w:type="dxa"/>
            <w:tcBorders>
              <w:top w:val="single" w:sz="4" w:space="0" w:color="auto"/>
              <w:bottom w:val="single" w:sz="4" w:space="0" w:color="auto"/>
            </w:tcBorders>
            <w:shd w:val="clear" w:color="auto" w:fill="FFFF00"/>
          </w:tcPr>
          <w:p w14:paraId="072541DA" w14:textId="65F07146"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5C0A0F" w14:textId="543679D9" w:rsidR="00F83295" w:rsidRPr="00D95972" w:rsidRDefault="00F83295" w:rsidP="00F83295">
            <w:pPr>
              <w:rPr>
                <w:rFonts w:cs="Arial"/>
              </w:rPr>
            </w:pPr>
            <w:r>
              <w:rPr>
                <w:rFonts w:cs="Arial"/>
              </w:rPr>
              <w:t>CR 4445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A03B9" w14:textId="77777777" w:rsidR="00F83295" w:rsidRDefault="00B00F74"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0642</w:t>
            </w:r>
          </w:p>
          <w:p w14:paraId="37444F43" w14:textId="77777777" w:rsidR="00B00F74" w:rsidRDefault="00B00F74" w:rsidP="00F83295">
            <w:pPr>
              <w:rPr>
                <w:rFonts w:eastAsia="Batang" w:cs="Arial"/>
                <w:lang w:eastAsia="ko-KR"/>
              </w:rPr>
            </w:pPr>
            <w:r>
              <w:rPr>
                <w:rFonts w:eastAsia="Batang" w:cs="Arial"/>
                <w:lang w:eastAsia="ko-KR"/>
              </w:rPr>
              <w:t>Editorial comment</w:t>
            </w:r>
          </w:p>
          <w:p w14:paraId="18887B8C" w14:textId="77777777" w:rsidR="0096267D" w:rsidRDefault="0096267D" w:rsidP="00F83295">
            <w:pPr>
              <w:rPr>
                <w:rFonts w:eastAsia="Batang" w:cs="Arial"/>
                <w:lang w:eastAsia="ko-KR"/>
              </w:rPr>
            </w:pPr>
          </w:p>
          <w:p w14:paraId="68CB07D4" w14:textId="77777777" w:rsidR="0096267D" w:rsidRDefault="0096267D" w:rsidP="00F8329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1037</w:t>
            </w:r>
          </w:p>
          <w:p w14:paraId="3F55E1E2" w14:textId="61427084" w:rsidR="0096267D" w:rsidRDefault="0096267D" w:rsidP="00F83295">
            <w:pPr>
              <w:rPr>
                <w:rFonts w:eastAsia="Batang" w:cs="Arial"/>
                <w:lang w:eastAsia="ko-KR"/>
              </w:rPr>
            </w:pPr>
            <w:r>
              <w:rPr>
                <w:rFonts w:eastAsia="Batang" w:cs="Arial"/>
                <w:lang w:eastAsia="ko-KR"/>
              </w:rPr>
              <w:t>Provides rev</w:t>
            </w:r>
          </w:p>
          <w:p w14:paraId="4CE366C6" w14:textId="4AEA8635" w:rsidR="00F11505" w:rsidRDefault="00F11505" w:rsidP="00F83295">
            <w:pPr>
              <w:rPr>
                <w:rFonts w:eastAsia="Batang" w:cs="Arial"/>
                <w:lang w:eastAsia="ko-KR"/>
              </w:rPr>
            </w:pPr>
          </w:p>
          <w:p w14:paraId="222B75A6" w14:textId="69A5EB30" w:rsidR="00F11505" w:rsidRDefault="00F11505" w:rsidP="00F832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1539</w:t>
            </w:r>
          </w:p>
          <w:p w14:paraId="1D3C87A7" w14:textId="29238AAD" w:rsidR="00F11505" w:rsidRDefault="00F11505" w:rsidP="00F83295">
            <w:pPr>
              <w:rPr>
                <w:rFonts w:eastAsia="Batang" w:cs="Arial"/>
                <w:lang w:eastAsia="ko-KR"/>
              </w:rPr>
            </w:pPr>
            <w:r>
              <w:rPr>
                <w:rFonts w:eastAsia="Batang" w:cs="Arial"/>
                <w:lang w:eastAsia="ko-KR"/>
              </w:rPr>
              <w:t>Rev required</w:t>
            </w:r>
          </w:p>
          <w:p w14:paraId="538BDB6C" w14:textId="77777777" w:rsidR="00F11505" w:rsidRDefault="00F11505" w:rsidP="00F83295">
            <w:pPr>
              <w:rPr>
                <w:rFonts w:eastAsia="Batang" w:cs="Arial"/>
                <w:lang w:eastAsia="ko-KR"/>
              </w:rPr>
            </w:pPr>
          </w:p>
          <w:p w14:paraId="54FAAE53" w14:textId="37547D40" w:rsidR="0096267D" w:rsidRPr="00D95972" w:rsidRDefault="0096267D" w:rsidP="00F83295">
            <w:pPr>
              <w:rPr>
                <w:rFonts w:eastAsia="Batang" w:cs="Arial"/>
                <w:lang w:eastAsia="ko-KR"/>
              </w:rPr>
            </w:pPr>
          </w:p>
        </w:tc>
      </w:tr>
      <w:tr w:rsidR="00F83295" w:rsidRPr="00D95972" w14:paraId="3D537BE3" w14:textId="77777777" w:rsidTr="00A34EF2">
        <w:tc>
          <w:tcPr>
            <w:tcW w:w="976" w:type="dxa"/>
            <w:tcBorders>
              <w:top w:val="nil"/>
              <w:left w:val="thinThickThinSmallGap" w:sz="24" w:space="0" w:color="auto"/>
              <w:bottom w:val="nil"/>
            </w:tcBorders>
            <w:shd w:val="clear" w:color="auto" w:fill="auto"/>
          </w:tcPr>
          <w:p w14:paraId="6859919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F334B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DDC0BE7" w14:textId="2E7B64F4" w:rsidR="00F83295" w:rsidRPr="00D95972" w:rsidRDefault="002B6C6F" w:rsidP="00F83295">
            <w:pPr>
              <w:overflowPunct/>
              <w:autoSpaceDE/>
              <w:autoSpaceDN/>
              <w:adjustRightInd/>
              <w:textAlignment w:val="auto"/>
              <w:rPr>
                <w:rFonts w:cs="Arial"/>
                <w:lang w:val="en-US"/>
              </w:rPr>
            </w:pPr>
            <w:hyperlink r:id="rId146" w:history="1">
              <w:r w:rsidR="00A34EF2">
                <w:rPr>
                  <w:rStyle w:val="Hyperlink"/>
                </w:rPr>
                <w:t>C1-224570</w:t>
              </w:r>
            </w:hyperlink>
          </w:p>
        </w:tc>
        <w:tc>
          <w:tcPr>
            <w:tcW w:w="4191" w:type="dxa"/>
            <w:gridSpan w:val="3"/>
            <w:tcBorders>
              <w:top w:val="single" w:sz="4" w:space="0" w:color="auto"/>
              <w:bottom w:val="single" w:sz="4" w:space="0" w:color="auto"/>
            </w:tcBorders>
            <w:shd w:val="clear" w:color="auto" w:fill="FFFF00"/>
          </w:tcPr>
          <w:p w14:paraId="7DC19BB1" w14:textId="7C9624B4" w:rsidR="00F83295" w:rsidRPr="00D95972" w:rsidRDefault="00F83295" w:rsidP="00F83295">
            <w:pPr>
              <w:rPr>
                <w:rFonts w:cs="Arial"/>
              </w:rPr>
            </w:pPr>
            <w:r>
              <w:rPr>
                <w:rFonts w:cs="Arial"/>
              </w:rPr>
              <w:t>Default UE credentials for primary authentication</w:t>
            </w:r>
          </w:p>
        </w:tc>
        <w:tc>
          <w:tcPr>
            <w:tcW w:w="1767" w:type="dxa"/>
            <w:tcBorders>
              <w:top w:val="single" w:sz="4" w:space="0" w:color="auto"/>
              <w:bottom w:val="single" w:sz="4" w:space="0" w:color="auto"/>
            </w:tcBorders>
            <w:shd w:val="clear" w:color="auto" w:fill="FFFF00"/>
          </w:tcPr>
          <w:p w14:paraId="077EE265" w14:textId="270B0F5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FF15E" w14:textId="6E576F10" w:rsidR="00F83295" w:rsidRPr="00D95972" w:rsidRDefault="00F83295" w:rsidP="00F83295">
            <w:pPr>
              <w:rPr>
                <w:rFonts w:cs="Arial"/>
              </w:rPr>
            </w:pPr>
            <w:r>
              <w:rPr>
                <w:rFonts w:cs="Arial"/>
              </w:rPr>
              <w:t>CR 0945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5466C" w14:textId="77777777" w:rsidR="00F83295" w:rsidRDefault="00F11505" w:rsidP="00F8329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1606</w:t>
            </w:r>
          </w:p>
          <w:p w14:paraId="439B7139" w14:textId="4B487267" w:rsidR="00F11505" w:rsidRPr="00D95972" w:rsidRDefault="00F11505" w:rsidP="00F83295">
            <w:pPr>
              <w:rPr>
                <w:rFonts w:eastAsia="Batang" w:cs="Arial"/>
                <w:lang w:eastAsia="ko-KR"/>
              </w:rPr>
            </w:pPr>
            <w:r>
              <w:rPr>
                <w:rFonts w:eastAsia="Batang" w:cs="Arial"/>
                <w:lang w:eastAsia="ko-KR"/>
              </w:rPr>
              <w:t>Rev required</w:t>
            </w:r>
          </w:p>
        </w:tc>
      </w:tr>
      <w:tr w:rsidR="00F83295" w:rsidRPr="00D95972" w14:paraId="37852282" w14:textId="77777777" w:rsidTr="00A34EF2">
        <w:tc>
          <w:tcPr>
            <w:tcW w:w="976" w:type="dxa"/>
            <w:tcBorders>
              <w:top w:val="nil"/>
              <w:left w:val="thinThickThinSmallGap" w:sz="24" w:space="0" w:color="auto"/>
              <w:bottom w:val="nil"/>
            </w:tcBorders>
            <w:shd w:val="clear" w:color="auto" w:fill="auto"/>
          </w:tcPr>
          <w:p w14:paraId="4DC0E2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C718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FF51E3A" w14:textId="5401EC17" w:rsidR="00F83295" w:rsidRPr="00D95972" w:rsidRDefault="002B6C6F" w:rsidP="00F83295">
            <w:pPr>
              <w:overflowPunct/>
              <w:autoSpaceDE/>
              <w:autoSpaceDN/>
              <w:adjustRightInd/>
              <w:textAlignment w:val="auto"/>
              <w:rPr>
                <w:rFonts w:cs="Arial"/>
                <w:lang w:val="en-US"/>
              </w:rPr>
            </w:pPr>
            <w:hyperlink r:id="rId147" w:history="1">
              <w:r w:rsidR="00A34EF2">
                <w:rPr>
                  <w:rStyle w:val="Hyperlink"/>
                </w:rPr>
                <w:t>C1-224571</w:t>
              </w:r>
            </w:hyperlink>
          </w:p>
        </w:tc>
        <w:tc>
          <w:tcPr>
            <w:tcW w:w="4191" w:type="dxa"/>
            <w:gridSpan w:val="3"/>
            <w:tcBorders>
              <w:top w:val="single" w:sz="4" w:space="0" w:color="auto"/>
              <w:bottom w:val="single" w:sz="4" w:space="0" w:color="auto"/>
            </w:tcBorders>
            <w:shd w:val="clear" w:color="auto" w:fill="FFFF00"/>
          </w:tcPr>
          <w:p w14:paraId="19955D22" w14:textId="7ECF3638" w:rsidR="00F83295" w:rsidRPr="00D95972" w:rsidRDefault="00F83295" w:rsidP="00F83295">
            <w:pPr>
              <w:rPr>
                <w:rFonts w:cs="Arial"/>
              </w:rPr>
            </w:pPr>
            <w:r>
              <w:rPr>
                <w:rFonts w:cs="Arial"/>
              </w:rPr>
              <w:t>Correction in configuration for anonymous SUCI usage</w:t>
            </w:r>
          </w:p>
        </w:tc>
        <w:tc>
          <w:tcPr>
            <w:tcW w:w="1767" w:type="dxa"/>
            <w:tcBorders>
              <w:top w:val="single" w:sz="4" w:space="0" w:color="auto"/>
              <w:bottom w:val="single" w:sz="4" w:space="0" w:color="auto"/>
            </w:tcBorders>
            <w:shd w:val="clear" w:color="auto" w:fill="FFFF00"/>
          </w:tcPr>
          <w:p w14:paraId="12228E76" w14:textId="6E6003D1"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2C005AE" w14:textId="747F6454" w:rsidR="00F83295" w:rsidRPr="00D95972" w:rsidRDefault="00F83295" w:rsidP="00F83295">
            <w:pPr>
              <w:rPr>
                <w:rFonts w:cs="Arial"/>
              </w:rPr>
            </w:pPr>
            <w:r>
              <w:rPr>
                <w:rFonts w:cs="Arial"/>
              </w:rPr>
              <w:t>CR 0946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F1465" w14:textId="77777777" w:rsidR="00A5324A" w:rsidRDefault="00A5324A" w:rsidP="00A5324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A173499" w14:textId="77777777" w:rsidR="00F83295" w:rsidRDefault="00A5324A" w:rsidP="00A5324A">
            <w:pPr>
              <w:rPr>
                <w:rFonts w:eastAsia="Batang" w:cs="Arial"/>
                <w:lang w:eastAsia="ko-KR"/>
              </w:rPr>
            </w:pPr>
            <w:r>
              <w:rPr>
                <w:rFonts w:eastAsia="Batang" w:cs="Arial"/>
                <w:lang w:eastAsia="ko-KR"/>
              </w:rPr>
              <w:t>Revision required</w:t>
            </w:r>
          </w:p>
          <w:p w14:paraId="74F3A9D8" w14:textId="77777777" w:rsidR="00C75894" w:rsidRDefault="00C75894" w:rsidP="00A5324A">
            <w:pPr>
              <w:rPr>
                <w:rFonts w:eastAsia="Batang" w:cs="Arial"/>
                <w:lang w:eastAsia="ko-KR"/>
              </w:rPr>
            </w:pPr>
          </w:p>
          <w:p w14:paraId="6309CD96" w14:textId="77777777" w:rsidR="00C75894" w:rsidRDefault="00C75894" w:rsidP="00A5324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0458</w:t>
            </w:r>
          </w:p>
          <w:p w14:paraId="6C619876" w14:textId="2FBD64E7" w:rsidR="00C75894" w:rsidRDefault="00C75894" w:rsidP="00A5324A">
            <w:pPr>
              <w:rPr>
                <w:rFonts w:eastAsia="Batang" w:cs="Arial"/>
                <w:lang w:eastAsia="ko-KR"/>
              </w:rPr>
            </w:pPr>
            <w:r>
              <w:rPr>
                <w:rFonts w:eastAsia="Batang" w:cs="Arial"/>
                <w:lang w:eastAsia="ko-KR"/>
              </w:rPr>
              <w:t>Revision required</w:t>
            </w:r>
          </w:p>
          <w:p w14:paraId="0FD4CBC3" w14:textId="7199A325" w:rsidR="00B00F74" w:rsidRDefault="00B00F74" w:rsidP="00A5324A">
            <w:pPr>
              <w:rPr>
                <w:rFonts w:eastAsia="Batang" w:cs="Arial"/>
                <w:lang w:eastAsia="ko-KR"/>
              </w:rPr>
            </w:pPr>
          </w:p>
          <w:p w14:paraId="2E14C232" w14:textId="57A8E0D6" w:rsidR="00B00F74" w:rsidRDefault="00B00F74" w:rsidP="00A5324A">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0648</w:t>
            </w:r>
          </w:p>
          <w:p w14:paraId="04C659E5" w14:textId="23AB7D31" w:rsidR="00B00F74" w:rsidRDefault="00B00F74" w:rsidP="00A5324A">
            <w:pPr>
              <w:rPr>
                <w:rFonts w:eastAsia="Batang" w:cs="Arial"/>
                <w:lang w:eastAsia="ko-KR"/>
              </w:rPr>
            </w:pPr>
            <w:r>
              <w:rPr>
                <w:rFonts w:eastAsia="Batang" w:cs="Arial"/>
                <w:lang w:eastAsia="ko-KR"/>
              </w:rPr>
              <w:t>Cover page has issues</w:t>
            </w:r>
          </w:p>
          <w:p w14:paraId="04EE7A5A" w14:textId="4BD86EFD" w:rsidR="00F11505" w:rsidRDefault="00F11505" w:rsidP="00A5324A">
            <w:pPr>
              <w:rPr>
                <w:rFonts w:eastAsia="Batang" w:cs="Arial"/>
                <w:lang w:eastAsia="ko-KR"/>
              </w:rPr>
            </w:pPr>
          </w:p>
          <w:p w14:paraId="4926C4C3" w14:textId="549A84FA" w:rsidR="00F11505" w:rsidRDefault="00F11505" w:rsidP="00A5324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1610</w:t>
            </w:r>
          </w:p>
          <w:p w14:paraId="46EC40EA" w14:textId="72759E3B" w:rsidR="00F11505" w:rsidRDefault="00F11505" w:rsidP="00A5324A">
            <w:pPr>
              <w:rPr>
                <w:rFonts w:eastAsia="Batang" w:cs="Arial"/>
                <w:lang w:eastAsia="ko-KR"/>
              </w:rPr>
            </w:pPr>
            <w:r>
              <w:rPr>
                <w:rFonts w:eastAsia="Batang" w:cs="Arial"/>
                <w:lang w:eastAsia="ko-KR"/>
              </w:rPr>
              <w:t>Rev required</w:t>
            </w:r>
          </w:p>
          <w:p w14:paraId="2544432F" w14:textId="77777777" w:rsidR="00F11505" w:rsidRDefault="00F11505" w:rsidP="00A5324A">
            <w:pPr>
              <w:rPr>
                <w:rFonts w:eastAsia="Batang" w:cs="Arial"/>
                <w:lang w:eastAsia="ko-KR"/>
              </w:rPr>
            </w:pPr>
          </w:p>
          <w:p w14:paraId="2BA6C29F" w14:textId="519C186B" w:rsidR="00C75894" w:rsidRPr="00D95972" w:rsidRDefault="00C75894" w:rsidP="00A5324A">
            <w:pPr>
              <w:rPr>
                <w:rFonts w:eastAsia="Batang" w:cs="Arial"/>
                <w:lang w:eastAsia="ko-KR"/>
              </w:rPr>
            </w:pPr>
          </w:p>
        </w:tc>
      </w:tr>
      <w:tr w:rsidR="00F83295" w:rsidRPr="00D95972" w14:paraId="39A5C3A5" w14:textId="77777777" w:rsidTr="00A34EF2">
        <w:tc>
          <w:tcPr>
            <w:tcW w:w="976" w:type="dxa"/>
            <w:tcBorders>
              <w:top w:val="nil"/>
              <w:left w:val="thinThickThinSmallGap" w:sz="24" w:space="0" w:color="auto"/>
              <w:bottom w:val="nil"/>
            </w:tcBorders>
            <w:shd w:val="clear" w:color="auto" w:fill="auto"/>
          </w:tcPr>
          <w:p w14:paraId="709004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058D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0107CC6" w14:textId="63CC17C6" w:rsidR="00F83295" w:rsidRPr="00D95972" w:rsidRDefault="002B6C6F" w:rsidP="00F83295">
            <w:pPr>
              <w:overflowPunct/>
              <w:autoSpaceDE/>
              <w:autoSpaceDN/>
              <w:adjustRightInd/>
              <w:textAlignment w:val="auto"/>
              <w:rPr>
                <w:rFonts w:cs="Arial"/>
                <w:lang w:val="en-US"/>
              </w:rPr>
            </w:pPr>
            <w:hyperlink r:id="rId148" w:history="1">
              <w:r w:rsidR="00A34EF2">
                <w:rPr>
                  <w:rStyle w:val="Hyperlink"/>
                </w:rPr>
                <w:t>C1-224572</w:t>
              </w:r>
            </w:hyperlink>
          </w:p>
        </w:tc>
        <w:tc>
          <w:tcPr>
            <w:tcW w:w="4191" w:type="dxa"/>
            <w:gridSpan w:val="3"/>
            <w:tcBorders>
              <w:top w:val="single" w:sz="4" w:space="0" w:color="auto"/>
              <w:bottom w:val="single" w:sz="4" w:space="0" w:color="auto"/>
            </w:tcBorders>
            <w:shd w:val="clear" w:color="auto" w:fill="FFFF00"/>
          </w:tcPr>
          <w:p w14:paraId="238F8568" w14:textId="2E473ABE" w:rsidR="00F83295" w:rsidRPr="00D95972" w:rsidRDefault="00F83295" w:rsidP="00F83295">
            <w:pPr>
              <w:rPr>
                <w:rFonts w:cs="Arial"/>
              </w:rPr>
            </w:pPr>
            <w:r>
              <w:rPr>
                <w:rFonts w:cs="Arial"/>
              </w:rPr>
              <w:t>Alignment with SA3 on 5G AKA and EAP-AKA' based primary authentication and key agreement procedure used for onboarding services in SNPN</w:t>
            </w:r>
          </w:p>
        </w:tc>
        <w:tc>
          <w:tcPr>
            <w:tcW w:w="1767" w:type="dxa"/>
            <w:tcBorders>
              <w:top w:val="single" w:sz="4" w:space="0" w:color="auto"/>
              <w:bottom w:val="single" w:sz="4" w:space="0" w:color="auto"/>
            </w:tcBorders>
            <w:shd w:val="clear" w:color="auto" w:fill="FFFF00"/>
          </w:tcPr>
          <w:p w14:paraId="53FDB993" w14:textId="7DA54D08" w:rsidR="00F83295" w:rsidRPr="00D95972"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C53197" w14:textId="49892D15" w:rsidR="00F83295" w:rsidRPr="00D95972" w:rsidRDefault="00F83295" w:rsidP="00F83295">
            <w:pPr>
              <w:rPr>
                <w:rFonts w:cs="Arial"/>
              </w:rPr>
            </w:pPr>
            <w:r>
              <w:rPr>
                <w:rFonts w:cs="Arial"/>
              </w:rPr>
              <w:t>CR 4446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0C4AFD" w14:textId="77777777" w:rsidR="00F83295" w:rsidRPr="00D95972" w:rsidRDefault="00F83295" w:rsidP="00F83295">
            <w:pPr>
              <w:rPr>
                <w:rFonts w:eastAsia="Batang" w:cs="Arial"/>
                <w:lang w:eastAsia="ko-KR"/>
              </w:rPr>
            </w:pPr>
          </w:p>
        </w:tc>
      </w:tr>
      <w:tr w:rsidR="00F83295" w:rsidRPr="00D95972" w14:paraId="75C909A2" w14:textId="77777777" w:rsidTr="00A34EF2">
        <w:tc>
          <w:tcPr>
            <w:tcW w:w="976" w:type="dxa"/>
            <w:tcBorders>
              <w:top w:val="nil"/>
              <w:left w:val="thinThickThinSmallGap" w:sz="24" w:space="0" w:color="auto"/>
              <w:bottom w:val="nil"/>
            </w:tcBorders>
            <w:shd w:val="clear" w:color="auto" w:fill="auto"/>
          </w:tcPr>
          <w:p w14:paraId="08950EA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960467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7BC0E8" w14:textId="3514A313" w:rsidR="00F83295" w:rsidRPr="00D95972" w:rsidRDefault="002B6C6F" w:rsidP="00F83295">
            <w:pPr>
              <w:overflowPunct/>
              <w:autoSpaceDE/>
              <w:autoSpaceDN/>
              <w:adjustRightInd/>
              <w:textAlignment w:val="auto"/>
              <w:rPr>
                <w:rFonts w:cs="Arial"/>
                <w:lang w:val="en-US"/>
              </w:rPr>
            </w:pPr>
            <w:hyperlink r:id="rId149" w:history="1">
              <w:r w:rsidR="00BB7F13">
                <w:rPr>
                  <w:rStyle w:val="Hyperlink"/>
                </w:rPr>
                <w:t>C1-224594</w:t>
              </w:r>
            </w:hyperlink>
          </w:p>
        </w:tc>
        <w:tc>
          <w:tcPr>
            <w:tcW w:w="4191" w:type="dxa"/>
            <w:gridSpan w:val="3"/>
            <w:tcBorders>
              <w:top w:val="single" w:sz="4" w:space="0" w:color="auto"/>
              <w:bottom w:val="single" w:sz="4" w:space="0" w:color="auto"/>
            </w:tcBorders>
            <w:shd w:val="clear" w:color="auto" w:fill="FFFF00"/>
          </w:tcPr>
          <w:p w14:paraId="6FA46C47" w14:textId="1E671DD6" w:rsidR="00F83295" w:rsidRPr="00D95972" w:rsidRDefault="00F83295" w:rsidP="00F83295">
            <w:pPr>
              <w:rPr>
                <w:rFonts w:cs="Arial"/>
              </w:rPr>
            </w:pPr>
            <w:r>
              <w:rPr>
                <w:rFonts w:cs="Arial"/>
              </w:rPr>
              <w:t>Default UE credentials for onboarding SNPN</w:t>
            </w:r>
          </w:p>
        </w:tc>
        <w:tc>
          <w:tcPr>
            <w:tcW w:w="1767" w:type="dxa"/>
            <w:tcBorders>
              <w:top w:val="single" w:sz="4" w:space="0" w:color="auto"/>
              <w:bottom w:val="single" w:sz="4" w:space="0" w:color="auto"/>
            </w:tcBorders>
            <w:shd w:val="clear" w:color="auto" w:fill="FFFF00"/>
          </w:tcPr>
          <w:p w14:paraId="11DAE47E" w14:textId="74F06452" w:rsidR="00F83295" w:rsidRPr="00D95972" w:rsidRDefault="00F83295" w:rsidP="00F83295">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57C83A0" w14:textId="454585DD" w:rsidR="00F83295" w:rsidRPr="00D95972" w:rsidRDefault="00F83295" w:rsidP="00F83295">
            <w:pPr>
              <w:rPr>
                <w:rFonts w:cs="Arial"/>
              </w:rPr>
            </w:pPr>
            <w:r>
              <w:rPr>
                <w:rFonts w:cs="Arial"/>
              </w:rPr>
              <w:t>CR 4454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0438CE" w14:textId="6CFFFABC" w:rsidR="00F11505" w:rsidRDefault="00F11505" w:rsidP="00F83295">
            <w:pPr>
              <w:rPr>
                <w:rFonts w:eastAsia="Batang" w:cs="Arial"/>
                <w:lang w:eastAsia="ko-KR"/>
              </w:rPr>
            </w:pPr>
            <w:r>
              <w:rPr>
                <w:rFonts w:eastAsia="Batang" w:cs="Arial"/>
                <w:lang w:eastAsia="ko-KR"/>
              </w:rPr>
              <w:t xml:space="preserve">Merged into </w:t>
            </w:r>
            <w:r w:rsidRPr="00615F6A">
              <w:rPr>
                <w:rFonts w:eastAsia="Batang" w:cs="Arial"/>
                <w:lang w:eastAsia="ko-KR"/>
              </w:rPr>
              <w:t>C1-224566</w:t>
            </w:r>
            <w:r w:rsidRPr="00615F6A">
              <w:rPr>
                <w:rFonts w:eastAsia="Batang" w:cs="Arial"/>
                <w:lang w:eastAsia="ko-KR"/>
              </w:rPr>
              <w:t xml:space="preserve"> and its revs</w:t>
            </w:r>
          </w:p>
          <w:p w14:paraId="3342DCA2" w14:textId="2E5DBAEF" w:rsidR="00615F6A" w:rsidRPr="00615F6A" w:rsidRDefault="00615F6A" w:rsidP="00F83295">
            <w:pPr>
              <w:rPr>
                <w:rFonts w:eastAsia="Batang" w:cs="Arial"/>
                <w:lang w:eastAsia="ko-KR"/>
              </w:rPr>
            </w:pPr>
            <w:r>
              <w:rPr>
                <w:rFonts w:eastAsia="Batang" w:cs="Arial"/>
                <w:lang w:eastAsia="ko-KR"/>
              </w:rPr>
              <w:t xml:space="preserve">Author </w:t>
            </w:r>
            <w:proofErr w:type="spellStart"/>
            <w:r>
              <w:rPr>
                <w:rFonts w:eastAsia="Batang" w:cs="Arial"/>
                <w:lang w:eastAsia="ko-KR"/>
              </w:rPr>
              <w:t>thu</w:t>
            </w:r>
            <w:proofErr w:type="spellEnd"/>
            <w:r>
              <w:rPr>
                <w:rFonts w:eastAsia="Batang" w:cs="Arial"/>
                <w:lang w:eastAsia="ko-KR"/>
              </w:rPr>
              <w:t xml:space="preserve"> 1616</w:t>
            </w:r>
          </w:p>
          <w:p w14:paraId="7BA1736B" w14:textId="77777777" w:rsidR="00F11505" w:rsidRDefault="00F11505" w:rsidP="00F83295">
            <w:pPr>
              <w:rPr>
                <w:color w:val="1F497D"/>
                <w:lang w:val="en-US"/>
              </w:rPr>
            </w:pPr>
          </w:p>
          <w:p w14:paraId="06D62708" w14:textId="3C03DF7C" w:rsidR="00F83295" w:rsidRDefault="00771C20" w:rsidP="00F83295">
            <w:pPr>
              <w:rPr>
                <w:rFonts w:eastAsia="Batang" w:cs="Arial"/>
                <w:lang w:eastAsia="ko-KR"/>
              </w:rPr>
            </w:pPr>
            <w:r w:rsidRPr="00771C20">
              <w:rPr>
                <w:rFonts w:eastAsia="Batang" w:cs="Arial"/>
                <w:lang w:eastAsia="ko-KR"/>
              </w:rPr>
              <w:t>C1-224594 conflicts with C1-224566, same changes</w:t>
            </w:r>
          </w:p>
          <w:p w14:paraId="0E8F8D0E" w14:textId="77777777" w:rsidR="00EA14A8" w:rsidRDefault="00EA14A8" w:rsidP="00F83295">
            <w:pPr>
              <w:rPr>
                <w:rFonts w:eastAsia="Batang" w:cs="Arial"/>
                <w:lang w:eastAsia="ko-KR"/>
              </w:rPr>
            </w:pPr>
          </w:p>
          <w:p w14:paraId="2484E5F5" w14:textId="77777777" w:rsidR="00EA14A8" w:rsidRDefault="00EA14A8"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0205</w:t>
            </w:r>
          </w:p>
          <w:p w14:paraId="09EF4383" w14:textId="77777777" w:rsidR="00EA14A8" w:rsidRDefault="00EA14A8" w:rsidP="00F83295">
            <w:pPr>
              <w:rPr>
                <w:rFonts w:eastAsia="Batang" w:cs="Arial"/>
                <w:lang w:eastAsia="ko-KR"/>
              </w:rPr>
            </w:pPr>
            <w:r>
              <w:rPr>
                <w:rFonts w:eastAsia="Batang" w:cs="Arial"/>
                <w:lang w:eastAsia="ko-KR"/>
              </w:rPr>
              <w:t>Merge required, with 4566</w:t>
            </w:r>
          </w:p>
          <w:p w14:paraId="311DB595" w14:textId="77777777" w:rsidR="00716F47" w:rsidRDefault="00716F47" w:rsidP="00F83295">
            <w:pPr>
              <w:rPr>
                <w:rFonts w:eastAsia="Batang" w:cs="Arial"/>
                <w:lang w:eastAsia="ko-KR"/>
              </w:rPr>
            </w:pPr>
          </w:p>
          <w:p w14:paraId="5BCBD99D" w14:textId="77777777" w:rsidR="00716F47" w:rsidRDefault="00716F47" w:rsidP="00716F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66836A0" w14:textId="0398D539" w:rsidR="00716F47" w:rsidRDefault="00716F47" w:rsidP="00716F47">
            <w:pPr>
              <w:rPr>
                <w:rFonts w:eastAsia="Batang" w:cs="Arial"/>
                <w:lang w:eastAsia="ko-KR"/>
              </w:rPr>
            </w:pPr>
            <w:r>
              <w:rPr>
                <w:rFonts w:eastAsia="Batang" w:cs="Arial"/>
                <w:lang w:eastAsia="ko-KR"/>
              </w:rPr>
              <w:t>Revision required</w:t>
            </w:r>
          </w:p>
          <w:p w14:paraId="1938924C" w14:textId="2A5135FE" w:rsidR="00A063BE" w:rsidRDefault="00A063BE" w:rsidP="00716F47">
            <w:pPr>
              <w:rPr>
                <w:rFonts w:eastAsia="Batang" w:cs="Arial"/>
                <w:lang w:eastAsia="ko-KR"/>
              </w:rPr>
            </w:pPr>
          </w:p>
          <w:p w14:paraId="08911696" w14:textId="61927478" w:rsidR="00A063BE" w:rsidRDefault="00A063BE" w:rsidP="00716F47">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0927</w:t>
            </w:r>
          </w:p>
          <w:p w14:paraId="4A8B1B00" w14:textId="68E5C859" w:rsidR="00A063BE" w:rsidRDefault="00A063BE" w:rsidP="00716F47">
            <w:pPr>
              <w:rPr>
                <w:rFonts w:eastAsia="Batang" w:cs="Arial"/>
                <w:lang w:eastAsia="ko-KR"/>
              </w:rPr>
            </w:pPr>
            <w:r>
              <w:rPr>
                <w:rFonts w:eastAsia="Batang" w:cs="Arial"/>
                <w:lang w:eastAsia="ko-KR"/>
              </w:rPr>
              <w:t>Merge required, with 4566</w:t>
            </w:r>
          </w:p>
          <w:p w14:paraId="64D26066" w14:textId="3AFDAE8A" w:rsidR="00716F47" w:rsidRPr="00D95972" w:rsidRDefault="00716F47" w:rsidP="00F83295">
            <w:pPr>
              <w:rPr>
                <w:rFonts w:eastAsia="Batang" w:cs="Arial"/>
                <w:lang w:eastAsia="ko-KR"/>
              </w:rPr>
            </w:pPr>
          </w:p>
        </w:tc>
      </w:tr>
      <w:tr w:rsidR="00F83295" w:rsidRPr="00D95972" w14:paraId="7AD3C658" w14:textId="77777777" w:rsidTr="00F15607">
        <w:tc>
          <w:tcPr>
            <w:tcW w:w="976" w:type="dxa"/>
            <w:tcBorders>
              <w:top w:val="nil"/>
              <w:left w:val="thinThickThinSmallGap" w:sz="24" w:space="0" w:color="auto"/>
              <w:bottom w:val="nil"/>
            </w:tcBorders>
            <w:shd w:val="clear" w:color="auto" w:fill="auto"/>
          </w:tcPr>
          <w:p w14:paraId="16FA8C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4E4E4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0C9EA8" w14:textId="73CB500A" w:rsidR="00F83295" w:rsidRPr="00D95972" w:rsidRDefault="002B6C6F" w:rsidP="00F83295">
            <w:pPr>
              <w:overflowPunct/>
              <w:autoSpaceDE/>
              <w:autoSpaceDN/>
              <w:adjustRightInd/>
              <w:textAlignment w:val="auto"/>
              <w:rPr>
                <w:rFonts w:cs="Arial"/>
                <w:lang w:val="en-US"/>
              </w:rPr>
            </w:pPr>
            <w:hyperlink r:id="rId150" w:history="1">
              <w:r w:rsidR="00A34EF2">
                <w:rPr>
                  <w:rStyle w:val="Hyperlink"/>
                </w:rPr>
                <w:t>C1-224800</w:t>
              </w:r>
            </w:hyperlink>
          </w:p>
        </w:tc>
        <w:tc>
          <w:tcPr>
            <w:tcW w:w="4191" w:type="dxa"/>
            <w:gridSpan w:val="3"/>
            <w:tcBorders>
              <w:top w:val="single" w:sz="4" w:space="0" w:color="auto"/>
              <w:bottom w:val="single" w:sz="4" w:space="0" w:color="auto"/>
            </w:tcBorders>
            <w:shd w:val="clear" w:color="auto" w:fill="FFFF00"/>
          </w:tcPr>
          <w:p w14:paraId="0B2F8321" w14:textId="5AD7C7F8" w:rsidR="00F83295" w:rsidRPr="00D95972" w:rsidRDefault="00F83295" w:rsidP="00F83295">
            <w:pPr>
              <w:rPr>
                <w:rFonts w:cs="Arial"/>
              </w:rPr>
            </w:pPr>
            <w:r>
              <w:rPr>
                <w:rFonts w:cs="Arial"/>
              </w:rPr>
              <w:t>update of the UPSI(s) in the PLMN-r17</w:t>
            </w:r>
          </w:p>
        </w:tc>
        <w:tc>
          <w:tcPr>
            <w:tcW w:w="1767" w:type="dxa"/>
            <w:tcBorders>
              <w:top w:val="single" w:sz="4" w:space="0" w:color="auto"/>
              <w:bottom w:val="single" w:sz="4" w:space="0" w:color="auto"/>
            </w:tcBorders>
            <w:shd w:val="clear" w:color="auto" w:fill="FFFF00"/>
          </w:tcPr>
          <w:p w14:paraId="38C63246" w14:textId="231F6ABC"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2683847E" w14:textId="074E6885" w:rsidR="00F83295" w:rsidRPr="00D95972" w:rsidRDefault="00F83295" w:rsidP="00F83295">
            <w:pPr>
              <w:rPr>
                <w:rFonts w:cs="Arial"/>
              </w:rPr>
            </w:pPr>
            <w:r>
              <w:rPr>
                <w:rFonts w:cs="Arial"/>
              </w:rPr>
              <w:t>CR 4536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6A638" w14:textId="77777777" w:rsidR="00A5324A" w:rsidRDefault="00A5324A" w:rsidP="00A5324A">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432374F5" w14:textId="1E6C9C63" w:rsidR="00A5324A" w:rsidRDefault="00A5324A" w:rsidP="00A5324A">
            <w:pPr>
              <w:rPr>
                <w:rFonts w:eastAsia="Batang" w:cs="Arial"/>
                <w:lang w:eastAsia="ko-KR"/>
              </w:rPr>
            </w:pPr>
            <w:r>
              <w:rPr>
                <w:rFonts w:eastAsia="Batang" w:cs="Arial"/>
                <w:lang w:eastAsia="ko-KR"/>
              </w:rPr>
              <w:t>Objection</w:t>
            </w:r>
          </w:p>
          <w:p w14:paraId="47B854AF" w14:textId="0595ABCC" w:rsidR="00CB51E5" w:rsidRDefault="00CB51E5" w:rsidP="00A5324A">
            <w:pPr>
              <w:rPr>
                <w:rFonts w:eastAsia="Batang" w:cs="Arial"/>
                <w:lang w:eastAsia="ko-KR"/>
              </w:rPr>
            </w:pPr>
          </w:p>
          <w:p w14:paraId="59EC6C00" w14:textId="05EECE56" w:rsidR="00CB51E5" w:rsidRDefault="00CB51E5" w:rsidP="00A5324A">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0607</w:t>
            </w:r>
          </w:p>
          <w:p w14:paraId="356E69CC" w14:textId="51FEACE7" w:rsidR="00CB51E5" w:rsidRDefault="00CB51E5" w:rsidP="00A5324A">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323BF0B0" w14:textId="408D5073" w:rsidR="00B00F74" w:rsidRDefault="00B00F74" w:rsidP="00A5324A">
            <w:pPr>
              <w:rPr>
                <w:rFonts w:eastAsia="Batang" w:cs="Arial"/>
                <w:lang w:eastAsia="ko-KR"/>
              </w:rPr>
            </w:pPr>
          </w:p>
          <w:p w14:paraId="085434AE" w14:textId="3E22833D" w:rsidR="00B00F74" w:rsidRDefault="00B00F74" w:rsidP="00A5324A">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056</w:t>
            </w:r>
          </w:p>
          <w:p w14:paraId="4D119034" w14:textId="4E1324E0" w:rsidR="00B00F74" w:rsidRDefault="00B00F74" w:rsidP="00A5324A">
            <w:pPr>
              <w:rPr>
                <w:rFonts w:eastAsia="Batang" w:cs="Arial"/>
                <w:lang w:eastAsia="ko-KR"/>
              </w:rPr>
            </w:pPr>
            <w:r>
              <w:rPr>
                <w:rFonts w:eastAsia="Batang" w:cs="Arial"/>
                <w:lang w:eastAsia="ko-KR"/>
              </w:rPr>
              <w:t>Revision required</w:t>
            </w:r>
          </w:p>
          <w:p w14:paraId="4F7A8E33" w14:textId="2BAE18CA" w:rsidR="00716F47" w:rsidRDefault="00716F47" w:rsidP="00A5324A">
            <w:pPr>
              <w:rPr>
                <w:rFonts w:eastAsia="Batang" w:cs="Arial"/>
                <w:lang w:eastAsia="ko-KR"/>
              </w:rPr>
            </w:pPr>
          </w:p>
          <w:p w14:paraId="18E8583B" w14:textId="77777777" w:rsidR="00716F47" w:rsidRDefault="00716F47" w:rsidP="00716F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48D8D67" w14:textId="4F936FAB" w:rsidR="00716F47" w:rsidRDefault="00716F47" w:rsidP="00716F47">
            <w:pPr>
              <w:rPr>
                <w:rFonts w:eastAsia="Batang" w:cs="Arial"/>
                <w:lang w:eastAsia="ko-KR"/>
              </w:rPr>
            </w:pPr>
            <w:r>
              <w:rPr>
                <w:rFonts w:eastAsia="Batang" w:cs="Arial"/>
                <w:lang w:eastAsia="ko-KR"/>
              </w:rPr>
              <w:t>Revision required</w:t>
            </w:r>
          </w:p>
          <w:p w14:paraId="662FDF8A" w14:textId="559FAAF7" w:rsidR="00566A88" w:rsidRDefault="00566A88" w:rsidP="00716F47">
            <w:pPr>
              <w:rPr>
                <w:rFonts w:eastAsia="Batang" w:cs="Arial"/>
                <w:lang w:eastAsia="ko-KR"/>
              </w:rPr>
            </w:pPr>
          </w:p>
          <w:p w14:paraId="696EACE8" w14:textId="15111549" w:rsidR="00566A88" w:rsidRDefault="00566A88" w:rsidP="00716F4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1110</w:t>
            </w:r>
          </w:p>
          <w:p w14:paraId="4B6A5794" w14:textId="62A20C41" w:rsidR="00566A88" w:rsidRDefault="00566A88" w:rsidP="00716F47">
            <w:pPr>
              <w:rPr>
                <w:rFonts w:eastAsia="Batang" w:cs="Arial"/>
                <w:lang w:eastAsia="ko-KR"/>
              </w:rPr>
            </w:pPr>
            <w:r>
              <w:rPr>
                <w:rFonts w:eastAsia="Batang" w:cs="Arial"/>
                <w:lang w:eastAsia="ko-KR"/>
              </w:rPr>
              <w:t>replies</w:t>
            </w:r>
          </w:p>
          <w:p w14:paraId="50F9C430" w14:textId="77777777" w:rsidR="00716F47" w:rsidRDefault="00716F47" w:rsidP="00A5324A">
            <w:pPr>
              <w:rPr>
                <w:rFonts w:eastAsia="Batang" w:cs="Arial"/>
                <w:lang w:eastAsia="ko-KR"/>
              </w:rPr>
            </w:pPr>
          </w:p>
          <w:p w14:paraId="56189C98" w14:textId="0E68E6F6" w:rsidR="00CB51E5" w:rsidRDefault="00566A88" w:rsidP="00A5324A">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1120</w:t>
            </w:r>
            <w:r w:rsidR="00B05044">
              <w:rPr>
                <w:rFonts w:eastAsia="Batang" w:cs="Arial"/>
                <w:lang w:eastAsia="ko-KR"/>
              </w:rPr>
              <w:t>/1134/1139</w:t>
            </w:r>
          </w:p>
          <w:p w14:paraId="61D913D7" w14:textId="432FCB40" w:rsidR="00566A88" w:rsidRDefault="00566A88" w:rsidP="00A5324A">
            <w:pPr>
              <w:rPr>
                <w:rFonts w:eastAsia="Batang" w:cs="Arial"/>
                <w:lang w:eastAsia="ko-KR"/>
              </w:rPr>
            </w:pPr>
            <w:r>
              <w:rPr>
                <w:rFonts w:eastAsia="Batang" w:cs="Arial"/>
                <w:lang w:eastAsia="ko-KR"/>
              </w:rPr>
              <w:t>replies</w:t>
            </w:r>
          </w:p>
          <w:p w14:paraId="1B9531F7" w14:textId="77777777" w:rsidR="00B05044" w:rsidRDefault="00B05044" w:rsidP="00A5324A">
            <w:pPr>
              <w:rPr>
                <w:rFonts w:eastAsia="Batang" w:cs="Arial"/>
                <w:lang w:eastAsia="ko-KR"/>
              </w:rPr>
            </w:pPr>
          </w:p>
          <w:p w14:paraId="26AE79E5" w14:textId="77777777" w:rsidR="00566A88" w:rsidRDefault="00566A88" w:rsidP="00A5324A">
            <w:pPr>
              <w:rPr>
                <w:rFonts w:eastAsia="Batang" w:cs="Arial"/>
                <w:lang w:eastAsia="ko-KR"/>
              </w:rPr>
            </w:pPr>
          </w:p>
          <w:p w14:paraId="1E7EA02E" w14:textId="77777777" w:rsidR="00F83295" w:rsidRPr="00D95972" w:rsidRDefault="00F83295" w:rsidP="00F83295">
            <w:pPr>
              <w:rPr>
                <w:rFonts w:eastAsia="Batang" w:cs="Arial"/>
                <w:lang w:eastAsia="ko-KR"/>
              </w:rPr>
            </w:pPr>
          </w:p>
        </w:tc>
      </w:tr>
      <w:tr w:rsidR="00F83295" w:rsidRPr="00D95972" w14:paraId="27924BC9" w14:textId="77777777" w:rsidTr="00F15607">
        <w:tc>
          <w:tcPr>
            <w:tcW w:w="976" w:type="dxa"/>
            <w:tcBorders>
              <w:top w:val="nil"/>
              <w:left w:val="thinThickThinSmallGap" w:sz="24" w:space="0" w:color="auto"/>
              <w:bottom w:val="nil"/>
            </w:tcBorders>
            <w:shd w:val="clear" w:color="auto" w:fill="auto"/>
          </w:tcPr>
          <w:p w14:paraId="31541BE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2BF44E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C27561" w14:textId="17BB77DA" w:rsidR="00F83295" w:rsidRPr="00D95972" w:rsidRDefault="002B6C6F" w:rsidP="00F83295">
            <w:pPr>
              <w:overflowPunct/>
              <w:autoSpaceDE/>
              <w:autoSpaceDN/>
              <w:adjustRightInd/>
              <w:textAlignment w:val="auto"/>
              <w:rPr>
                <w:rFonts w:cs="Arial"/>
                <w:lang w:val="en-US"/>
              </w:rPr>
            </w:pPr>
            <w:hyperlink r:id="rId151" w:history="1">
              <w:r w:rsidR="00A34EF2">
                <w:rPr>
                  <w:rStyle w:val="Hyperlink"/>
                </w:rPr>
                <w:t>C1-224801</w:t>
              </w:r>
            </w:hyperlink>
          </w:p>
        </w:tc>
        <w:tc>
          <w:tcPr>
            <w:tcW w:w="4191" w:type="dxa"/>
            <w:gridSpan w:val="3"/>
            <w:tcBorders>
              <w:top w:val="single" w:sz="4" w:space="0" w:color="auto"/>
              <w:bottom w:val="single" w:sz="4" w:space="0" w:color="auto"/>
            </w:tcBorders>
            <w:shd w:val="clear" w:color="auto" w:fill="FFFFFF"/>
          </w:tcPr>
          <w:p w14:paraId="051DFDEF" w14:textId="5D7202AB" w:rsidR="00F83295" w:rsidRPr="00D95972" w:rsidRDefault="00F83295" w:rsidP="00F83295">
            <w:pPr>
              <w:rPr>
                <w:rFonts w:cs="Arial"/>
              </w:rPr>
            </w:pPr>
            <w:r>
              <w:rPr>
                <w:rFonts w:cs="Arial"/>
              </w:rPr>
              <w:t>update of the UPSI(s) in the PLMN-r18</w:t>
            </w:r>
          </w:p>
        </w:tc>
        <w:tc>
          <w:tcPr>
            <w:tcW w:w="1767" w:type="dxa"/>
            <w:tcBorders>
              <w:top w:val="single" w:sz="4" w:space="0" w:color="auto"/>
              <w:bottom w:val="single" w:sz="4" w:space="0" w:color="auto"/>
            </w:tcBorders>
            <w:shd w:val="clear" w:color="auto" w:fill="FFFFFF"/>
          </w:tcPr>
          <w:p w14:paraId="6AA36F65" w14:textId="79DD4916" w:rsidR="00F83295" w:rsidRPr="00D95972"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AF57107" w14:textId="3949D192" w:rsidR="00F83295" w:rsidRPr="00D95972" w:rsidRDefault="00F83295" w:rsidP="00F83295">
            <w:pPr>
              <w:rPr>
                <w:rFonts w:cs="Arial"/>
              </w:rPr>
            </w:pPr>
            <w:r>
              <w:rPr>
                <w:rFonts w:cs="Arial"/>
              </w:rPr>
              <w:t>CR 4537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12F73F" w14:textId="77777777" w:rsidR="00F15607" w:rsidRDefault="00F15607" w:rsidP="00F83295">
            <w:pPr>
              <w:rPr>
                <w:rFonts w:eastAsia="Batang" w:cs="Arial"/>
                <w:lang w:eastAsia="ko-KR"/>
              </w:rPr>
            </w:pPr>
            <w:r>
              <w:rPr>
                <w:rFonts w:eastAsia="Batang" w:cs="Arial"/>
                <w:lang w:eastAsia="ko-KR"/>
              </w:rPr>
              <w:t>Withdrawn</w:t>
            </w:r>
          </w:p>
          <w:p w14:paraId="264BCB61" w14:textId="77777777" w:rsidR="00F83295"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7E0262DC" w14:textId="77777777" w:rsidR="00A5324A" w:rsidRDefault="00A5324A" w:rsidP="00F83295">
            <w:pPr>
              <w:rPr>
                <w:rFonts w:eastAsia="Batang" w:cs="Arial"/>
                <w:lang w:eastAsia="ko-KR"/>
              </w:rPr>
            </w:pPr>
          </w:p>
          <w:p w14:paraId="0FCFA0DD" w14:textId="77777777" w:rsidR="00A5324A" w:rsidRDefault="00A5324A"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E2CB05E" w14:textId="0C6AEE6A" w:rsidR="00A5324A" w:rsidRDefault="00A5324A" w:rsidP="00F83295">
            <w:pPr>
              <w:rPr>
                <w:rFonts w:eastAsia="Batang" w:cs="Arial"/>
                <w:lang w:eastAsia="ko-KR"/>
              </w:rPr>
            </w:pPr>
            <w:r>
              <w:rPr>
                <w:rFonts w:eastAsia="Batang" w:cs="Arial"/>
                <w:lang w:eastAsia="ko-KR"/>
              </w:rPr>
              <w:t>Objection</w:t>
            </w:r>
          </w:p>
          <w:p w14:paraId="7D49175F" w14:textId="7812808F" w:rsidR="0074714F" w:rsidRDefault="0074714F" w:rsidP="00F83295">
            <w:pPr>
              <w:rPr>
                <w:rFonts w:eastAsia="Batang" w:cs="Arial"/>
                <w:lang w:eastAsia="ko-KR"/>
              </w:rPr>
            </w:pPr>
          </w:p>
          <w:p w14:paraId="78DAE143" w14:textId="429AF8E4" w:rsidR="0074714F" w:rsidRDefault="0074714F" w:rsidP="00F832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0250</w:t>
            </w:r>
          </w:p>
          <w:p w14:paraId="4E4B2B47" w14:textId="7FFA9F81" w:rsidR="0074714F" w:rsidRDefault="0074714F" w:rsidP="00F83295">
            <w:pPr>
              <w:rPr>
                <w:rFonts w:eastAsia="Batang" w:cs="Arial"/>
                <w:lang w:eastAsia="ko-KR"/>
              </w:rPr>
            </w:pPr>
            <w:r>
              <w:rPr>
                <w:rFonts w:eastAsia="Batang" w:cs="Arial"/>
                <w:lang w:eastAsia="ko-KR"/>
              </w:rPr>
              <w:t>Cr not needed</w:t>
            </w:r>
          </w:p>
          <w:p w14:paraId="4CC61478" w14:textId="660C1C21" w:rsidR="00CB51E5" w:rsidRDefault="00CB51E5" w:rsidP="00F83295">
            <w:pPr>
              <w:rPr>
                <w:rFonts w:eastAsia="Batang" w:cs="Arial"/>
                <w:lang w:eastAsia="ko-KR"/>
              </w:rPr>
            </w:pPr>
          </w:p>
          <w:p w14:paraId="79A00456" w14:textId="7AED7334" w:rsidR="00CB51E5" w:rsidRDefault="00CB51E5"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0608</w:t>
            </w:r>
          </w:p>
          <w:p w14:paraId="0269789F" w14:textId="394EA31F" w:rsidR="00CB51E5" w:rsidRDefault="00CB51E5" w:rsidP="00F83295">
            <w:pPr>
              <w:rPr>
                <w:rFonts w:eastAsia="Batang" w:cs="Arial"/>
                <w:lang w:eastAsia="ko-KR"/>
              </w:rPr>
            </w:pPr>
            <w:r>
              <w:rPr>
                <w:rFonts w:eastAsia="Batang" w:cs="Arial"/>
                <w:lang w:eastAsia="ko-KR"/>
              </w:rPr>
              <w:t>Objection</w:t>
            </w:r>
          </w:p>
          <w:p w14:paraId="18D4A253" w14:textId="3063F743" w:rsidR="00716F47" w:rsidRDefault="00716F47" w:rsidP="00F83295">
            <w:pPr>
              <w:rPr>
                <w:rFonts w:eastAsia="Batang" w:cs="Arial"/>
                <w:lang w:eastAsia="ko-KR"/>
              </w:rPr>
            </w:pPr>
          </w:p>
          <w:p w14:paraId="69546493" w14:textId="77777777" w:rsidR="00716F47" w:rsidRDefault="00716F47" w:rsidP="00716F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5A35682" w14:textId="702B7422" w:rsidR="00716F47" w:rsidRDefault="00716F47" w:rsidP="00716F47">
            <w:pPr>
              <w:rPr>
                <w:rFonts w:eastAsia="Batang" w:cs="Arial"/>
                <w:lang w:eastAsia="ko-KR"/>
              </w:rPr>
            </w:pPr>
            <w:r>
              <w:rPr>
                <w:rFonts w:eastAsia="Batang" w:cs="Arial"/>
                <w:lang w:eastAsia="ko-KR"/>
              </w:rPr>
              <w:t>Request to postpone</w:t>
            </w:r>
          </w:p>
          <w:p w14:paraId="06118628" w14:textId="77777777" w:rsidR="00716F47" w:rsidRDefault="00716F47" w:rsidP="00F83295">
            <w:pPr>
              <w:rPr>
                <w:rFonts w:eastAsia="Batang" w:cs="Arial"/>
                <w:lang w:eastAsia="ko-KR"/>
              </w:rPr>
            </w:pPr>
          </w:p>
          <w:p w14:paraId="0E5FDD7D" w14:textId="77777777" w:rsidR="00CB51E5" w:rsidRDefault="00CB51E5" w:rsidP="00F83295">
            <w:pPr>
              <w:rPr>
                <w:rFonts w:eastAsia="Batang" w:cs="Arial"/>
                <w:lang w:eastAsia="ko-KR"/>
              </w:rPr>
            </w:pPr>
          </w:p>
          <w:p w14:paraId="54FDCC45" w14:textId="5AF4033A" w:rsidR="00A5324A" w:rsidRPr="00D95972" w:rsidRDefault="00A5324A" w:rsidP="00F83295">
            <w:pPr>
              <w:rPr>
                <w:rFonts w:eastAsia="Batang" w:cs="Arial"/>
                <w:lang w:eastAsia="ko-KR"/>
              </w:rPr>
            </w:pPr>
          </w:p>
        </w:tc>
      </w:tr>
      <w:tr w:rsidR="00F83295" w:rsidRPr="00D95972" w14:paraId="79AF2B80" w14:textId="77777777" w:rsidTr="00BB7F13">
        <w:tc>
          <w:tcPr>
            <w:tcW w:w="976" w:type="dxa"/>
            <w:tcBorders>
              <w:top w:val="nil"/>
              <w:left w:val="thinThickThinSmallGap" w:sz="24" w:space="0" w:color="auto"/>
              <w:bottom w:val="nil"/>
            </w:tcBorders>
            <w:shd w:val="clear" w:color="auto" w:fill="auto"/>
          </w:tcPr>
          <w:p w14:paraId="5EC010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4E9CD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E2D153" w14:textId="7F075C6C" w:rsidR="00F83295" w:rsidRPr="00D95972" w:rsidRDefault="002B6C6F" w:rsidP="00F83295">
            <w:pPr>
              <w:overflowPunct/>
              <w:autoSpaceDE/>
              <w:autoSpaceDN/>
              <w:adjustRightInd/>
              <w:textAlignment w:val="auto"/>
              <w:rPr>
                <w:rFonts w:cs="Arial"/>
                <w:lang w:val="en-US"/>
              </w:rPr>
            </w:pPr>
            <w:hyperlink r:id="rId152" w:history="1">
              <w:r w:rsidR="00BB7F13">
                <w:rPr>
                  <w:rStyle w:val="Hyperlink"/>
                </w:rPr>
                <w:t>C1-224838</w:t>
              </w:r>
            </w:hyperlink>
          </w:p>
        </w:tc>
        <w:tc>
          <w:tcPr>
            <w:tcW w:w="4191" w:type="dxa"/>
            <w:gridSpan w:val="3"/>
            <w:tcBorders>
              <w:top w:val="single" w:sz="4" w:space="0" w:color="auto"/>
              <w:bottom w:val="single" w:sz="4" w:space="0" w:color="auto"/>
            </w:tcBorders>
            <w:shd w:val="clear" w:color="auto" w:fill="FFFF00"/>
          </w:tcPr>
          <w:p w14:paraId="438516FF" w14:textId="2EDD452C" w:rsidR="00F83295" w:rsidRPr="00D95972" w:rsidRDefault="00F83295" w:rsidP="00F83295">
            <w:pPr>
              <w:rPr>
                <w:rFonts w:cs="Arial"/>
              </w:rPr>
            </w:pPr>
            <w:r>
              <w:rPr>
                <w:rFonts w:cs="Arial"/>
              </w:rPr>
              <w:t xml:space="preserve">Put the NOTE about network slice used for onboarding under </w:t>
            </w:r>
            <w:proofErr w:type="spellStart"/>
            <w:r>
              <w:rPr>
                <w:rFonts w:cs="Arial"/>
              </w:rPr>
              <w:t>correponding</w:t>
            </w:r>
            <w:proofErr w:type="spellEnd"/>
            <w:r>
              <w:rPr>
                <w:rFonts w:cs="Arial"/>
              </w:rPr>
              <w:t xml:space="preserve"> bullet</w:t>
            </w:r>
          </w:p>
        </w:tc>
        <w:tc>
          <w:tcPr>
            <w:tcW w:w="1767" w:type="dxa"/>
            <w:tcBorders>
              <w:top w:val="single" w:sz="4" w:space="0" w:color="auto"/>
              <w:bottom w:val="single" w:sz="4" w:space="0" w:color="auto"/>
            </w:tcBorders>
            <w:shd w:val="clear" w:color="auto" w:fill="FFFF00"/>
          </w:tcPr>
          <w:p w14:paraId="63D0172A" w14:textId="79B383F2" w:rsidR="00F83295" w:rsidRPr="00D95972"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115A0FE" w14:textId="76D9C862" w:rsidR="00F83295" w:rsidRPr="00D95972" w:rsidRDefault="00F83295" w:rsidP="00F83295">
            <w:pPr>
              <w:rPr>
                <w:rFonts w:cs="Arial"/>
              </w:rPr>
            </w:pPr>
            <w:r>
              <w:rPr>
                <w:rFonts w:cs="Arial"/>
              </w:rPr>
              <w:t>CR 4548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916AC" w14:textId="77777777" w:rsidR="00F83295" w:rsidRDefault="005F42A7" w:rsidP="00F83295">
            <w:pPr>
              <w:rPr>
                <w:rFonts w:eastAsia="Batang" w:cs="Arial"/>
                <w:lang w:eastAsia="ko-KR"/>
              </w:rPr>
            </w:pPr>
            <w:r>
              <w:rPr>
                <w:rFonts w:eastAsia="Batang" w:cs="Arial"/>
                <w:lang w:eastAsia="ko-KR"/>
              </w:rPr>
              <w:t>No cover sheet issue – CAT D</w:t>
            </w:r>
          </w:p>
          <w:p w14:paraId="3C5BDDAE" w14:textId="77777777" w:rsidR="00A5324A" w:rsidRDefault="00A5324A" w:rsidP="00F83295">
            <w:pPr>
              <w:rPr>
                <w:rFonts w:eastAsia="Batang" w:cs="Arial"/>
                <w:lang w:eastAsia="ko-KR"/>
              </w:rPr>
            </w:pPr>
          </w:p>
          <w:p w14:paraId="67142B4D" w14:textId="77777777" w:rsidR="00A5324A" w:rsidRDefault="00A5324A"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3C5CA89" w14:textId="77777777" w:rsidR="00A5324A" w:rsidRDefault="00A5324A" w:rsidP="00F83295">
            <w:pPr>
              <w:rPr>
                <w:rFonts w:eastAsia="Batang" w:cs="Arial"/>
                <w:lang w:eastAsia="ko-KR"/>
              </w:rPr>
            </w:pPr>
            <w:r>
              <w:rPr>
                <w:rFonts w:eastAsia="Batang" w:cs="Arial"/>
                <w:lang w:eastAsia="ko-KR"/>
              </w:rPr>
              <w:t>Revision required</w:t>
            </w:r>
          </w:p>
          <w:p w14:paraId="6EAD571B" w14:textId="77777777" w:rsidR="00CB51E5" w:rsidRDefault="00CB51E5" w:rsidP="00F83295">
            <w:pPr>
              <w:rPr>
                <w:rFonts w:eastAsia="Batang" w:cs="Arial"/>
                <w:lang w:eastAsia="ko-KR"/>
              </w:rPr>
            </w:pPr>
          </w:p>
          <w:p w14:paraId="23EC16EB" w14:textId="77777777" w:rsidR="00CB51E5" w:rsidRDefault="00CB51E5" w:rsidP="00F83295">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0610</w:t>
            </w:r>
          </w:p>
          <w:p w14:paraId="2F224B21" w14:textId="77777777" w:rsidR="00CB51E5" w:rsidRDefault="00CB51E5" w:rsidP="00F83295">
            <w:pPr>
              <w:rPr>
                <w:rFonts w:eastAsia="Batang" w:cs="Arial"/>
                <w:lang w:eastAsia="ko-KR"/>
              </w:rPr>
            </w:pPr>
            <w:r>
              <w:rPr>
                <w:rFonts w:eastAsia="Batang" w:cs="Arial"/>
                <w:lang w:eastAsia="ko-KR"/>
              </w:rPr>
              <w:t>Revision required</w:t>
            </w:r>
          </w:p>
          <w:p w14:paraId="728FA24D" w14:textId="77777777" w:rsidR="00CB51E5" w:rsidRDefault="00CB51E5" w:rsidP="00F83295">
            <w:pPr>
              <w:rPr>
                <w:rFonts w:eastAsia="Batang" w:cs="Arial"/>
                <w:lang w:eastAsia="ko-KR"/>
              </w:rPr>
            </w:pPr>
          </w:p>
          <w:p w14:paraId="0EBD562A" w14:textId="77777777" w:rsidR="00B00F74" w:rsidRDefault="00B00F74" w:rsidP="00F83295">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0702</w:t>
            </w:r>
          </w:p>
          <w:p w14:paraId="360C1B5F" w14:textId="77777777" w:rsidR="00B00F74" w:rsidRDefault="00B00F74" w:rsidP="00F83295">
            <w:pPr>
              <w:rPr>
                <w:rFonts w:eastAsia="Batang" w:cs="Arial"/>
                <w:lang w:eastAsia="ko-KR"/>
              </w:rPr>
            </w:pPr>
            <w:r>
              <w:rPr>
                <w:rFonts w:eastAsia="Batang" w:cs="Arial"/>
                <w:lang w:eastAsia="ko-KR"/>
              </w:rPr>
              <w:t>Cover sheet issues</w:t>
            </w:r>
          </w:p>
          <w:p w14:paraId="7C386FCA" w14:textId="77777777" w:rsidR="00B05044" w:rsidRDefault="00B05044" w:rsidP="00F83295">
            <w:pPr>
              <w:rPr>
                <w:rFonts w:eastAsia="Batang" w:cs="Arial"/>
                <w:lang w:eastAsia="ko-KR"/>
              </w:rPr>
            </w:pPr>
          </w:p>
          <w:p w14:paraId="5448E2AA" w14:textId="77777777" w:rsidR="00B05044" w:rsidRDefault="00B05044" w:rsidP="00F832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1139</w:t>
            </w:r>
          </w:p>
          <w:p w14:paraId="450CA9E1" w14:textId="77777777" w:rsidR="00B05044" w:rsidRDefault="00B05044" w:rsidP="00F83295">
            <w:pPr>
              <w:rPr>
                <w:rFonts w:eastAsia="Batang" w:cs="Arial"/>
                <w:lang w:eastAsia="ko-KR"/>
              </w:rPr>
            </w:pPr>
            <w:r>
              <w:rPr>
                <w:rFonts w:eastAsia="Batang" w:cs="Arial"/>
                <w:lang w:eastAsia="ko-KR"/>
              </w:rPr>
              <w:t>Provides rev</w:t>
            </w:r>
          </w:p>
          <w:p w14:paraId="75CDF7FA" w14:textId="0317D9D6" w:rsidR="00B05044" w:rsidRPr="00D95972" w:rsidRDefault="00B05044" w:rsidP="00F83295">
            <w:pPr>
              <w:rPr>
                <w:rFonts w:eastAsia="Batang" w:cs="Arial"/>
                <w:lang w:eastAsia="ko-KR"/>
              </w:rPr>
            </w:pPr>
          </w:p>
        </w:tc>
      </w:tr>
      <w:tr w:rsidR="00F83295" w:rsidRPr="00D95972" w14:paraId="35C723CD" w14:textId="77777777" w:rsidTr="003B529C">
        <w:tc>
          <w:tcPr>
            <w:tcW w:w="976" w:type="dxa"/>
            <w:tcBorders>
              <w:top w:val="nil"/>
              <w:left w:val="thinThickThinSmallGap" w:sz="24" w:space="0" w:color="auto"/>
              <w:bottom w:val="nil"/>
            </w:tcBorders>
            <w:shd w:val="clear" w:color="auto" w:fill="auto"/>
          </w:tcPr>
          <w:p w14:paraId="48C8E5E9" w14:textId="7AF603FC" w:rsidR="00F83295" w:rsidRPr="00D95972" w:rsidRDefault="00F83295" w:rsidP="00F83295">
            <w:pPr>
              <w:rPr>
                <w:rFonts w:cs="Arial"/>
              </w:rPr>
            </w:pPr>
          </w:p>
        </w:tc>
        <w:tc>
          <w:tcPr>
            <w:tcW w:w="1317" w:type="dxa"/>
            <w:gridSpan w:val="2"/>
            <w:tcBorders>
              <w:top w:val="nil"/>
              <w:bottom w:val="nil"/>
            </w:tcBorders>
            <w:shd w:val="clear" w:color="auto" w:fill="auto"/>
          </w:tcPr>
          <w:p w14:paraId="5E29063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DF6AE1" w14:textId="302FE3A9" w:rsidR="00F83295" w:rsidRPr="00D95972" w:rsidRDefault="002B6C6F" w:rsidP="00F83295">
            <w:pPr>
              <w:overflowPunct/>
              <w:autoSpaceDE/>
              <w:autoSpaceDN/>
              <w:adjustRightInd/>
              <w:textAlignment w:val="auto"/>
              <w:rPr>
                <w:rFonts w:cs="Arial"/>
                <w:lang w:val="en-US"/>
              </w:rPr>
            </w:pPr>
            <w:hyperlink r:id="rId153" w:history="1">
              <w:r w:rsidR="00BB7F13">
                <w:rPr>
                  <w:rStyle w:val="Hyperlink"/>
                </w:rPr>
                <w:t>C1-224839</w:t>
              </w:r>
            </w:hyperlink>
          </w:p>
        </w:tc>
        <w:tc>
          <w:tcPr>
            <w:tcW w:w="4191" w:type="dxa"/>
            <w:gridSpan w:val="3"/>
            <w:tcBorders>
              <w:top w:val="single" w:sz="4" w:space="0" w:color="auto"/>
              <w:bottom w:val="single" w:sz="4" w:space="0" w:color="auto"/>
            </w:tcBorders>
            <w:shd w:val="clear" w:color="auto" w:fill="FFFF00"/>
          </w:tcPr>
          <w:p w14:paraId="241414DA" w14:textId="49F5F453" w:rsidR="00F83295" w:rsidRPr="00D95972" w:rsidRDefault="00F83295" w:rsidP="00F83295">
            <w:pPr>
              <w:rPr>
                <w:rFonts w:cs="Arial"/>
              </w:rPr>
            </w:pPr>
            <w:r>
              <w:rPr>
                <w:rFonts w:cs="Arial"/>
              </w:rPr>
              <w:t>PVS information in SMF</w:t>
            </w:r>
          </w:p>
        </w:tc>
        <w:tc>
          <w:tcPr>
            <w:tcW w:w="1767" w:type="dxa"/>
            <w:tcBorders>
              <w:top w:val="single" w:sz="4" w:space="0" w:color="auto"/>
              <w:bottom w:val="single" w:sz="4" w:space="0" w:color="auto"/>
            </w:tcBorders>
            <w:shd w:val="clear" w:color="auto" w:fill="FFFF00"/>
          </w:tcPr>
          <w:p w14:paraId="3170C43D" w14:textId="7BAAF03C" w:rsidR="00F83295" w:rsidRPr="00D95972"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E253838" w14:textId="67CF3710" w:rsidR="00F83295" w:rsidRPr="00D95972" w:rsidRDefault="00F83295" w:rsidP="00F83295">
            <w:pPr>
              <w:rPr>
                <w:rFonts w:cs="Arial"/>
              </w:rPr>
            </w:pPr>
            <w:r>
              <w:rPr>
                <w:rFonts w:cs="Arial"/>
              </w:rPr>
              <w:t>CR 4549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B34C9" w14:textId="77777777" w:rsidR="00A82967" w:rsidRDefault="00A82967" w:rsidP="00A82967">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0702</w:t>
            </w:r>
          </w:p>
          <w:p w14:paraId="57E7FEE1" w14:textId="77777777" w:rsidR="00F83295" w:rsidRDefault="00A82967" w:rsidP="00A82967">
            <w:pPr>
              <w:rPr>
                <w:rFonts w:eastAsia="Batang" w:cs="Arial"/>
                <w:lang w:eastAsia="ko-KR"/>
              </w:rPr>
            </w:pPr>
            <w:r>
              <w:rPr>
                <w:rFonts w:eastAsia="Batang" w:cs="Arial"/>
                <w:lang w:eastAsia="ko-KR"/>
              </w:rPr>
              <w:t>Cover sheet issues</w:t>
            </w:r>
          </w:p>
          <w:p w14:paraId="32235BBB" w14:textId="77777777" w:rsidR="0047392C" w:rsidRDefault="0047392C" w:rsidP="00A82967">
            <w:pPr>
              <w:rPr>
                <w:rFonts w:eastAsia="Batang" w:cs="Arial"/>
                <w:lang w:eastAsia="ko-KR"/>
              </w:rPr>
            </w:pPr>
          </w:p>
          <w:p w14:paraId="75CCEB4D" w14:textId="77777777" w:rsidR="0047392C" w:rsidRDefault="0047392C" w:rsidP="00A82967">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0942</w:t>
            </w:r>
          </w:p>
          <w:p w14:paraId="04EA90F1" w14:textId="39B61886" w:rsidR="0047392C" w:rsidRPr="00D95972" w:rsidRDefault="0047392C" w:rsidP="00A82967">
            <w:pPr>
              <w:rPr>
                <w:rFonts w:eastAsia="Batang" w:cs="Arial"/>
                <w:lang w:eastAsia="ko-KR"/>
              </w:rPr>
            </w:pPr>
            <w:r>
              <w:rPr>
                <w:rFonts w:eastAsia="Batang" w:cs="Arial"/>
                <w:lang w:eastAsia="ko-KR"/>
              </w:rPr>
              <w:t>Provides rev</w:t>
            </w:r>
          </w:p>
        </w:tc>
      </w:tr>
      <w:tr w:rsidR="00F24BA9" w:rsidRPr="00D95972" w14:paraId="75C5D551" w14:textId="77777777" w:rsidTr="003B529C">
        <w:tc>
          <w:tcPr>
            <w:tcW w:w="976" w:type="dxa"/>
            <w:tcBorders>
              <w:top w:val="nil"/>
              <w:left w:val="thinThickThinSmallGap" w:sz="24" w:space="0" w:color="auto"/>
              <w:bottom w:val="nil"/>
            </w:tcBorders>
            <w:shd w:val="clear" w:color="auto" w:fill="auto"/>
          </w:tcPr>
          <w:p w14:paraId="051F13C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44773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42B4D91" w14:textId="3F52E7C5" w:rsidR="00F24BA9" w:rsidRPr="00D95972" w:rsidRDefault="002B6C6F" w:rsidP="00F83295">
            <w:pPr>
              <w:overflowPunct/>
              <w:autoSpaceDE/>
              <w:autoSpaceDN/>
              <w:adjustRightInd/>
              <w:textAlignment w:val="auto"/>
              <w:rPr>
                <w:rFonts w:cs="Arial"/>
                <w:lang w:val="en-US"/>
              </w:rPr>
            </w:pPr>
            <w:hyperlink r:id="rId154" w:history="1">
              <w:r w:rsidR="003B529C">
                <w:rPr>
                  <w:rStyle w:val="Hyperlink"/>
                </w:rPr>
                <w:t>C1-224868</w:t>
              </w:r>
            </w:hyperlink>
          </w:p>
        </w:tc>
        <w:tc>
          <w:tcPr>
            <w:tcW w:w="4191" w:type="dxa"/>
            <w:gridSpan w:val="3"/>
            <w:tcBorders>
              <w:top w:val="single" w:sz="4" w:space="0" w:color="auto"/>
              <w:bottom w:val="single" w:sz="4" w:space="0" w:color="auto"/>
            </w:tcBorders>
            <w:shd w:val="clear" w:color="auto" w:fill="FFFF00"/>
          </w:tcPr>
          <w:p w14:paraId="5C4B6CFF" w14:textId="1E95571B" w:rsidR="00F24BA9" w:rsidRPr="00D95972" w:rsidRDefault="00F24BA9" w:rsidP="00F83295">
            <w:pPr>
              <w:rPr>
                <w:rFonts w:cs="Arial"/>
              </w:rPr>
            </w:pPr>
            <w:r>
              <w:rPr>
                <w:rFonts w:cs="Arial"/>
              </w:rPr>
              <w:t>HPLMN S-NSSAI in case of SNPN</w:t>
            </w:r>
          </w:p>
        </w:tc>
        <w:tc>
          <w:tcPr>
            <w:tcW w:w="1767" w:type="dxa"/>
            <w:tcBorders>
              <w:top w:val="single" w:sz="4" w:space="0" w:color="auto"/>
              <w:bottom w:val="single" w:sz="4" w:space="0" w:color="auto"/>
            </w:tcBorders>
            <w:shd w:val="clear" w:color="auto" w:fill="FFFF00"/>
          </w:tcPr>
          <w:p w14:paraId="54A14AC0" w14:textId="623B5C9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BD98F7" w14:textId="1A5C902F" w:rsidR="00F24BA9" w:rsidRPr="00D95972" w:rsidRDefault="00F24BA9" w:rsidP="00F83295">
            <w:pPr>
              <w:rPr>
                <w:rFonts w:cs="Arial"/>
              </w:rPr>
            </w:pPr>
            <w:r>
              <w:rPr>
                <w:rFonts w:cs="Arial"/>
              </w:rPr>
              <w:t>CR 4557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2272D" w14:textId="77777777" w:rsidR="00F24BA9" w:rsidRPr="00D95972" w:rsidRDefault="00F24BA9" w:rsidP="00F83295">
            <w:pPr>
              <w:rPr>
                <w:rFonts w:eastAsia="Batang" w:cs="Arial"/>
                <w:lang w:eastAsia="ko-KR"/>
              </w:rPr>
            </w:pPr>
          </w:p>
        </w:tc>
      </w:tr>
      <w:tr w:rsidR="00F24BA9" w:rsidRPr="00D95972" w14:paraId="2FB5C5F5" w14:textId="77777777" w:rsidTr="00A34EF2">
        <w:tc>
          <w:tcPr>
            <w:tcW w:w="976" w:type="dxa"/>
            <w:tcBorders>
              <w:top w:val="nil"/>
              <w:left w:val="thinThickThinSmallGap" w:sz="24" w:space="0" w:color="auto"/>
              <w:bottom w:val="nil"/>
            </w:tcBorders>
            <w:shd w:val="clear" w:color="auto" w:fill="auto"/>
          </w:tcPr>
          <w:p w14:paraId="5B9BC7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25325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AC9C067" w14:textId="4401965A" w:rsidR="00F24BA9" w:rsidRPr="00D95972" w:rsidRDefault="002B6C6F" w:rsidP="00F83295">
            <w:pPr>
              <w:overflowPunct/>
              <w:autoSpaceDE/>
              <w:autoSpaceDN/>
              <w:adjustRightInd/>
              <w:textAlignment w:val="auto"/>
              <w:rPr>
                <w:rFonts w:cs="Arial"/>
                <w:lang w:val="en-US"/>
              </w:rPr>
            </w:pPr>
            <w:hyperlink r:id="rId155" w:history="1">
              <w:r w:rsidR="003B529C">
                <w:rPr>
                  <w:rStyle w:val="Hyperlink"/>
                </w:rPr>
                <w:t>C1-224869</w:t>
              </w:r>
            </w:hyperlink>
          </w:p>
        </w:tc>
        <w:tc>
          <w:tcPr>
            <w:tcW w:w="4191" w:type="dxa"/>
            <w:gridSpan w:val="3"/>
            <w:tcBorders>
              <w:top w:val="single" w:sz="4" w:space="0" w:color="auto"/>
              <w:bottom w:val="single" w:sz="4" w:space="0" w:color="auto"/>
            </w:tcBorders>
            <w:shd w:val="clear" w:color="auto" w:fill="FFFF00"/>
          </w:tcPr>
          <w:p w14:paraId="38E6FE52" w14:textId="79FF356A" w:rsidR="00F24BA9" w:rsidRPr="00D95972" w:rsidRDefault="00F24BA9" w:rsidP="00F83295">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10B76489" w14:textId="4EB11E9D"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989FF4" w14:textId="7BF057A8" w:rsidR="00F24BA9" w:rsidRPr="00D95972" w:rsidRDefault="00F24BA9" w:rsidP="00F83295">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1B8B5" w14:textId="77777777" w:rsidR="00F24BA9" w:rsidRDefault="00771C20" w:rsidP="00F83295">
            <w:pPr>
              <w:rPr>
                <w:rFonts w:eastAsia="Batang" w:cs="Arial"/>
                <w:lang w:val="en-US" w:eastAsia="ko-KR"/>
              </w:rPr>
            </w:pPr>
            <w:r w:rsidRPr="00771C20">
              <w:rPr>
                <w:rFonts w:eastAsia="Batang" w:cs="Arial"/>
                <w:lang w:val="en-US" w:eastAsia="ko-KR"/>
              </w:rPr>
              <w:t>C1-224567 conflicts with C1-224869, different solutions</w:t>
            </w:r>
          </w:p>
          <w:p w14:paraId="45EB2352" w14:textId="77777777" w:rsidR="00A5324A" w:rsidRDefault="00A5324A" w:rsidP="00F83295">
            <w:pPr>
              <w:rPr>
                <w:rFonts w:eastAsia="Batang" w:cs="Arial"/>
                <w:lang w:val="en-US" w:eastAsia="ko-KR"/>
              </w:rPr>
            </w:pPr>
          </w:p>
          <w:p w14:paraId="7BC1BCD1" w14:textId="77777777" w:rsidR="00A5324A" w:rsidRDefault="00A5324A" w:rsidP="00F83295">
            <w:pPr>
              <w:rPr>
                <w:rFonts w:eastAsia="Batang" w:cs="Arial"/>
                <w:lang w:val="en-US" w:eastAsia="ko-KR"/>
              </w:rPr>
            </w:pPr>
            <w:r>
              <w:rPr>
                <w:rFonts w:eastAsia="Batang" w:cs="Arial"/>
                <w:lang w:val="en-US" w:eastAsia="ko-KR"/>
              </w:rPr>
              <w:t xml:space="preserve">Lena </w:t>
            </w:r>
            <w:proofErr w:type="spellStart"/>
            <w:r>
              <w:rPr>
                <w:rFonts w:eastAsia="Batang" w:cs="Arial"/>
                <w:lang w:val="en-US" w:eastAsia="ko-KR"/>
              </w:rPr>
              <w:t>thu</w:t>
            </w:r>
            <w:proofErr w:type="spellEnd"/>
            <w:r>
              <w:rPr>
                <w:rFonts w:eastAsia="Batang" w:cs="Arial"/>
                <w:lang w:val="en-US" w:eastAsia="ko-KR"/>
              </w:rPr>
              <w:t xml:space="preserve"> 0206</w:t>
            </w:r>
          </w:p>
          <w:p w14:paraId="539E48C2" w14:textId="77777777" w:rsidR="00A5324A" w:rsidRDefault="00A5324A" w:rsidP="00F83295">
            <w:pPr>
              <w:rPr>
                <w:rFonts w:eastAsia="Batang" w:cs="Arial"/>
                <w:lang w:val="en-US" w:eastAsia="ko-KR"/>
              </w:rPr>
            </w:pPr>
            <w:r>
              <w:rPr>
                <w:rFonts w:eastAsia="Batang" w:cs="Arial"/>
                <w:lang w:val="en-US" w:eastAsia="ko-KR"/>
              </w:rPr>
              <w:t>Conflict, prefers this over 4567</w:t>
            </w:r>
          </w:p>
          <w:p w14:paraId="70790EAD" w14:textId="77777777" w:rsidR="00375A28" w:rsidRDefault="00375A28" w:rsidP="00F83295">
            <w:pPr>
              <w:rPr>
                <w:rFonts w:eastAsia="Batang" w:cs="Arial"/>
                <w:lang w:val="en-US" w:eastAsia="ko-KR"/>
              </w:rPr>
            </w:pPr>
          </w:p>
          <w:p w14:paraId="042C6F04" w14:textId="77777777" w:rsidR="00375A28" w:rsidRDefault="00375A28" w:rsidP="00F83295">
            <w:pPr>
              <w:rPr>
                <w:rFonts w:eastAsia="Batang" w:cs="Arial"/>
                <w:lang w:val="en-US" w:eastAsia="ko-KR"/>
              </w:rPr>
            </w:pPr>
            <w:r>
              <w:rPr>
                <w:rFonts w:eastAsia="Batang" w:cs="Arial"/>
                <w:lang w:val="en-US" w:eastAsia="ko-KR"/>
              </w:rPr>
              <w:t xml:space="preserve">Hannah </w:t>
            </w:r>
            <w:proofErr w:type="spellStart"/>
            <w:r>
              <w:rPr>
                <w:rFonts w:eastAsia="Batang" w:cs="Arial"/>
                <w:lang w:val="en-US" w:eastAsia="ko-KR"/>
              </w:rPr>
              <w:t>thu</w:t>
            </w:r>
            <w:proofErr w:type="spellEnd"/>
            <w:r>
              <w:rPr>
                <w:rFonts w:eastAsia="Batang" w:cs="Arial"/>
                <w:lang w:val="en-US" w:eastAsia="ko-KR"/>
              </w:rPr>
              <w:t xml:space="preserve"> 0226</w:t>
            </w:r>
          </w:p>
          <w:p w14:paraId="166DF3EE" w14:textId="422E1B9F" w:rsidR="00375A28" w:rsidRDefault="00864443" w:rsidP="00F83295">
            <w:pPr>
              <w:rPr>
                <w:rFonts w:eastAsia="Batang" w:cs="Arial"/>
                <w:lang w:val="en-US" w:eastAsia="ko-KR"/>
              </w:rPr>
            </w:pPr>
            <w:r>
              <w:rPr>
                <w:rFonts w:eastAsia="Batang" w:cs="Arial"/>
                <w:lang w:val="en-US" w:eastAsia="ko-KR"/>
              </w:rPr>
              <w:t>C</w:t>
            </w:r>
            <w:r w:rsidR="00375A28">
              <w:rPr>
                <w:rFonts w:eastAsia="Batang" w:cs="Arial"/>
                <w:lang w:val="en-US" w:eastAsia="ko-KR"/>
              </w:rPr>
              <w:t>omment</w:t>
            </w:r>
          </w:p>
          <w:p w14:paraId="10777867" w14:textId="77777777" w:rsidR="00864443" w:rsidRDefault="00864443" w:rsidP="00F83295">
            <w:pPr>
              <w:rPr>
                <w:rFonts w:eastAsia="Batang" w:cs="Arial"/>
                <w:lang w:val="en-US" w:eastAsia="ko-KR"/>
              </w:rPr>
            </w:pPr>
          </w:p>
          <w:p w14:paraId="5252BC8B"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B17F205" w14:textId="77777777" w:rsidR="00864443" w:rsidRDefault="00864443" w:rsidP="00864443">
            <w:pPr>
              <w:rPr>
                <w:rFonts w:eastAsia="Batang" w:cs="Arial"/>
                <w:lang w:eastAsia="ko-KR"/>
              </w:rPr>
            </w:pPr>
            <w:r>
              <w:rPr>
                <w:rFonts w:eastAsia="Batang" w:cs="Arial"/>
                <w:lang w:eastAsia="ko-KR"/>
              </w:rPr>
              <w:t>Revision required</w:t>
            </w:r>
          </w:p>
          <w:p w14:paraId="083D38B9" w14:textId="7DE68B35" w:rsidR="00864443" w:rsidRPr="00D95972" w:rsidRDefault="00864443" w:rsidP="00F83295">
            <w:pPr>
              <w:rPr>
                <w:rFonts w:eastAsia="Batang" w:cs="Arial"/>
                <w:lang w:eastAsia="ko-KR"/>
              </w:rPr>
            </w:pPr>
          </w:p>
        </w:tc>
      </w:tr>
      <w:tr w:rsidR="00F24BA9" w:rsidRPr="00D95972" w14:paraId="764FA439" w14:textId="77777777" w:rsidTr="00A34EF2">
        <w:tc>
          <w:tcPr>
            <w:tcW w:w="976" w:type="dxa"/>
            <w:tcBorders>
              <w:top w:val="nil"/>
              <w:left w:val="thinThickThinSmallGap" w:sz="24" w:space="0" w:color="auto"/>
              <w:bottom w:val="nil"/>
            </w:tcBorders>
            <w:shd w:val="clear" w:color="auto" w:fill="auto"/>
          </w:tcPr>
          <w:p w14:paraId="6F5E30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6634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F20048" w14:textId="1451D033" w:rsidR="00F24BA9" w:rsidRPr="00D95972" w:rsidRDefault="002B6C6F" w:rsidP="00F83295">
            <w:pPr>
              <w:overflowPunct/>
              <w:autoSpaceDE/>
              <w:autoSpaceDN/>
              <w:adjustRightInd/>
              <w:textAlignment w:val="auto"/>
              <w:rPr>
                <w:rFonts w:cs="Arial"/>
                <w:lang w:val="en-US"/>
              </w:rPr>
            </w:pPr>
            <w:hyperlink r:id="rId156" w:history="1">
              <w:r w:rsidR="00A34EF2">
                <w:rPr>
                  <w:rStyle w:val="Hyperlink"/>
                </w:rPr>
                <w:t>C1-224886</w:t>
              </w:r>
            </w:hyperlink>
          </w:p>
        </w:tc>
        <w:tc>
          <w:tcPr>
            <w:tcW w:w="4191" w:type="dxa"/>
            <w:gridSpan w:val="3"/>
            <w:tcBorders>
              <w:top w:val="single" w:sz="4" w:space="0" w:color="auto"/>
              <w:bottom w:val="single" w:sz="4" w:space="0" w:color="auto"/>
            </w:tcBorders>
            <w:shd w:val="clear" w:color="auto" w:fill="FFFF00"/>
          </w:tcPr>
          <w:p w14:paraId="6101C9D5" w14:textId="2DA54A3A" w:rsidR="00F24BA9" w:rsidRPr="00D95972" w:rsidRDefault="00F24BA9" w:rsidP="00F83295">
            <w:pPr>
              <w:rPr>
                <w:rFonts w:cs="Arial"/>
              </w:rPr>
            </w:pPr>
            <w:r>
              <w:rPr>
                <w:rFonts w:cs="Arial"/>
              </w:rPr>
              <w:t>Delete stored "ME support of SOR-SNPN-SI" indicator</w:t>
            </w:r>
          </w:p>
        </w:tc>
        <w:tc>
          <w:tcPr>
            <w:tcW w:w="1767" w:type="dxa"/>
            <w:tcBorders>
              <w:top w:val="single" w:sz="4" w:space="0" w:color="auto"/>
              <w:bottom w:val="single" w:sz="4" w:space="0" w:color="auto"/>
            </w:tcBorders>
            <w:shd w:val="clear" w:color="auto" w:fill="FFFF00"/>
          </w:tcPr>
          <w:p w14:paraId="1CA8DE00" w14:textId="391D505D"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55975E0" w14:textId="34A0C997" w:rsidR="00F24BA9" w:rsidRPr="00D95972" w:rsidRDefault="00F24BA9" w:rsidP="00F83295">
            <w:pPr>
              <w:rPr>
                <w:rFonts w:cs="Arial"/>
              </w:rPr>
            </w:pPr>
            <w:r>
              <w:rPr>
                <w:rFonts w:cs="Arial"/>
              </w:rPr>
              <w:t>CR 0963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BC841" w14:textId="77777777" w:rsidR="00F24BA9" w:rsidRDefault="00763D45"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639B7766" w14:textId="27D39F10" w:rsidR="00763D45" w:rsidRDefault="00763D45" w:rsidP="00F83295">
            <w:pPr>
              <w:rPr>
                <w:rFonts w:eastAsia="Batang" w:cs="Arial"/>
                <w:lang w:eastAsia="ko-KR"/>
              </w:rPr>
            </w:pPr>
            <w:r>
              <w:rPr>
                <w:rFonts w:eastAsia="Batang" w:cs="Arial"/>
                <w:lang w:eastAsia="ko-KR"/>
              </w:rPr>
              <w:t>Objection</w:t>
            </w:r>
          </w:p>
          <w:p w14:paraId="7C89E3B4" w14:textId="50F167C0" w:rsidR="00864443" w:rsidRDefault="00864443" w:rsidP="00F83295">
            <w:pPr>
              <w:rPr>
                <w:rFonts w:eastAsia="Batang" w:cs="Arial"/>
                <w:lang w:eastAsia="ko-KR"/>
              </w:rPr>
            </w:pPr>
          </w:p>
          <w:p w14:paraId="487C3CF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13CA088" w14:textId="460B5B6E" w:rsidR="00864443" w:rsidRDefault="00864443" w:rsidP="00864443">
            <w:pPr>
              <w:rPr>
                <w:rFonts w:eastAsia="Batang" w:cs="Arial"/>
                <w:lang w:eastAsia="ko-KR"/>
              </w:rPr>
            </w:pPr>
            <w:r>
              <w:rPr>
                <w:rFonts w:eastAsia="Batang" w:cs="Arial"/>
                <w:lang w:eastAsia="ko-KR"/>
              </w:rPr>
              <w:t>Objection</w:t>
            </w:r>
          </w:p>
          <w:p w14:paraId="7169F552" w14:textId="77777777" w:rsidR="00864443" w:rsidRDefault="00864443" w:rsidP="00864443">
            <w:pPr>
              <w:rPr>
                <w:rFonts w:eastAsia="Batang" w:cs="Arial"/>
                <w:lang w:eastAsia="ko-KR"/>
              </w:rPr>
            </w:pPr>
          </w:p>
          <w:p w14:paraId="5826183A" w14:textId="77777777" w:rsidR="00864443" w:rsidRDefault="00864443" w:rsidP="00F83295">
            <w:pPr>
              <w:rPr>
                <w:rFonts w:eastAsia="Batang" w:cs="Arial"/>
                <w:lang w:eastAsia="ko-KR"/>
              </w:rPr>
            </w:pPr>
          </w:p>
          <w:p w14:paraId="240BDDFB" w14:textId="34BD776E" w:rsidR="00763D45" w:rsidRPr="00D95972" w:rsidRDefault="00763D45" w:rsidP="00F83295">
            <w:pPr>
              <w:rPr>
                <w:rFonts w:eastAsia="Batang" w:cs="Arial"/>
                <w:lang w:eastAsia="ko-KR"/>
              </w:rPr>
            </w:pPr>
          </w:p>
        </w:tc>
      </w:tr>
      <w:tr w:rsidR="00F24BA9" w:rsidRPr="00D95972" w14:paraId="4475DF6E" w14:textId="77777777" w:rsidTr="00A34EF2">
        <w:tc>
          <w:tcPr>
            <w:tcW w:w="976" w:type="dxa"/>
            <w:tcBorders>
              <w:top w:val="nil"/>
              <w:left w:val="thinThickThinSmallGap" w:sz="24" w:space="0" w:color="auto"/>
              <w:bottom w:val="nil"/>
            </w:tcBorders>
            <w:shd w:val="clear" w:color="auto" w:fill="auto"/>
          </w:tcPr>
          <w:p w14:paraId="69CA895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A02AA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45E604" w14:textId="7B365796" w:rsidR="00F24BA9" w:rsidRPr="00D95972" w:rsidRDefault="002B6C6F" w:rsidP="00F83295">
            <w:pPr>
              <w:overflowPunct/>
              <w:autoSpaceDE/>
              <w:autoSpaceDN/>
              <w:adjustRightInd/>
              <w:textAlignment w:val="auto"/>
              <w:rPr>
                <w:rFonts w:cs="Arial"/>
                <w:lang w:val="en-US"/>
              </w:rPr>
            </w:pPr>
            <w:hyperlink r:id="rId157" w:history="1">
              <w:r w:rsidR="00A34EF2">
                <w:rPr>
                  <w:rStyle w:val="Hyperlink"/>
                </w:rPr>
                <w:t>C1-224887</w:t>
              </w:r>
            </w:hyperlink>
          </w:p>
        </w:tc>
        <w:tc>
          <w:tcPr>
            <w:tcW w:w="4191" w:type="dxa"/>
            <w:gridSpan w:val="3"/>
            <w:tcBorders>
              <w:top w:val="single" w:sz="4" w:space="0" w:color="auto"/>
              <w:bottom w:val="single" w:sz="4" w:space="0" w:color="auto"/>
            </w:tcBorders>
            <w:shd w:val="clear" w:color="auto" w:fill="FFFF00"/>
          </w:tcPr>
          <w:p w14:paraId="5B961778" w14:textId="7527F315" w:rsidR="00F24BA9" w:rsidRPr="00D95972" w:rsidRDefault="00F24BA9" w:rsidP="00F83295">
            <w:pPr>
              <w:rPr>
                <w:rFonts w:cs="Arial"/>
              </w:rPr>
            </w:pPr>
            <w:r>
              <w:rPr>
                <w:rFonts w:cs="Arial"/>
              </w:rPr>
              <w:t>Perform automatic network selection in SNPN access mode</w:t>
            </w:r>
          </w:p>
        </w:tc>
        <w:tc>
          <w:tcPr>
            <w:tcW w:w="1767" w:type="dxa"/>
            <w:tcBorders>
              <w:top w:val="single" w:sz="4" w:space="0" w:color="auto"/>
              <w:bottom w:val="single" w:sz="4" w:space="0" w:color="auto"/>
            </w:tcBorders>
            <w:shd w:val="clear" w:color="auto" w:fill="FFFF00"/>
          </w:tcPr>
          <w:p w14:paraId="280F45B7" w14:textId="18A56F3B"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F23F44" w14:textId="1DA8F4FD" w:rsidR="00F24BA9" w:rsidRPr="00D95972" w:rsidRDefault="00F24BA9" w:rsidP="00F83295">
            <w:pPr>
              <w:rPr>
                <w:rFonts w:cs="Arial"/>
              </w:rPr>
            </w:pPr>
            <w:r>
              <w:rPr>
                <w:rFonts w:cs="Arial"/>
              </w:rPr>
              <w:t>CR 0964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D3A8DF" w14:textId="77777777" w:rsidR="00F24BA9" w:rsidRDefault="00763D45"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0C7975A" w14:textId="434D51D0" w:rsidR="00763D45" w:rsidRDefault="00763D45" w:rsidP="00F83295">
            <w:pPr>
              <w:rPr>
                <w:rFonts w:eastAsia="Batang" w:cs="Arial"/>
                <w:lang w:eastAsia="ko-KR"/>
              </w:rPr>
            </w:pPr>
            <w:r>
              <w:rPr>
                <w:rFonts w:eastAsia="Batang" w:cs="Arial"/>
                <w:lang w:eastAsia="ko-KR"/>
              </w:rPr>
              <w:t>Revision required</w:t>
            </w:r>
          </w:p>
          <w:p w14:paraId="084875DA" w14:textId="5EDDE524" w:rsidR="00864443" w:rsidRDefault="00864443" w:rsidP="00F83295">
            <w:pPr>
              <w:rPr>
                <w:rFonts w:eastAsia="Batang" w:cs="Arial"/>
                <w:lang w:eastAsia="ko-KR"/>
              </w:rPr>
            </w:pPr>
          </w:p>
          <w:p w14:paraId="4F9358F0"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2C7D8C3" w14:textId="77777777" w:rsidR="00864443" w:rsidRDefault="00864443" w:rsidP="00864443">
            <w:pPr>
              <w:rPr>
                <w:rFonts w:eastAsia="Batang" w:cs="Arial"/>
                <w:lang w:eastAsia="ko-KR"/>
              </w:rPr>
            </w:pPr>
            <w:r>
              <w:rPr>
                <w:rFonts w:eastAsia="Batang" w:cs="Arial"/>
                <w:lang w:eastAsia="ko-KR"/>
              </w:rPr>
              <w:t>Revision required</w:t>
            </w:r>
          </w:p>
          <w:p w14:paraId="01AC71B8" w14:textId="77777777" w:rsidR="00864443" w:rsidRDefault="00864443" w:rsidP="00F83295">
            <w:pPr>
              <w:rPr>
                <w:rFonts w:eastAsia="Batang" w:cs="Arial"/>
                <w:lang w:eastAsia="ko-KR"/>
              </w:rPr>
            </w:pPr>
          </w:p>
          <w:p w14:paraId="2471FFFA" w14:textId="34C1257A" w:rsidR="00763D45" w:rsidRPr="00D95972" w:rsidRDefault="00763D45" w:rsidP="00F83295">
            <w:pPr>
              <w:rPr>
                <w:rFonts w:eastAsia="Batang" w:cs="Arial"/>
                <w:lang w:eastAsia="ko-KR"/>
              </w:rPr>
            </w:pPr>
          </w:p>
        </w:tc>
      </w:tr>
      <w:tr w:rsidR="00F24BA9" w:rsidRPr="00D95972" w14:paraId="7A76B4C3" w14:textId="77777777" w:rsidTr="00A34EF2">
        <w:tc>
          <w:tcPr>
            <w:tcW w:w="976" w:type="dxa"/>
            <w:tcBorders>
              <w:top w:val="nil"/>
              <w:left w:val="thinThickThinSmallGap" w:sz="24" w:space="0" w:color="auto"/>
              <w:bottom w:val="nil"/>
            </w:tcBorders>
            <w:shd w:val="clear" w:color="auto" w:fill="auto"/>
          </w:tcPr>
          <w:p w14:paraId="2B44980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87FA5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89A9F62" w14:textId="70FCC2A0" w:rsidR="00F24BA9" w:rsidRPr="00D95972" w:rsidRDefault="002B6C6F" w:rsidP="00F83295">
            <w:pPr>
              <w:overflowPunct/>
              <w:autoSpaceDE/>
              <w:autoSpaceDN/>
              <w:adjustRightInd/>
              <w:textAlignment w:val="auto"/>
              <w:rPr>
                <w:rFonts w:cs="Arial"/>
                <w:lang w:val="en-US"/>
              </w:rPr>
            </w:pPr>
            <w:hyperlink r:id="rId158" w:history="1">
              <w:r w:rsidR="00A34EF2">
                <w:rPr>
                  <w:rStyle w:val="Hyperlink"/>
                </w:rPr>
                <w:t>C1-224928</w:t>
              </w:r>
            </w:hyperlink>
          </w:p>
        </w:tc>
        <w:tc>
          <w:tcPr>
            <w:tcW w:w="4191" w:type="dxa"/>
            <w:gridSpan w:val="3"/>
            <w:tcBorders>
              <w:top w:val="single" w:sz="4" w:space="0" w:color="auto"/>
              <w:bottom w:val="single" w:sz="4" w:space="0" w:color="auto"/>
            </w:tcBorders>
            <w:shd w:val="clear" w:color="auto" w:fill="FFFF00"/>
          </w:tcPr>
          <w:p w14:paraId="3EE16804" w14:textId="539684E1" w:rsidR="00F24BA9" w:rsidRPr="00D95972" w:rsidRDefault="00F24BA9" w:rsidP="00F83295">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68603898" w14:textId="50749CE1"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E680293" w14:textId="24B34838" w:rsidR="00F24BA9" w:rsidRPr="00D95972" w:rsidRDefault="00F24BA9" w:rsidP="00F83295">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AAB7D" w14:textId="77777777" w:rsidR="00F24BA9" w:rsidRDefault="00771C20" w:rsidP="00F83295">
            <w:pPr>
              <w:rPr>
                <w:rFonts w:eastAsia="Batang" w:cs="Arial"/>
                <w:lang w:eastAsia="ko-KR"/>
              </w:rPr>
            </w:pPr>
            <w:r w:rsidRPr="00771C20">
              <w:rPr>
                <w:rFonts w:eastAsia="Batang" w:cs="Arial"/>
                <w:lang w:eastAsia="ko-KR"/>
              </w:rPr>
              <w:t>C1-224928 conflicts with C1-224564, different solutions</w:t>
            </w:r>
          </w:p>
          <w:p w14:paraId="4F606FA3" w14:textId="77777777" w:rsidR="000B37B6" w:rsidRDefault="000B37B6" w:rsidP="00F83295">
            <w:pPr>
              <w:rPr>
                <w:rFonts w:eastAsia="Batang" w:cs="Arial"/>
                <w:lang w:eastAsia="ko-KR"/>
              </w:rPr>
            </w:pPr>
          </w:p>
          <w:p w14:paraId="74DF0232" w14:textId="77777777" w:rsidR="000B37B6" w:rsidRDefault="000B37B6" w:rsidP="00F8329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4D16C799" w14:textId="77777777" w:rsidR="000B37B6" w:rsidRDefault="000B37B6" w:rsidP="00F83295">
            <w:pPr>
              <w:rPr>
                <w:rFonts w:eastAsia="Batang" w:cs="Arial"/>
                <w:lang w:eastAsia="ko-KR"/>
              </w:rPr>
            </w:pPr>
            <w:r>
              <w:rPr>
                <w:rFonts w:eastAsia="Batang" w:cs="Arial"/>
                <w:lang w:eastAsia="ko-KR"/>
              </w:rPr>
              <w:t>Revision required, prefers 4564</w:t>
            </w:r>
          </w:p>
          <w:p w14:paraId="190318EF" w14:textId="77777777" w:rsidR="00864443" w:rsidRDefault="00864443" w:rsidP="00F83295">
            <w:pPr>
              <w:rPr>
                <w:rFonts w:eastAsia="Batang" w:cs="Arial"/>
                <w:lang w:eastAsia="ko-KR"/>
              </w:rPr>
            </w:pPr>
          </w:p>
          <w:p w14:paraId="26E03E8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3CC63C5" w14:textId="46E7B70D" w:rsidR="00864443" w:rsidRDefault="00864443" w:rsidP="00864443">
            <w:pPr>
              <w:rPr>
                <w:rFonts w:eastAsia="Batang" w:cs="Arial"/>
                <w:lang w:eastAsia="ko-KR"/>
              </w:rPr>
            </w:pPr>
            <w:r>
              <w:rPr>
                <w:rFonts w:eastAsia="Batang" w:cs="Arial"/>
                <w:lang w:eastAsia="ko-KR"/>
              </w:rPr>
              <w:t>Objection</w:t>
            </w:r>
          </w:p>
          <w:p w14:paraId="42664936" w14:textId="69136E23" w:rsidR="00BE4921" w:rsidRDefault="00BE4921" w:rsidP="00864443">
            <w:pPr>
              <w:rPr>
                <w:rFonts w:eastAsia="Batang" w:cs="Arial"/>
                <w:lang w:eastAsia="ko-KR"/>
              </w:rPr>
            </w:pPr>
          </w:p>
          <w:p w14:paraId="29752688" w14:textId="500EE31A" w:rsidR="00BE4921" w:rsidRDefault="00BE4921" w:rsidP="0086444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1303/1305</w:t>
            </w:r>
          </w:p>
          <w:p w14:paraId="02D7873E" w14:textId="5BCFFB6B" w:rsidR="00BE4921" w:rsidRDefault="00BE4921" w:rsidP="00864443">
            <w:pPr>
              <w:rPr>
                <w:rFonts w:eastAsia="Batang" w:cs="Arial"/>
                <w:lang w:eastAsia="ko-KR"/>
              </w:rPr>
            </w:pPr>
            <w:r>
              <w:rPr>
                <w:rFonts w:eastAsia="Batang" w:cs="Arial"/>
                <w:lang w:eastAsia="ko-KR"/>
              </w:rPr>
              <w:t>replies</w:t>
            </w:r>
          </w:p>
          <w:p w14:paraId="1B133030" w14:textId="77777777" w:rsidR="00864443" w:rsidRDefault="00864443" w:rsidP="00864443">
            <w:pPr>
              <w:rPr>
                <w:rFonts w:eastAsia="Batang" w:cs="Arial"/>
                <w:lang w:eastAsia="ko-KR"/>
              </w:rPr>
            </w:pPr>
          </w:p>
          <w:p w14:paraId="073795B3" w14:textId="7DF41CD5" w:rsidR="00864443" w:rsidRPr="00D95972" w:rsidRDefault="00864443" w:rsidP="00F83295">
            <w:pPr>
              <w:rPr>
                <w:rFonts w:eastAsia="Batang" w:cs="Arial"/>
                <w:lang w:eastAsia="ko-KR"/>
              </w:rPr>
            </w:pPr>
          </w:p>
        </w:tc>
      </w:tr>
      <w:tr w:rsidR="00F24BA9" w:rsidRPr="00D95972" w14:paraId="7B55D33D" w14:textId="77777777" w:rsidTr="00A34EF2">
        <w:tc>
          <w:tcPr>
            <w:tcW w:w="976" w:type="dxa"/>
            <w:tcBorders>
              <w:top w:val="nil"/>
              <w:left w:val="thinThickThinSmallGap" w:sz="24" w:space="0" w:color="auto"/>
              <w:bottom w:val="nil"/>
            </w:tcBorders>
            <w:shd w:val="clear" w:color="auto" w:fill="auto"/>
          </w:tcPr>
          <w:p w14:paraId="7764AF0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C9C0FD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A1872AA" w14:textId="7C547C81" w:rsidR="00F24BA9" w:rsidRPr="00D95972" w:rsidRDefault="002B6C6F" w:rsidP="00F83295">
            <w:pPr>
              <w:overflowPunct/>
              <w:autoSpaceDE/>
              <w:autoSpaceDN/>
              <w:adjustRightInd/>
              <w:textAlignment w:val="auto"/>
              <w:rPr>
                <w:rFonts w:cs="Arial"/>
                <w:lang w:val="en-US"/>
              </w:rPr>
            </w:pPr>
            <w:hyperlink r:id="rId159" w:history="1">
              <w:r w:rsidR="00A34EF2">
                <w:rPr>
                  <w:rStyle w:val="Hyperlink"/>
                </w:rPr>
                <w:t>C1-224989</w:t>
              </w:r>
            </w:hyperlink>
          </w:p>
        </w:tc>
        <w:tc>
          <w:tcPr>
            <w:tcW w:w="4191" w:type="dxa"/>
            <w:gridSpan w:val="3"/>
            <w:tcBorders>
              <w:top w:val="single" w:sz="4" w:space="0" w:color="auto"/>
              <w:bottom w:val="single" w:sz="4" w:space="0" w:color="auto"/>
            </w:tcBorders>
            <w:shd w:val="clear" w:color="auto" w:fill="FFFF00"/>
          </w:tcPr>
          <w:p w14:paraId="56F3A937" w14:textId="5A1DB253" w:rsidR="00F24BA9" w:rsidRPr="00D95972" w:rsidRDefault="00F24BA9" w:rsidP="00F83295">
            <w:pPr>
              <w:rPr>
                <w:rFonts w:cs="Arial"/>
              </w:rPr>
            </w:pPr>
            <w:r>
              <w:rPr>
                <w:rFonts w:cs="Arial"/>
              </w:rPr>
              <w:t>Resolving EN on KSEAF derivation indicator in USIM</w:t>
            </w:r>
          </w:p>
        </w:tc>
        <w:tc>
          <w:tcPr>
            <w:tcW w:w="1767" w:type="dxa"/>
            <w:tcBorders>
              <w:top w:val="single" w:sz="4" w:space="0" w:color="auto"/>
              <w:bottom w:val="single" w:sz="4" w:space="0" w:color="auto"/>
            </w:tcBorders>
            <w:shd w:val="clear" w:color="auto" w:fill="FFFF00"/>
          </w:tcPr>
          <w:p w14:paraId="5CAF8B6E" w14:textId="404EF69D" w:rsidR="00F24BA9" w:rsidRPr="00D95972" w:rsidRDefault="00F24BA9" w:rsidP="00F8329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584DCBE" w14:textId="3057C46C" w:rsidR="00F24BA9" w:rsidRPr="00D95972" w:rsidRDefault="00F24BA9" w:rsidP="00F83295">
            <w:pPr>
              <w:rPr>
                <w:rFonts w:cs="Arial"/>
              </w:rPr>
            </w:pPr>
            <w:r>
              <w:rPr>
                <w:rFonts w:cs="Arial"/>
              </w:rPr>
              <w:t>CR 4620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521FB" w14:textId="77777777" w:rsidR="000B37B6" w:rsidRDefault="000B37B6" w:rsidP="000B37B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8A555E6" w14:textId="68B53803" w:rsidR="000B37B6" w:rsidRDefault="000B37B6" w:rsidP="000B37B6">
            <w:pPr>
              <w:rPr>
                <w:rFonts w:eastAsia="Batang" w:cs="Arial"/>
                <w:lang w:eastAsia="ko-KR"/>
              </w:rPr>
            </w:pPr>
            <w:r>
              <w:rPr>
                <w:rFonts w:eastAsia="Batang" w:cs="Arial"/>
                <w:lang w:eastAsia="ko-KR"/>
              </w:rPr>
              <w:t>Revision required</w:t>
            </w:r>
          </w:p>
          <w:p w14:paraId="0B32C5E7" w14:textId="35DED73B" w:rsidR="00864443" w:rsidRDefault="00864443" w:rsidP="000B37B6">
            <w:pPr>
              <w:rPr>
                <w:rFonts w:eastAsia="Batang" w:cs="Arial"/>
                <w:lang w:eastAsia="ko-KR"/>
              </w:rPr>
            </w:pPr>
          </w:p>
          <w:p w14:paraId="62583D77"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E3AE15C" w14:textId="093B21E4" w:rsidR="00864443" w:rsidRDefault="00864443" w:rsidP="00864443">
            <w:pPr>
              <w:rPr>
                <w:rFonts w:eastAsia="Batang" w:cs="Arial"/>
                <w:lang w:eastAsia="ko-KR"/>
              </w:rPr>
            </w:pPr>
            <w:r>
              <w:rPr>
                <w:rFonts w:eastAsia="Batang" w:cs="Arial"/>
                <w:lang w:eastAsia="ko-KR"/>
              </w:rPr>
              <w:t>Revision required</w:t>
            </w:r>
          </w:p>
          <w:p w14:paraId="3C8FDFA6" w14:textId="7683C981" w:rsidR="00BE4921" w:rsidRDefault="00BE4921" w:rsidP="00864443">
            <w:pPr>
              <w:rPr>
                <w:rFonts w:eastAsia="Batang" w:cs="Arial"/>
                <w:lang w:eastAsia="ko-KR"/>
              </w:rPr>
            </w:pPr>
          </w:p>
          <w:p w14:paraId="38D650C6" w14:textId="6B2C9F1C" w:rsidR="00BE4921" w:rsidRDefault="00BE4921" w:rsidP="00864443">
            <w:pPr>
              <w:rPr>
                <w:rFonts w:eastAsia="Batang" w:cs="Arial"/>
                <w:lang w:eastAsia="ko-KR"/>
              </w:rPr>
            </w:pPr>
            <w:proofErr w:type="spellStart"/>
            <w:r>
              <w:rPr>
                <w:rFonts w:eastAsia="Batang" w:cs="Arial"/>
                <w:lang w:eastAsia="ko-KR"/>
              </w:rPr>
              <w:t>LyThan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1241</w:t>
            </w:r>
          </w:p>
          <w:p w14:paraId="29E0D575" w14:textId="56A826E0" w:rsidR="00BE4921" w:rsidRDefault="00BE4921" w:rsidP="00864443">
            <w:pPr>
              <w:rPr>
                <w:rFonts w:eastAsia="Batang" w:cs="Arial"/>
                <w:lang w:eastAsia="ko-KR"/>
              </w:rPr>
            </w:pPr>
            <w:proofErr w:type="spellStart"/>
            <w:r>
              <w:rPr>
                <w:rFonts w:eastAsia="Batang" w:cs="Arial"/>
                <w:lang w:eastAsia="ko-KR"/>
              </w:rPr>
              <w:t>En</w:t>
            </w:r>
            <w:proofErr w:type="spellEnd"/>
            <w:r>
              <w:rPr>
                <w:rFonts w:eastAsia="Batang" w:cs="Arial"/>
                <w:lang w:eastAsia="ko-KR"/>
              </w:rPr>
              <w:t xml:space="preserve"> to stay until decision in CT6</w:t>
            </w:r>
          </w:p>
          <w:p w14:paraId="0BE85697" w14:textId="6B4E91F4" w:rsidR="009616DE" w:rsidRDefault="009616DE" w:rsidP="00864443">
            <w:pPr>
              <w:rPr>
                <w:rFonts w:eastAsia="Batang" w:cs="Arial"/>
                <w:lang w:eastAsia="ko-KR"/>
              </w:rPr>
            </w:pPr>
          </w:p>
          <w:p w14:paraId="40423933" w14:textId="1D172E7C" w:rsidR="009616DE" w:rsidRDefault="009616DE" w:rsidP="00864443">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1349</w:t>
            </w:r>
          </w:p>
          <w:p w14:paraId="1D5F045F" w14:textId="03DF7578" w:rsidR="009616DE" w:rsidRDefault="009616DE" w:rsidP="00864443">
            <w:pPr>
              <w:rPr>
                <w:rFonts w:eastAsia="Batang" w:cs="Arial"/>
                <w:lang w:eastAsia="ko-KR"/>
              </w:rPr>
            </w:pPr>
            <w:r>
              <w:rPr>
                <w:rFonts w:eastAsia="Batang" w:cs="Arial"/>
                <w:lang w:eastAsia="ko-KR"/>
              </w:rPr>
              <w:t>Replies</w:t>
            </w:r>
          </w:p>
          <w:p w14:paraId="03DA7931" w14:textId="77777777" w:rsidR="009616DE" w:rsidRDefault="009616DE" w:rsidP="00864443">
            <w:pPr>
              <w:rPr>
                <w:rFonts w:eastAsia="Batang" w:cs="Arial"/>
                <w:lang w:eastAsia="ko-KR"/>
              </w:rPr>
            </w:pPr>
          </w:p>
          <w:p w14:paraId="53596DEB" w14:textId="57F79410" w:rsidR="009616DE" w:rsidRDefault="009616DE" w:rsidP="009616DE">
            <w:pPr>
              <w:rPr>
                <w:rFonts w:eastAsia="Batang" w:cs="Arial"/>
                <w:lang w:eastAsia="ko-KR"/>
              </w:rPr>
            </w:pPr>
            <w:proofErr w:type="spellStart"/>
            <w:r>
              <w:rPr>
                <w:rFonts w:eastAsia="Batang" w:cs="Arial"/>
                <w:lang w:eastAsia="ko-KR"/>
              </w:rPr>
              <w:t>LyThan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1500</w:t>
            </w:r>
          </w:p>
          <w:p w14:paraId="28DAA20B" w14:textId="303A65A9" w:rsidR="009616DE" w:rsidRDefault="009616DE" w:rsidP="009616DE">
            <w:pPr>
              <w:rPr>
                <w:rFonts w:eastAsia="Batang" w:cs="Arial"/>
                <w:lang w:eastAsia="ko-KR"/>
              </w:rPr>
            </w:pPr>
            <w:r>
              <w:rPr>
                <w:rFonts w:eastAsia="Batang" w:cs="Arial"/>
                <w:lang w:eastAsia="ko-KR"/>
              </w:rPr>
              <w:t>Withdraws his comment</w:t>
            </w:r>
          </w:p>
          <w:p w14:paraId="40F3C1A2" w14:textId="77777777" w:rsidR="00864443" w:rsidRDefault="00864443" w:rsidP="000B37B6">
            <w:pPr>
              <w:rPr>
                <w:rFonts w:eastAsia="Batang" w:cs="Arial"/>
                <w:lang w:eastAsia="ko-KR"/>
              </w:rPr>
            </w:pPr>
          </w:p>
          <w:p w14:paraId="6515406F" w14:textId="77777777" w:rsidR="00F24BA9" w:rsidRPr="00D95972" w:rsidRDefault="00F24BA9" w:rsidP="00F83295">
            <w:pPr>
              <w:rPr>
                <w:rFonts w:eastAsia="Batang" w:cs="Arial"/>
                <w:lang w:eastAsia="ko-KR"/>
              </w:rPr>
            </w:pPr>
          </w:p>
        </w:tc>
      </w:tr>
      <w:tr w:rsidR="00381B88" w:rsidRPr="00D95972" w14:paraId="6E73C17E" w14:textId="77777777" w:rsidTr="00A34EF2">
        <w:tc>
          <w:tcPr>
            <w:tcW w:w="976" w:type="dxa"/>
            <w:tcBorders>
              <w:top w:val="nil"/>
              <w:left w:val="thinThickThinSmallGap" w:sz="24" w:space="0" w:color="auto"/>
              <w:bottom w:val="nil"/>
            </w:tcBorders>
            <w:shd w:val="clear" w:color="auto" w:fill="auto"/>
          </w:tcPr>
          <w:p w14:paraId="3917107A"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4DFF3B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E963DD9" w14:textId="3AE854D3" w:rsidR="00381B88" w:rsidRPr="00D95972" w:rsidRDefault="002B6C6F" w:rsidP="00F83295">
            <w:pPr>
              <w:overflowPunct/>
              <w:autoSpaceDE/>
              <w:autoSpaceDN/>
              <w:adjustRightInd/>
              <w:textAlignment w:val="auto"/>
              <w:rPr>
                <w:rFonts w:cs="Arial"/>
                <w:lang w:val="en-US"/>
              </w:rPr>
            </w:pPr>
            <w:hyperlink r:id="rId160" w:history="1">
              <w:r w:rsidR="00A34EF2">
                <w:rPr>
                  <w:rStyle w:val="Hyperlink"/>
                </w:rPr>
                <w:t>C1-225059</w:t>
              </w:r>
            </w:hyperlink>
          </w:p>
        </w:tc>
        <w:tc>
          <w:tcPr>
            <w:tcW w:w="4191" w:type="dxa"/>
            <w:gridSpan w:val="3"/>
            <w:tcBorders>
              <w:top w:val="single" w:sz="4" w:space="0" w:color="auto"/>
              <w:bottom w:val="single" w:sz="4" w:space="0" w:color="auto"/>
            </w:tcBorders>
            <w:shd w:val="clear" w:color="auto" w:fill="FFFF00"/>
          </w:tcPr>
          <w:p w14:paraId="44CFA3C5" w14:textId="5A14820A" w:rsidR="00381B88" w:rsidRPr="00D95972" w:rsidRDefault="00381B88" w:rsidP="00F83295">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00"/>
          </w:tcPr>
          <w:p w14:paraId="6CCA92A8" w14:textId="5FCD908C" w:rsidR="00381B88" w:rsidRPr="00D95972" w:rsidRDefault="00381B88" w:rsidP="00F832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32692BEC" w14:textId="6C2F3FAC" w:rsidR="00381B88" w:rsidRPr="00D95972" w:rsidRDefault="00381B88" w:rsidP="00F83295">
            <w:pPr>
              <w:rPr>
                <w:rFonts w:cs="Arial"/>
              </w:rPr>
            </w:pPr>
            <w:r>
              <w:rPr>
                <w:rFonts w:cs="Arial"/>
              </w:rPr>
              <w:t>CR 4636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163E3"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9E1DBAB" w14:textId="6D240665" w:rsidR="00864443" w:rsidRDefault="00864443" w:rsidP="00864443">
            <w:pPr>
              <w:rPr>
                <w:rFonts w:eastAsia="Batang" w:cs="Arial"/>
                <w:lang w:eastAsia="ko-KR"/>
              </w:rPr>
            </w:pPr>
            <w:r>
              <w:rPr>
                <w:rFonts w:eastAsia="Batang" w:cs="Arial"/>
                <w:lang w:eastAsia="ko-KR"/>
              </w:rPr>
              <w:t>Revision required</w:t>
            </w:r>
          </w:p>
          <w:p w14:paraId="1A16468E" w14:textId="639D84C9" w:rsidR="00B30A75" w:rsidRDefault="00B30A75" w:rsidP="00864443">
            <w:pPr>
              <w:rPr>
                <w:rFonts w:eastAsia="Batang" w:cs="Arial"/>
                <w:lang w:eastAsia="ko-KR"/>
              </w:rPr>
            </w:pPr>
          </w:p>
          <w:p w14:paraId="2CFBECA3" w14:textId="39142B89" w:rsidR="00B30A75" w:rsidRDefault="00B30A75" w:rsidP="00864443">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1033</w:t>
            </w:r>
          </w:p>
          <w:p w14:paraId="55D70494" w14:textId="42714A29" w:rsidR="00B30A75" w:rsidRDefault="00B30A75" w:rsidP="00864443">
            <w:pPr>
              <w:rPr>
                <w:rFonts w:eastAsia="Batang" w:cs="Arial"/>
                <w:lang w:eastAsia="ko-KR"/>
              </w:rPr>
            </w:pPr>
            <w:r>
              <w:rPr>
                <w:rFonts w:eastAsia="Batang" w:cs="Arial"/>
                <w:lang w:eastAsia="ko-KR"/>
              </w:rPr>
              <w:t>Rev required</w:t>
            </w:r>
          </w:p>
          <w:p w14:paraId="0F36CFCE" w14:textId="77777777" w:rsidR="00B30A75" w:rsidRDefault="00B30A75" w:rsidP="00864443">
            <w:pPr>
              <w:rPr>
                <w:rFonts w:eastAsia="Batang" w:cs="Arial"/>
                <w:lang w:eastAsia="ko-KR"/>
              </w:rPr>
            </w:pPr>
          </w:p>
          <w:p w14:paraId="07C6BE00" w14:textId="77777777" w:rsidR="00381B88" w:rsidRPr="00D95972" w:rsidRDefault="00381B88" w:rsidP="00F83295">
            <w:pPr>
              <w:rPr>
                <w:rFonts w:eastAsia="Batang" w:cs="Arial"/>
                <w:lang w:eastAsia="ko-KR"/>
              </w:rPr>
            </w:pPr>
          </w:p>
        </w:tc>
      </w:tr>
      <w:tr w:rsidR="00381B88" w:rsidRPr="00D95972" w14:paraId="582657BA" w14:textId="77777777" w:rsidTr="00CF50F6">
        <w:tc>
          <w:tcPr>
            <w:tcW w:w="976" w:type="dxa"/>
            <w:tcBorders>
              <w:top w:val="nil"/>
              <w:left w:val="thinThickThinSmallGap" w:sz="24" w:space="0" w:color="auto"/>
              <w:bottom w:val="nil"/>
            </w:tcBorders>
            <w:shd w:val="clear" w:color="auto" w:fill="auto"/>
          </w:tcPr>
          <w:p w14:paraId="2577EE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511C27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55CF57E" w14:textId="26E50D87" w:rsidR="00381B88" w:rsidRPr="00D95972" w:rsidRDefault="002B6C6F" w:rsidP="00F83295">
            <w:pPr>
              <w:overflowPunct/>
              <w:autoSpaceDE/>
              <w:autoSpaceDN/>
              <w:adjustRightInd/>
              <w:textAlignment w:val="auto"/>
              <w:rPr>
                <w:rFonts w:cs="Arial"/>
                <w:lang w:val="en-US"/>
              </w:rPr>
            </w:pPr>
            <w:hyperlink r:id="rId161" w:history="1">
              <w:r w:rsidR="00A34EF2">
                <w:rPr>
                  <w:rStyle w:val="Hyperlink"/>
                </w:rPr>
                <w:t>C1-225066</w:t>
              </w:r>
            </w:hyperlink>
          </w:p>
        </w:tc>
        <w:tc>
          <w:tcPr>
            <w:tcW w:w="4191" w:type="dxa"/>
            <w:gridSpan w:val="3"/>
            <w:tcBorders>
              <w:top w:val="single" w:sz="4" w:space="0" w:color="auto"/>
              <w:bottom w:val="single" w:sz="4" w:space="0" w:color="auto"/>
            </w:tcBorders>
            <w:shd w:val="clear" w:color="auto" w:fill="FFFF00"/>
          </w:tcPr>
          <w:p w14:paraId="2A429C18" w14:textId="75FA408A" w:rsidR="00381B88" w:rsidRPr="00D95972" w:rsidRDefault="00381B88" w:rsidP="00F83295">
            <w:pPr>
              <w:rPr>
                <w:rFonts w:cs="Arial"/>
              </w:rPr>
            </w:pPr>
            <w:r>
              <w:rPr>
                <w:rFonts w:cs="Arial"/>
              </w:rPr>
              <w:t xml:space="preserve">UE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00"/>
          </w:tcPr>
          <w:p w14:paraId="586B1CD5" w14:textId="1C8AF0A9" w:rsidR="00381B88" w:rsidRPr="00D95972"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03E0899" w14:textId="193F470F" w:rsidR="00381B88" w:rsidRPr="00D95972" w:rsidRDefault="00381B88" w:rsidP="00F83295">
            <w:pPr>
              <w:rPr>
                <w:rFonts w:cs="Arial"/>
              </w:rPr>
            </w:pPr>
            <w:r>
              <w:rPr>
                <w:rFonts w:cs="Arial"/>
              </w:rPr>
              <w:t>CR 4637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065653" w14:textId="77777777" w:rsidR="00763D45" w:rsidRDefault="00763D45" w:rsidP="00763D45">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22A8717" w14:textId="4CC7C294" w:rsidR="00763D45" w:rsidRDefault="00763D45" w:rsidP="00763D45">
            <w:pPr>
              <w:rPr>
                <w:rFonts w:eastAsia="Batang" w:cs="Arial"/>
                <w:lang w:eastAsia="ko-KR"/>
              </w:rPr>
            </w:pPr>
            <w:r>
              <w:rPr>
                <w:rFonts w:eastAsia="Batang" w:cs="Arial"/>
                <w:lang w:eastAsia="ko-KR"/>
              </w:rPr>
              <w:t>Objection</w:t>
            </w:r>
          </w:p>
          <w:p w14:paraId="2680832E" w14:textId="2B354644" w:rsidR="00A82967" w:rsidRDefault="00A82967" w:rsidP="00763D45">
            <w:pPr>
              <w:rPr>
                <w:rFonts w:eastAsia="Batang" w:cs="Arial"/>
                <w:lang w:eastAsia="ko-KR"/>
              </w:rPr>
            </w:pPr>
          </w:p>
          <w:p w14:paraId="57F46FE2" w14:textId="77777777" w:rsidR="00A82967" w:rsidRDefault="00A82967" w:rsidP="00A82967">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0702</w:t>
            </w:r>
          </w:p>
          <w:p w14:paraId="35D56E47" w14:textId="119DEDE4" w:rsidR="00A82967" w:rsidRDefault="00A82967" w:rsidP="00A82967">
            <w:pPr>
              <w:rPr>
                <w:rFonts w:eastAsia="Batang" w:cs="Arial"/>
                <w:lang w:eastAsia="ko-KR"/>
              </w:rPr>
            </w:pPr>
            <w:r>
              <w:rPr>
                <w:rFonts w:eastAsia="Batang" w:cs="Arial"/>
                <w:lang w:eastAsia="ko-KR"/>
              </w:rPr>
              <w:t>Editorial comment</w:t>
            </w:r>
          </w:p>
          <w:p w14:paraId="72BBF0C8" w14:textId="2F112843" w:rsidR="00864443" w:rsidRDefault="00864443" w:rsidP="00A82967">
            <w:pPr>
              <w:rPr>
                <w:rFonts w:eastAsia="Batang" w:cs="Arial"/>
                <w:lang w:eastAsia="ko-KR"/>
              </w:rPr>
            </w:pPr>
          </w:p>
          <w:p w14:paraId="4B6B9E5A"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AA6D02A" w14:textId="35090E96" w:rsidR="00864443" w:rsidRDefault="00864443" w:rsidP="00864443">
            <w:pPr>
              <w:rPr>
                <w:rFonts w:eastAsia="Batang" w:cs="Arial"/>
                <w:lang w:eastAsia="ko-KR"/>
              </w:rPr>
            </w:pPr>
            <w:r>
              <w:rPr>
                <w:rFonts w:eastAsia="Batang" w:cs="Arial"/>
                <w:lang w:eastAsia="ko-KR"/>
              </w:rPr>
              <w:t>objection</w:t>
            </w:r>
          </w:p>
          <w:p w14:paraId="404252B4" w14:textId="77777777" w:rsidR="00864443" w:rsidRDefault="00864443" w:rsidP="00A82967">
            <w:pPr>
              <w:rPr>
                <w:rFonts w:eastAsia="Batang" w:cs="Arial"/>
                <w:lang w:eastAsia="ko-KR"/>
              </w:rPr>
            </w:pPr>
          </w:p>
          <w:p w14:paraId="06DC9AAB" w14:textId="77777777" w:rsidR="00381B88" w:rsidRPr="00D95972" w:rsidRDefault="00381B88" w:rsidP="00F83295">
            <w:pPr>
              <w:rPr>
                <w:rFonts w:eastAsia="Batang" w:cs="Arial"/>
                <w:lang w:eastAsia="ko-KR"/>
              </w:rPr>
            </w:pPr>
          </w:p>
        </w:tc>
      </w:tr>
      <w:tr w:rsidR="00CF50F6" w:rsidRPr="00D95972" w14:paraId="459ED4A6" w14:textId="77777777" w:rsidTr="00CF50F6">
        <w:tc>
          <w:tcPr>
            <w:tcW w:w="976" w:type="dxa"/>
            <w:tcBorders>
              <w:top w:val="nil"/>
              <w:left w:val="thinThickThinSmallGap" w:sz="24" w:space="0" w:color="auto"/>
              <w:bottom w:val="nil"/>
            </w:tcBorders>
            <w:shd w:val="clear" w:color="auto" w:fill="auto"/>
          </w:tcPr>
          <w:p w14:paraId="2FA48D00"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56C2157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FF"/>
          </w:tcPr>
          <w:p w14:paraId="6EBE2F40" w14:textId="66D204F9" w:rsidR="00CF50F6" w:rsidRPr="00D95972" w:rsidRDefault="00CF50F6" w:rsidP="003F23CD">
            <w:pPr>
              <w:overflowPunct/>
              <w:autoSpaceDE/>
              <w:autoSpaceDN/>
              <w:adjustRightInd/>
              <w:textAlignment w:val="auto"/>
              <w:rPr>
                <w:rFonts w:cs="Arial"/>
                <w:lang w:val="en-US"/>
              </w:rPr>
            </w:pPr>
            <w:r w:rsidRPr="00CF50F6">
              <w:t>C1-225079</w:t>
            </w:r>
          </w:p>
        </w:tc>
        <w:tc>
          <w:tcPr>
            <w:tcW w:w="4191" w:type="dxa"/>
            <w:gridSpan w:val="3"/>
            <w:tcBorders>
              <w:top w:val="single" w:sz="4" w:space="0" w:color="auto"/>
              <w:bottom w:val="single" w:sz="4" w:space="0" w:color="auto"/>
            </w:tcBorders>
            <w:shd w:val="clear" w:color="auto" w:fill="FFFFFF"/>
          </w:tcPr>
          <w:p w14:paraId="11278CDC" w14:textId="77777777" w:rsidR="00CF50F6" w:rsidRPr="00D95972" w:rsidRDefault="00CF50F6" w:rsidP="003F23CD">
            <w:pPr>
              <w:rPr>
                <w:rFonts w:cs="Arial"/>
              </w:rPr>
            </w:pPr>
            <w:r>
              <w:rPr>
                <w:rFonts w:cs="Arial"/>
              </w:rPr>
              <w:t xml:space="preserve">Network </w:t>
            </w:r>
            <w:proofErr w:type="spellStart"/>
            <w:r>
              <w:rPr>
                <w:rFonts w:cs="Arial"/>
              </w:rPr>
              <w:t>behavior</w:t>
            </w:r>
            <w:proofErr w:type="spellEnd"/>
            <w:r>
              <w:rPr>
                <w:rFonts w:cs="Arial"/>
              </w:rPr>
              <w:t xml:space="preserve"> during registration in </w:t>
            </w:r>
            <w:proofErr w:type="spellStart"/>
            <w:r>
              <w:rPr>
                <w:rFonts w:cs="Arial"/>
              </w:rPr>
              <w:t>eNPN</w:t>
            </w:r>
            <w:proofErr w:type="spellEnd"/>
          </w:p>
        </w:tc>
        <w:tc>
          <w:tcPr>
            <w:tcW w:w="1767" w:type="dxa"/>
            <w:tcBorders>
              <w:top w:val="single" w:sz="4" w:space="0" w:color="auto"/>
              <w:bottom w:val="single" w:sz="4" w:space="0" w:color="auto"/>
            </w:tcBorders>
            <w:shd w:val="clear" w:color="auto" w:fill="FFFFFF"/>
          </w:tcPr>
          <w:p w14:paraId="355388E6" w14:textId="77777777" w:rsidR="00CF50F6" w:rsidRPr="00D95972"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60B7A323" w14:textId="77777777" w:rsidR="00CF50F6" w:rsidRPr="00D95972" w:rsidRDefault="00CF50F6" w:rsidP="003F23CD">
            <w:pPr>
              <w:rPr>
                <w:rFonts w:cs="Arial"/>
              </w:rPr>
            </w:pPr>
            <w:r>
              <w:rPr>
                <w:rFonts w:cs="Arial"/>
              </w:rPr>
              <w:t>CR 4638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EEA794" w14:textId="77777777" w:rsidR="00CF50F6" w:rsidRDefault="00CF50F6" w:rsidP="003F23CD">
            <w:pPr>
              <w:rPr>
                <w:rFonts w:eastAsia="Batang" w:cs="Arial"/>
                <w:lang w:eastAsia="ko-KR"/>
              </w:rPr>
            </w:pPr>
            <w:r>
              <w:rPr>
                <w:rFonts w:eastAsia="Batang" w:cs="Arial"/>
                <w:lang w:eastAsia="ko-KR"/>
              </w:rPr>
              <w:t>Withdrawn</w:t>
            </w:r>
          </w:p>
          <w:p w14:paraId="7568F2F5" w14:textId="77777777" w:rsidR="00CF50F6" w:rsidRDefault="00CF50F6" w:rsidP="003F23CD">
            <w:pPr>
              <w:rPr>
                <w:rFonts w:eastAsia="Batang" w:cs="Arial"/>
                <w:lang w:eastAsia="ko-KR"/>
              </w:rPr>
            </w:pPr>
          </w:p>
          <w:p w14:paraId="37F85B23" w14:textId="5B33DAB0" w:rsidR="00CF50F6" w:rsidRDefault="00CF50F6" w:rsidP="003F23CD">
            <w:pPr>
              <w:rPr>
                <w:rFonts w:eastAsia="Batang" w:cs="Arial"/>
                <w:lang w:eastAsia="ko-KR"/>
              </w:rPr>
            </w:pPr>
            <w:ins w:id="18" w:author="Nokia User" w:date="2022-08-11T16:26:00Z">
              <w:r>
                <w:rPr>
                  <w:rFonts w:eastAsia="Batang" w:cs="Arial"/>
                  <w:lang w:eastAsia="ko-KR"/>
                </w:rPr>
                <w:t>Revision of C1-225068</w:t>
              </w:r>
            </w:ins>
          </w:p>
          <w:p w14:paraId="6F597D15" w14:textId="57208517" w:rsidR="00864443" w:rsidRDefault="00864443" w:rsidP="003F23CD">
            <w:pPr>
              <w:rPr>
                <w:rFonts w:eastAsia="Batang" w:cs="Arial"/>
                <w:lang w:eastAsia="ko-KR"/>
              </w:rPr>
            </w:pPr>
          </w:p>
          <w:p w14:paraId="159EA3F1" w14:textId="0D8C65F5" w:rsidR="00864443" w:rsidRDefault="00864443" w:rsidP="003F23C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0848</w:t>
            </w:r>
          </w:p>
          <w:p w14:paraId="5E302093" w14:textId="3F4D4006" w:rsidR="00864443" w:rsidRDefault="00864443" w:rsidP="003F23CD">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4FFA0525" w14:textId="45A42D84" w:rsidR="000B37B6" w:rsidRDefault="000B37B6" w:rsidP="003F23CD">
            <w:pPr>
              <w:pBdr>
                <w:bottom w:val="single" w:sz="6" w:space="1" w:color="auto"/>
              </w:pBdr>
              <w:rPr>
                <w:rFonts w:eastAsia="Batang" w:cs="Arial"/>
                <w:lang w:eastAsia="ko-KR"/>
              </w:rPr>
            </w:pPr>
          </w:p>
          <w:p w14:paraId="29D1937C" w14:textId="6E6F466C" w:rsidR="000B37B6" w:rsidRDefault="000B37B6" w:rsidP="003F23CD">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DED9A97" w14:textId="0234DE51" w:rsidR="000B37B6" w:rsidRDefault="00864443" w:rsidP="003F23CD">
            <w:pPr>
              <w:rPr>
                <w:rFonts w:eastAsia="Batang" w:cs="Arial"/>
                <w:lang w:eastAsia="ko-KR"/>
              </w:rPr>
            </w:pPr>
            <w:r>
              <w:rPr>
                <w:rFonts w:eastAsia="Batang" w:cs="Arial"/>
                <w:lang w:eastAsia="ko-KR"/>
              </w:rPr>
              <w:t>O</w:t>
            </w:r>
            <w:r w:rsidR="000B37B6">
              <w:rPr>
                <w:rFonts w:eastAsia="Batang" w:cs="Arial"/>
                <w:lang w:eastAsia="ko-KR"/>
              </w:rPr>
              <w:t>bjection</w:t>
            </w:r>
          </w:p>
          <w:p w14:paraId="41236FF7" w14:textId="414189CA" w:rsidR="00864443" w:rsidRDefault="00864443" w:rsidP="003F23CD">
            <w:pPr>
              <w:rPr>
                <w:rFonts w:eastAsia="Batang" w:cs="Arial"/>
                <w:lang w:eastAsia="ko-KR"/>
              </w:rPr>
            </w:pPr>
          </w:p>
          <w:p w14:paraId="0A4FE55A" w14:textId="35661358" w:rsidR="00864443" w:rsidRDefault="00864443" w:rsidP="003F23C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0848</w:t>
            </w:r>
          </w:p>
          <w:p w14:paraId="2800DCE1" w14:textId="7CAEF1B8" w:rsidR="00864443" w:rsidRDefault="00864443" w:rsidP="003F23CD">
            <w:pPr>
              <w:rPr>
                <w:rFonts w:eastAsia="Batang" w:cs="Arial"/>
                <w:lang w:eastAsia="ko-KR"/>
              </w:rPr>
            </w:pPr>
            <w:r>
              <w:rPr>
                <w:rFonts w:eastAsia="Batang" w:cs="Arial"/>
                <w:lang w:eastAsia="ko-KR"/>
              </w:rPr>
              <w:t>Rev required</w:t>
            </w:r>
          </w:p>
          <w:p w14:paraId="5E7C2211" w14:textId="77777777" w:rsidR="00864443" w:rsidRDefault="00864443" w:rsidP="003F23CD">
            <w:pPr>
              <w:rPr>
                <w:ins w:id="19" w:author="Nokia User" w:date="2022-08-11T16:26:00Z"/>
                <w:rFonts w:eastAsia="Batang" w:cs="Arial"/>
                <w:lang w:eastAsia="ko-KR"/>
              </w:rPr>
            </w:pPr>
          </w:p>
          <w:p w14:paraId="7FFA6FC5" w14:textId="2215C376" w:rsidR="00CF50F6" w:rsidRPr="00D95972" w:rsidRDefault="00CF50F6" w:rsidP="003F23CD">
            <w:pPr>
              <w:rPr>
                <w:rFonts w:eastAsia="Batang" w:cs="Arial"/>
                <w:lang w:eastAsia="ko-KR"/>
              </w:rPr>
            </w:pPr>
          </w:p>
        </w:tc>
      </w:tr>
      <w:tr w:rsidR="00F83295"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86807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FA4A2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F1240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C001B8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F83295" w:rsidRPr="00D95972" w:rsidRDefault="00F83295" w:rsidP="00F83295">
            <w:pPr>
              <w:rPr>
                <w:rFonts w:eastAsia="Batang" w:cs="Arial"/>
                <w:lang w:eastAsia="ko-KR"/>
              </w:rPr>
            </w:pPr>
          </w:p>
        </w:tc>
      </w:tr>
      <w:tr w:rsidR="00F83295"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B991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B15F73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F5705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87A50E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F83295" w:rsidRPr="00D95972" w:rsidRDefault="00F83295" w:rsidP="00F83295">
            <w:pPr>
              <w:rPr>
                <w:rFonts w:eastAsia="Batang" w:cs="Arial"/>
                <w:lang w:eastAsia="ko-KR"/>
              </w:rPr>
            </w:pPr>
          </w:p>
        </w:tc>
      </w:tr>
      <w:tr w:rsidR="00F83295"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00FF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7FE1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6DD25D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025D7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F83295" w:rsidRPr="00D95972" w:rsidRDefault="00F83295" w:rsidP="00F83295">
            <w:pPr>
              <w:rPr>
                <w:rFonts w:eastAsia="Batang" w:cs="Arial"/>
                <w:lang w:eastAsia="ko-KR"/>
              </w:rPr>
            </w:pPr>
          </w:p>
        </w:tc>
      </w:tr>
      <w:tr w:rsidR="00F83295" w:rsidRPr="00D95972" w14:paraId="1E59A992"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F83295" w:rsidRPr="00D95972" w:rsidRDefault="00F83295" w:rsidP="00F83295">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7317A9"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2E875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F83295" w:rsidRDefault="00F83295" w:rsidP="00F83295">
            <w:r w:rsidRPr="00BC6EE9">
              <w:rPr>
                <w:rFonts w:cs="Arial"/>
              </w:rPr>
              <w:t>CT aspects of Access Traffic Steering, Switch and Splitting support in the 5G system architecture; Phase 2</w:t>
            </w:r>
          </w:p>
          <w:p w14:paraId="34BE6991" w14:textId="77777777" w:rsidR="00F83295" w:rsidRDefault="00F83295" w:rsidP="00F83295">
            <w:pPr>
              <w:rPr>
                <w:rFonts w:eastAsia="Batang" w:cs="Arial"/>
                <w:color w:val="000000"/>
                <w:lang w:eastAsia="ko-KR"/>
              </w:rPr>
            </w:pPr>
          </w:p>
          <w:p w14:paraId="07E4A909" w14:textId="77777777" w:rsidR="00F83295" w:rsidRPr="00D95972" w:rsidRDefault="00F83295" w:rsidP="00F83295">
            <w:pPr>
              <w:rPr>
                <w:rFonts w:eastAsia="Batang" w:cs="Arial"/>
                <w:color w:val="000000"/>
                <w:lang w:eastAsia="ko-KR"/>
              </w:rPr>
            </w:pPr>
          </w:p>
          <w:p w14:paraId="3F8312D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F83295" w:rsidRPr="00D95972" w:rsidRDefault="00F83295" w:rsidP="00F83295">
            <w:pPr>
              <w:rPr>
                <w:rFonts w:eastAsia="Batang" w:cs="Arial"/>
                <w:lang w:eastAsia="ko-KR"/>
              </w:rPr>
            </w:pPr>
          </w:p>
        </w:tc>
      </w:tr>
      <w:tr w:rsidR="00F83295" w:rsidRPr="00D95972" w14:paraId="08124596" w14:textId="77777777" w:rsidTr="00A34EF2">
        <w:tc>
          <w:tcPr>
            <w:tcW w:w="976" w:type="dxa"/>
            <w:tcBorders>
              <w:top w:val="nil"/>
              <w:left w:val="thinThickThinSmallGap" w:sz="24" w:space="0" w:color="auto"/>
              <w:bottom w:val="nil"/>
            </w:tcBorders>
            <w:shd w:val="clear" w:color="auto" w:fill="auto"/>
          </w:tcPr>
          <w:p w14:paraId="73CDE2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828CE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764E0EB" w14:textId="64892192" w:rsidR="00F83295" w:rsidRPr="00D95972" w:rsidRDefault="002B6C6F" w:rsidP="00F83295">
            <w:pPr>
              <w:overflowPunct/>
              <w:autoSpaceDE/>
              <w:autoSpaceDN/>
              <w:adjustRightInd/>
              <w:textAlignment w:val="auto"/>
              <w:rPr>
                <w:rFonts w:cs="Arial"/>
                <w:lang w:val="en-US"/>
              </w:rPr>
            </w:pPr>
            <w:hyperlink r:id="rId162" w:history="1">
              <w:r w:rsidR="00A34EF2">
                <w:rPr>
                  <w:rStyle w:val="Hyperlink"/>
                </w:rPr>
                <w:t>C1-224892</w:t>
              </w:r>
            </w:hyperlink>
          </w:p>
        </w:tc>
        <w:tc>
          <w:tcPr>
            <w:tcW w:w="4191" w:type="dxa"/>
            <w:gridSpan w:val="3"/>
            <w:tcBorders>
              <w:top w:val="single" w:sz="4" w:space="0" w:color="auto"/>
              <w:bottom w:val="single" w:sz="4" w:space="0" w:color="auto"/>
            </w:tcBorders>
            <w:shd w:val="clear" w:color="auto" w:fill="FFFF00"/>
          </w:tcPr>
          <w:p w14:paraId="7415977F" w14:textId="1CAB87CC" w:rsidR="00F83295" w:rsidRPr="00D95972" w:rsidRDefault="00F24BA9" w:rsidP="00F83295">
            <w:pPr>
              <w:rPr>
                <w:rFonts w:cs="Arial"/>
              </w:rPr>
            </w:pPr>
            <w:r>
              <w:rPr>
                <w:rFonts w:cs="Arial"/>
              </w:rPr>
              <w:t>Support MAC address range type in ATSSS container</w:t>
            </w:r>
          </w:p>
        </w:tc>
        <w:tc>
          <w:tcPr>
            <w:tcW w:w="1767" w:type="dxa"/>
            <w:tcBorders>
              <w:top w:val="single" w:sz="4" w:space="0" w:color="auto"/>
              <w:bottom w:val="single" w:sz="4" w:space="0" w:color="auto"/>
            </w:tcBorders>
            <w:shd w:val="clear" w:color="auto" w:fill="FFFF00"/>
          </w:tcPr>
          <w:p w14:paraId="7B61D45A" w14:textId="7B854C16" w:rsidR="00F83295"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1C6C37" w14:textId="43C4E3EC" w:rsidR="00F83295" w:rsidRPr="00D95972" w:rsidRDefault="00F24BA9" w:rsidP="00F83295">
            <w:pPr>
              <w:rPr>
                <w:rFonts w:cs="Arial"/>
              </w:rPr>
            </w:pPr>
            <w:r>
              <w:rPr>
                <w:rFonts w:cs="Arial"/>
              </w:rPr>
              <w:t>CR 0097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21A1A" w14:textId="77777777" w:rsidR="00F83295" w:rsidRDefault="0074714F" w:rsidP="00F8329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0250</w:t>
            </w:r>
          </w:p>
          <w:p w14:paraId="29E67E85" w14:textId="4216A266" w:rsidR="0074714F" w:rsidRDefault="0074714F" w:rsidP="00F83295">
            <w:pPr>
              <w:rPr>
                <w:rFonts w:eastAsia="Batang" w:cs="Arial"/>
                <w:lang w:eastAsia="ko-KR"/>
              </w:rPr>
            </w:pPr>
            <w:r>
              <w:rPr>
                <w:rFonts w:eastAsia="Batang" w:cs="Arial"/>
                <w:lang w:eastAsia="ko-KR"/>
              </w:rPr>
              <w:t>Revision required</w:t>
            </w:r>
          </w:p>
          <w:p w14:paraId="7960EBE2" w14:textId="16462C39" w:rsidR="00A063BE" w:rsidRDefault="00A063BE" w:rsidP="00F83295">
            <w:pPr>
              <w:rPr>
                <w:rFonts w:eastAsia="Batang" w:cs="Arial"/>
                <w:lang w:eastAsia="ko-KR"/>
              </w:rPr>
            </w:pPr>
          </w:p>
          <w:p w14:paraId="1D1B4892" w14:textId="4AB8E9BA" w:rsidR="00A063BE" w:rsidRDefault="00A063BE" w:rsidP="00F832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0910</w:t>
            </w:r>
          </w:p>
          <w:p w14:paraId="32EB57AB" w14:textId="2DA7C263" w:rsidR="00A063BE" w:rsidRDefault="00A063BE" w:rsidP="00F83295">
            <w:pPr>
              <w:rPr>
                <w:rFonts w:eastAsia="Batang" w:cs="Arial"/>
                <w:lang w:eastAsia="ko-KR"/>
              </w:rPr>
            </w:pPr>
            <w:r>
              <w:rPr>
                <w:rFonts w:eastAsia="Batang" w:cs="Arial"/>
                <w:lang w:eastAsia="ko-KR"/>
              </w:rPr>
              <w:t>Clarification required</w:t>
            </w:r>
          </w:p>
          <w:p w14:paraId="24706CFF" w14:textId="5F646794" w:rsidR="0074714F" w:rsidRPr="00D95972" w:rsidRDefault="0074714F" w:rsidP="00F83295">
            <w:pPr>
              <w:rPr>
                <w:rFonts w:eastAsia="Batang" w:cs="Arial"/>
                <w:lang w:eastAsia="ko-KR"/>
              </w:rPr>
            </w:pPr>
          </w:p>
        </w:tc>
      </w:tr>
      <w:tr w:rsidR="00F83295"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DDEC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BC0AAE9" w14:textId="5DC51D4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EC30A6" w14:textId="154258B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91357D9" w14:textId="79ED07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F83295" w:rsidRPr="00D95972" w:rsidRDefault="00F83295" w:rsidP="00F83295">
            <w:pPr>
              <w:rPr>
                <w:rFonts w:eastAsia="Batang" w:cs="Arial"/>
                <w:lang w:eastAsia="ko-KR"/>
              </w:rPr>
            </w:pPr>
          </w:p>
        </w:tc>
      </w:tr>
      <w:tr w:rsidR="00F83295"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CCA1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F83295" w:rsidRPr="00D95972" w:rsidRDefault="00F83295" w:rsidP="00F83295">
            <w:pPr>
              <w:rPr>
                <w:rFonts w:eastAsia="Batang" w:cs="Arial"/>
                <w:lang w:eastAsia="ko-KR"/>
              </w:rPr>
            </w:pPr>
          </w:p>
        </w:tc>
      </w:tr>
      <w:tr w:rsidR="00F83295"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AA905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A6FB783" w14:textId="44A1173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6F05F439" w14:textId="4D81F23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2771D73" w14:textId="00C2D56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F83295" w:rsidRPr="00D95972" w:rsidRDefault="00F83295" w:rsidP="00F83295">
            <w:pPr>
              <w:rPr>
                <w:rFonts w:eastAsia="Batang" w:cs="Arial"/>
                <w:lang w:eastAsia="ko-KR"/>
              </w:rPr>
            </w:pPr>
          </w:p>
        </w:tc>
      </w:tr>
      <w:tr w:rsidR="00F83295"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0D8A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913E7F" w14:textId="280D948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09B4EE9" w14:textId="6F2DC816"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12F1158" w14:textId="7303ADC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F83295" w:rsidRPr="00D95972" w:rsidRDefault="00F83295" w:rsidP="00F83295">
            <w:pPr>
              <w:rPr>
                <w:rFonts w:eastAsia="Batang" w:cs="Arial"/>
                <w:lang w:eastAsia="ko-KR"/>
              </w:rPr>
            </w:pPr>
          </w:p>
        </w:tc>
      </w:tr>
      <w:tr w:rsidR="00F83295"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06E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B31D66B" w14:textId="1752BA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8C50C2A" w14:textId="1D3B875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BECAD0A" w14:textId="2C06D58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F83295" w:rsidRPr="00D517B5" w:rsidRDefault="00F83295" w:rsidP="00F83295">
            <w:pPr>
              <w:rPr>
                <w:rFonts w:eastAsia="Batang" w:cs="Arial"/>
                <w:b/>
                <w:bCs/>
                <w:lang w:eastAsia="ko-KR"/>
              </w:rPr>
            </w:pPr>
          </w:p>
        </w:tc>
      </w:tr>
      <w:tr w:rsidR="00F83295"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ECA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3948D35" w14:textId="3A95DF16"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C277D15" w14:textId="60FB2B0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1F65E82" w14:textId="5BBF9D1C" w:rsidR="00F83295" w:rsidRPr="007C76E6" w:rsidRDefault="00F83295" w:rsidP="00F83295">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F83295" w:rsidRPr="007C76E6" w:rsidRDefault="00F83295" w:rsidP="00F83295">
            <w:pPr>
              <w:rPr>
                <w:lang w:val="en-US"/>
              </w:rPr>
            </w:pPr>
          </w:p>
        </w:tc>
      </w:tr>
      <w:tr w:rsidR="00F83295"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1A29D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C3D97F" w14:textId="4DCE32F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A778BDA" w14:textId="595C01A1"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3CFEA4" w14:textId="229C184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F83295" w:rsidRPr="00D95972" w:rsidRDefault="00F83295" w:rsidP="00F83295">
            <w:pPr>
              <w:rPr>
                <w:rFonts w:eastAsia="Batang" w:cs="Arial"/>
                <w:lang w:eastAsia="ko-KR"/>
              </w:rPr>
            </w:pPr>
          </w:p>
        </w:tc>
      </w:tr>
      <w:tr w:rsidR="00F83295"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925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5B07622" w14:textId="34DCD48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70109D6C" w14:textId="0D0748C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487432BE" w14:textId="19CDF39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F83295" w:rsidRPr="00D95972" w:rsidRDefault="00F83295" w:rsidP="00F83295">
            <w:pPr>
              <w:rPr>
                <w:rFonts w:eastAsia="Batang" w:cs="Arial"/>
                <w:lang w:eastAsia="ko-KR"/>
              </w:rPr>
            </w:pPr>
          </w:p>
        </w:tc>
      </w:tr>
      <w:tr w:rsidR="00F83295"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6015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C91E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A0656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95F07F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F83295" w:rsidRPr="00D95972" w:rsidRDefault="00F83295" w:rsidP="00F83295">
            <w:pPr>
              <w:rPr>
                <w:rFonts w:eastAsia="Batang" w:cs="Arial"/>
                <w:lang w:eastAsia="ko-KR"/>
              </w:rPr>
            </w:pPr>
          </w:p>
        </w:tc>
      </w:tr>
      <w:tr w:rsidR="00F83295" w:rsidRPr="00D95972" w14:paraId="375E78D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F83295" w:rsidRPr="00D95972" w:rsidRDefault="00F83295" w:rsidP="00F83295">
            <w:pPr>
              <w:rPr>
                <w:rFonts w:cs="Arial"/>
              </w:rPr>
            </w:pPr>
            <w:r>
              <w:t>MUSIM</w:t>
            </w:r>
          </w:p>
        </w:tc>
        <w:tc>
          <w:tcPr>
            <w:tcW w:w="1088" w:type="dxa"/>
            <w:tcBorders>
              <w:top w:val="single" w:sz="4" w:space="0" w:color="auto"/>
              <w:bottom w:val="single" w:sz="4" w:space="0" w:color="auto"/>
            </w:tcBorders>
          </w:tcPr>
          <w:p w14:paraId="1FD67282"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0F39B2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633FC9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F83295" w:rsidRDefault="00F83295" w:rsidP="00F83295">
            <w:r w:rsidRPr="00BC6EE9">
              <w:rPr>
                <w:rFonts w:cs="Arial"/>
              </w:rPr>
              <w:t>Enabling Multi-USIM devices</w:t>
            </w:r>
          </w:p>
          <w:p w14:paraId="169964FB" w14:textId="77777777" w:rsidR="00F83295" w:rsidRDefault="00F83295" w:rsidP="00F83295">
            <w:pPr>
              <w:rPr>
                <w:rFonts w:eastAsia="Batang" w:cs="Arial"/>
                <w:color w:val="000000"/>
                <w:lang w:eastAsia="ko-KR"/>
              </w:rPr>
            </w:pPr>
          </w:p>
          <w:p w14:paraId="15C3A1BD" w14:textId="77777777" w:rsidR="00F83295" w:rsidRPr="00D95972" w:rsidRDefault="00F83295" w:rsidP="00F83295">
            <w:pPr>
              <w:rPr>
                <w:rFonts w:eastAsia="Batang" w:cs="Arial"/>
                <w:color w:val="000000"/>
                <w:lang w:eastAsia="ko-KR"/>
              </w:rPr>
            </w:pPr>
          </w:p>
          <w:p w14:paraId="22768BC3"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F83295" w:rsidRPr="00D95972" w:rsidRDefault="00F83295" w:rsidP="00F83295">
            <w:pPr>
              <w:rPr>
                <w:rFonts w:eastAsia="Batang" w:cs="Arial"/>
                <w:lang w:eastAsia="ko-KR"/>
              </w:rPr>
            </w:pPr>
          </w:p>
        </w:tc>
      </w:tr>
      <w:tr w:rsidR="00F83295" w:rsidRPr="00D95972" w14:paraId="210BEC2E" w14:textId="77777777" w:rsidTr="00F15607">
        <w:tc>
          <w:tcPr>
            <w:tcW w:w="976" w:type="dxa"/>
            <w:tcBorders>
              <w:top w:val="nil"/>
              <w:left w:val="thinThickThinSmallGap" w:sz="24" w:space="0" w:color="auto"/>
              <w:bottom w:val="nil"/>
            </w:tcBorders>
            <w:shd w:val="clear" w:color="auto" w:fill="auto"/>
          </w:tcPr>
          <w:p w14:paraId="340F8E3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3D027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37CD173" w14:textId="576D7A49" w:rsidR="00F83295" w:rsidRPr="00205800" w:rsidRDefault="002B6C6F" w:rsidP="00F83295">
            <w:pPr>
              <w:overflowPunct/>
              <w:autoSpaceDE/>
              <w:autoSpaceDN/>
              <w:adjustRightInd/>
              <w:textAlignment w:val="auto"/>
            </w:pPr>
            <w:hyperlink r:id="rId163" w:history="1">
              <w:r w:rsidR="00A34EF2">
                <w:rPr>
                  <w:rStyle w:val="Hyperlink"/>
                </w:rPr>
                <w:t>C1-224815</w:t>
              </w:r>
            </w:hyperlink>
          </w:p>
        </w:tc>
        <w:tc>
          <w:tcPr>
            <w:tcW w:w="4191" w:type="dxa"/>
            <w:gridSpan w:val="3"/>
            <w:tcBorders>
              <w:top w:val="single" w:sz="4" w:space="0" w:color="auto"/>
              <w:bottom w:val="single" w:sz="4" w:space="0" w:color="auto"/>
            </w:tcBorders>
            <w:shd w:val="clear" w:color="auto" w:fill="FFFF00"/>
          </w:tcPr>
          <w:p w14:paraId="167C27A2" w14:textId="72AF7DE4"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00"/>
          </w:tcPr>
          <w:p w14:paraId="34093942" w14:textId="517D9395"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0E676C9" w14:textId="5993896E" w:rsidR="00F83295" w:rsidRDefault="00F83295" w:rsidP="00F83295">
            <w:pPr>
              <w:rPr>
                <w:rFonts w:cs="Arial"/>
              </w:rPr>
            </w:pPr>
            <w:r>
              <w:rPr>
                <w:rFonts w:cs="Arial"/>
              </w:rPr>
              <w:t>CR 4538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53A03" w14:textId="77777777" w:rsidR="00F83295" w:rsidRDefault="00B273B9" w:rsidP="00F83295">
            <w:pPr>
              <w:rPr>
                <w:rFonts w:eastAsia="Batang" w:cs="Arial"/>
                <w:lang w:eastAsia="ko-KR"/>
              </w:rPr>
            </w:pPr>
            <w:r>
              <w:rPr>
                <w:rFonts w:eastAsia="Batang" w:cs="Arial"/>
                <w:lang w:eastAsia="ko-KR"/>
              </w:rPr>
              <w:t>Amer Thu 0205</w:t>
            </w:r>
          </w:p>
          <w:p w14:paraId="0467E6BF" w14:textId="76344992" w:rsidR="00B273B9" w:rsidRDefault="00B273B9" w:rsidP="00F83295">
            <w:pPr>
              <w:rPr>
                <w:rFonts w:eastAsia="Batang" w:cs="Arial"/>
                <w:lang w:eastAsia="ko-KR"/>
              </w:rPr>
            </w:pPr>
            <w:r>
              <w:rPr>
                <w:rFonts w:eastAsia="Batang" w:cs="Arial"/>
                <w:lang w:eastAsia="ko-KR"/>
              </w:rPr>
              <w:t>Rev required, co-sign</w:t>
            </w:r>
          </w:p>
        </w:tc>
      </w:tr>
      <w:tr w:rsidR="00F83295" w:rsidRPr="00D95972" w14:paraId="3468906C" w14:textId="77777777" w:rsidTr="00F15607">
        <w:tc>
          <w:tcPr>
            <w:tcW w:w="976" w:type="dxa"/>
            <w:tcBorders>
              <w:top w:val="nil"/>
              <w:left w:val="thinThickThinSmallGap" w:sz="24" w:space="0" w:color="auto"/>
              <w:bottom w:val="nil"/>
            </w:tcBorders>
            <w:shd w:val="clear" w:color="auto" w:fill="auto"/>
          </w:tcPr>
          <w:p w14:paraId="759A43B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2599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F8B30B5" w14:textId="7A009609" w:rsidR="00F83295" w:rsidRPr="00205800" w:rsidRDefault="002B6C6F" w:rsidP="00F83295">
            <w:pPr>
              <w:overflowPunct/>
              <w:autoSpaceDE/>
              <w:autoSpaceDN/>
              <w:adjustRightInd/>
              <w:textAlignment w:val="auto"/>
            </w:pPr>
            <w:hyperlink r:id="rId164" w:history="1">
              <w:r w:rsidR="00A34EF2">
                <w:rPr>
                  <w:rStyle w:val="Hyperlink"/>
                </w:rPr>
                <w:t>C1-224816</w:t>
              </w:r>
            </w:hyperlink>
          </w:p>
        </w:tc>
        <w:tc>
          <w:tcPr>
            <w:tcW w:w="4191" w:type="dxa"/>
            <w:gridSpan w:val="3"/>
            <w:tcBorders>
              <w:top w:val="single" w:sz="4" w:space="0" w:color="auto"/>
              <w:bottom w:val="single" w:sz="4" w:space="0" w:color="auto"/>
            </w:tcBorders>
            <w:shd w:val="clear" w:color="auto" w:fill="FFFFFF"/>
          </w:tcPr>
          <w:p w14:paraId="29D86FAA" w14:textId="0BE804C0" w:rsidR="00F83295" w:rsidRDefault="00F83295" w:rsidP="00F83295">
            <w:pPr>
              <w:rPr>
                <w:rFonts w:cs="Arial"/>
              </w:rPr>
            </w:pPr>
            <w:r>
              <w:rPr>
                <w:rFonts w:cs="Arial"/>
              </w:rPr>
              <w:t>The RAN paging handling for MUSIM UE in 5GS</w:t>
            </w:r>
          </w:p>
        </w:tc>
        <w:tc>
          <w:tcPr>
            <w:tcW w:w="1767" w:type="dxa"/>
            <w:tcBorders>
              <w:top w:val="single" w:sz="4" w:space="0" w:color="auto"/>
              <w:bottom w:val="single" w:sz="4" w:space="0" w:color="auto"/>
            </w:tcBorders>
            <w:shd w:val="clear" w:color="auto" w:fill="FFFFFF"/>
          </w:tcPr>
          <w:p w14:paraId="6F40936A" w14:textId="5F0AF82A" w:rsidR="00F83295" w:rsidRDefault="00F83295"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1B642E5D" w14:textId="42DF48DC" w:rsidR="00F83295" w:rsidRDefault="00F83295" w:rsidP="00F83295">
            <w:pPr>
              <w:rPr>
                <w:rFonts w:cs="Arial"/>
              </w:rPr>
            </w:pPr>
            <w:r>
              <w:rPr>
                <w:rFonts w:cs="Arial"/>
              </w:rPr>
              <w:t>CR 4539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7F2291" w14:textId="77777777" w:rsidR="00F15607" w:rsidRDefault="00F15607" w:rsidP="00F83295">
            <w:pPr>
              <w:rPr>
                <w:rFonts w:eastAsia="Batang" w:cs="Arial"/>
                <w:lang w:eastAsia="ko-KR"/>
              </w:rPr>
            </w:pPr>
            <w:r>
              <w:rPr>
                <w:rFonts w:eastAsia="Batang" w:cs="Arial"/>
                <w:lang w:eastAsia="ko-KR"/>
              </w:rPr>
              <w:t>Withdrawn</w:t>
            </w:r>
          </w:p>
          <w:p w14:paraId="78BD32F0" w14:textId="77777777" w:rsidR="00F83295" w:rsidRDefault="00F15607" w:rsidP="00F83295">
            <w:pPr>
              <w:rPr>
                <w:rFonts w:eastAsia="Batang" w:cs="Arial"/>
                <w:lang w:eastAsia="ko-KR"/>
              </w:rPr>
            </w:pPr>
            <w:r>
              <w:rPr>
                <w:rFonts w:eastAsia="Batang" w:cs="Arial"/>
                <w:lang w:eastAsia="ko-KR"/>
              </w:rPr>
              <w:t xml:space="preserve">Rel-18 </w:t>
            </w:r>
            <w:r w:rsidR="004961AA">
              <w:rPr>
                <w:rFonts w:eastAsia="Batang" w:cs="Arial"/>
                <w:lang w:eastAsia="ko-KR"/>
              </w:rPr>
              <w:t>Mirror not needed</w:t>
            </w:r>
          </w:p>
          <w:p w14:paraId="054B8CF1" w14:textId="77777777" w:rsidR="00434AC8" w:rsidRDefault="00434AC8" w:rsidP="00F83295">
            <w:pPr>
              <w:rPr>
                <w:rFonts w:eastAsia="Batang" w:cs="Arial"/>
                <w:lang w:eastAsia="ko-KR"/>
              </w:rPr>
            </w:pPr>
          </w:p>
          <w:p w14:paraId="3E6ABCFD" w14:textId="77777777" w:rsidR="00434AC8" w:rsidRDefault="00434AC8" w:rsidP="00434AC8">
            <w:pPr>
              <w:rPr>
                <w:rFonts w:eastAsia="Batang" w:cs="Arial"/>
                <w:lang w:eastAsia="ko-KR"/>
              </w:rPr>
            </w:pPr>
            <w:r>
              <w:rPr>
                <w:rFonts w:eastAsia="Batang" w:cs="Arial"/>
                <w:lang w:eastAsia="ko-KR"/>
              </w:rPr>
              <w:t>Mohamed Thu 0202</w:t>
            </w:r>
          </w:p>
          <w:p w14:paraId="388E02C9" w14:textId="43707F84" w:rsidR="00434AC8" w:rsidRDefault="00434AC8" w:rsidP="00434AC8">
            <w:pPr>
              <w:rPr>
                <w:rFonts w:eastAsia="Batang" w:cs="Arial"/>
                <w:lang w:eastAsia="ko-KR"/>
              </w:rPr>
            </w:pPr>
            <w:r>
              <w:rPr>
                <w:rFonts w:eastAsia="Batang" w:cs="Arial"/>
                <w:lang w:eastAsia="ko-KR"/>
              </w:rPr>
              <w:t>CR not needed</w:t>
            </w:r>
          </w:p>
          <w:p w14:paraId="4DD8CFBB" w14:textId="11A61E8A" w:rsidR="00B273B9" w:rsidRDefault="00B273B9" w:rsidP="00434AC8">
            <w:pPr>
              <w:rPr>
                <w:rFonts w:eastAsia="Batang" w:cs="Arial"/>
                <w:lang w:eastAsia="ko-KR"/>
              </w:rPr>
            </w:pPr>
          </w:p>
          <w:p w14:paraId="2CEE534D" w14:textId="6A08AC15" w:rsidR="00B273B9" w:rsidRDefault="00B273B9" w:rsidP="00434AC8">
            <w:pPr>
              <w:rPr>
                <w:rFonts w:eastAsia="Batang" w:cs="Arial"/>
                <w:lang w:eastAsia="ko-KR"/>
              </w:rPr>
            </w:pPr>
            <w:r>
              <w:rPr>
                <w:rFonts w:eastAsia="Batang" w:cs="Arial"/>
                <w:lang w:eastAsia="ko-KR"/>
              </w:rPr>
              <w:t>Amer Thu 0204</w:t>
            </w:r>
          </w:p>
          <w:p w14:paraId="69BE9B3C" w14:textId="6374D89A" w:rsidR="00B273B9" w:rsidRDefault="00B273B9" w:rsidP="00434AC8">
            <w:pPr>
              <w:rPr>
                <w:rFonts w:eastAsia="Batang" w:cs="Arial"/>
                <w:lang w:eastAsia="ko-KR"/>
              </w:rPr>
            </w:pPr>
            <w:proofErr w:type="spellStart"/>
            <w:r>
              <w:rPr>
                <w:rFonts w:eastAsia="Batang" w:cs="Arial"/>
                <w:lang w:eastAsia="ko-KR"/>
              </w:rPr>
              <w:t>cosign</w:t>
            </w:r>
            <w:proofErr w:type="spellEnd"/>
          </w:p>
          <w:p w14:paraId="6D536C24" w14:textId="03002B69" w:rsidR="00434AC8" w:rsidRDefault="00434AC8" w:rsidP="00434AC8">
            <w:pPr>
              <w:rPr>
                <w:rFonts w:eastAsia="Batang" w:cs="Arial"/>
                <w:lang w:eastAsia="ko-KR"/>
              </w:rPr>
            </w:pPr>
          </w:p>
        </w:tc>
      </w:tr>
      <w:tr w:rsidR="00F24BA9" w:rsidRPr="00D95972" w14:paraId="1C97A609" w14:textId="77777777" w:rsidTr="00A34EF2">
        <w:tc>
          <w:tcPr>
            <w:tcW w:w="976" w:type="dxa"/>
            <w:tcBorders>
              <w:top w:val="nil"/>
              <w:left w:val="thinThickThinSmallGap" w:sz="24" w:space="0" w:color="auto"/>
              <w:bottom w:val="nil"/>
            </w:tcBorders>
            <w:shd w:val="clear" w:color="auto" w:fill="auto"/>
          </w:tcPr>
          <w:p w14:paraId="4E2BCA0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0F2378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748E65F" w14:textId="10C3BEE4" w:rsidR="00F24BA9" w:rsidRPr="00205800" w:rsidRDefault="002B6C6F" w:rsidP="00F83295">
            <w:pPr>
              <w:overflowPunct/>
              <w:autoSpaceDE/>
              <w:autoSpaceDN/>
              <w:adjustRightInd/>
              <w:textAlignment w:val="auto"/>
            </w:pPr>
            <w:hyperlink r:id="rId165" w:history="1">
              <w:r w:rsidR="00A34EF2">
                <w:rPr>
                  <w:rStyle w:val="Hyperlink"/>
                </w:rPr>
                <w:t>C1-224956</w:t>
              </w:r>
            </w:hyperlink>
          </w:p>
        </w:tc>
        <w:tc>
          <w:tcPr>
            <w:tcW w:w="4191" w:type="dxa"/>
            <w:gridSpan w:val="3"/>
            <w:tcBorders>
              <w:top w:val="single" w:sz="4" w:space="0" w:color="auto"/>
              <w:bottom w:val="single" w:sz="4" w:space="0" w:color="auto"/>
            </w:tcBorders>
            <w:shd w:val="clear" w:color="auto" w:fill="FFFF00"/>
          </w:tcPr>
          <w:p w14:paraId="72BAAA6B" w14:textId="4899B853" w:rsidR="00F24BA9" w:rsidRDefault="00F24BA9" w:rsidP="00F83295">
            <w:pPr>
              <w:rPr>
                <w:rFonts w:cs="Arial"/>
              </w:rPr>
            </w:pPr>
            <w:r>
              <w:rPr>
                <w:rFonts w:cs="Arial"/>
              </w:rPr>
              <w:t>Harmonization for the "paging restriction" terminology for MUSIM UE</w:t>
            </w:r>
          </w:p>
        </w:tc>
        <w:tc>
          <w:tcPr>
            <w:tcW w:w="1767" w:type="dxa"/>
            <w:tcBorders>
              <w:top w:val="single" w:sz="4" w:space="0" w:color="auto"/>
              <w:bottom w:val="single" w:sz="4" w:space="0" w:color="auto"/>
            </w:tcBorders>
            <w:shd w:val="clear" w:color="auto" w:fill="FFFF00"/>
          </w:tcPr>
          <w:p w14:paraId="7E28C35A" w14:textId="4C4124C4"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DB56E4" w14:textId="7A2C459F" w:rsidR="00F24BA9" w:rsidRDefault="00F24BA9" w:rsidP="00F83295">
            <w:pPr>
              <w:rPr>
                <w:rFonts w:cs="Arial"/>
              </w:rPr>
            </w:pPr>
            <w:r>
              <w:rPr>
                <w:rFonts w:cs="Arial"/>
              </w:rPr>
              <w:t>CR 4613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6B22" w14:textId="77777777" w:rsidR="00F24BA9" w:rsidRDefault="00F24BA9" w:rsidP="00F83295">
            <w:pPr>
              <w:rPr>
                <w:rFonts w:eastAsia="Batang" w:cs="Arial"/>
                <w:lang w:eastAsia="ko-KR"/>
              </w:rPr>
            </w:pPr>
          </w:p>
        </w:tc>
      </w:tr>
      <w:tr w:rsidR="00F24BA9" w:rsidRPr="00D95972" w14:paraId="3E7AE3A8" w14:textId="77777777" w:rsidTr="00A34EF2">
        <w:tc>
          <w:tcPr>
            <w:tcW w:w="976" w:type="dxa"/>
            <w:tcBorders>
              <w:top w:val="nil"/>
              <w:left w:val="thinThickThinSmallGap" w:sz="24" w:space="0" w:color="auto"/>
              <w:bottom w:val="nil"/>
            </w:tcBorders>
            <w:shd w:val="clear" w:color="auto" w:fill="auto"/>
          </w:tcPr>
          <w:p w14:paraId="5C58F9A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C6EA3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94C67F" w14:textId="7DC30ED7" w:rsidR="00F24BA9" w:rsidRPr="00205800" w:rsidRDefault="002B6C6F" w:rsidP="00F83295">
            <w:pPr>
              <w:overflowPunct/>
              <w:autoSpaceDE/>
              <w:autoSpaceDN/>
              <w:adjustRightInd/>
              <w:textAlignment w:val="auto"/>
            </w:pPr>
            <w:hyperlink r:id="rId166" w:history="1">
              <w:r w:rsidR="00A34EF2">
                <w:rPr>
                  <w:rStyle w:val="Hyperlink"/>
                </w:rPr>
                <w:t>C1-224985</w:t>
              </w:r>
            </w:hyperlink>
          </w:p>
        </w:tc>
        <w:tc>
          <w:tcPr>
            <w:tcW w:w="4191" w:type="dxa"/>
            <w:gridSpan w:val="3"/>
            <w:tcBorders>
              <w:top w:val="single" w:sz="4" w:space="0" w:color="auto"/>
              <w:bottom w:val="single" w:sz="4" w:space="0" w:color="auto"/>
            </w:tcBorders>
            <w:shd w:val="clear" w:color="auto" w:fill="FFFF00"/>
          </w:tcPr>
          <w:p w14:paraId="358FBD78" w14:textId="43B61182" w:rsidR="00F24BA9" w:rsidRDefault="00F24BA9" w:rsidP="00F83295">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66647B6F" w14:textId="3ACA8AE8"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7E03F2B" w14:textId="073FC897" w:rsidR="00F24BA9" w:rsidRDefault="00F24BA9" w:rsidP="00F83295">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F70C5" w14:textId="6952C3BB" w:rsidR="00F24BA9" w:rsidRDefault="00434AC8" w:rsidP="00F83295">
            <w:pPr>
              <w:rPr>
                <w:rFonts w:eastAsia="Batang" w:cs="Arial"/>
                <w:lang w:eastAsia="ko-KR"/>
              </w:rPr>
            </w:pPr>
            <w:r>
              <w:rPr>
                <w:rFonts w:eastAsia="Batang" w:cs="Arial"/>
                <w:lang w:eastAsia="ko-KR"/>
              </w:rPr>
              <w:t>Mohamed Thu 0202</w:t>
            </w:r>
          </w:p>
          <w:p w14:paraId="272BDA71" w14:textId="4B9F4994" w:rsidR="00434AC8" w:rsidRDefault="00434AC8" w:rsidP="00F83295">
            <w:pPr>
              <w:rPr>
                <w:rFonts w:eastAsia="Batang" w:cs="Arial"/>
                <w:lang w:eastAsia="ko-KR"/>
              </w:rPr>
            </w:pPr>
            <w:r>
              <w:rPr>
                <w:rFonts w:eastAsia="Batang" w:cs="Arial"/>
                <w:lang w:eastAsia="ko-KR"/>
              </w:rPr>
              <w:t>Revision required</w:t>
            </w:r>
          </w:p>
          <w:p w14:paraId="38D68E1B" w14:textId="1A166566" w:rsidR="0047392C" w:rsidRDefault="0047392C" w:rsidP="00F83295">
            <w:pPr>
              <w:rPr>
                <w:rFonts w:eastAsia="Batang" w:cs="Arial"/>
                <w:lang w:eastAsia="ko-KR"/>
              </w:rPr>
            </w:pPr>
          </w:p>
          <w:p w14:paraId="683CA762" w14:textId="0C71DFC7" w:rsidR="0047392C" w:rsidRDefault="0047392C" w:rsidP="00F832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0936</w:t>
            </w:r>
          </w:p>
          <w:p w14:paraId="07A294B0" w14:textId="344327C8" w:rsidR="0047392C" w:rsidRDefault="0047392C" w:rsidP="00F83295">
            <w:pPr>
              <w:rPr>
                <w:rFonts w:eastAsia="Batang" w:cs="Arial"/>
                <w:lang w:eastAsia="ko-KR"/>
              </w:rPr>
            </w:pPr>
            <w:r>
              <w:rPr>
                <w:rFonts w:eastAsia="Batang" w:cs="Arial"/>
                <w:lang w:eastAsia="ko-KR"/>
              </w:rPr>
              <w:t>Rev required</w:t>
            </w:r>
          </w:p>
          <w:p w14:paraId="0F59F362" w14:textId="08DAB445" w:rsidR="0047392C" w:rsidRDefault="0047392C" w:rsidP="00F83295">
            <w:pPr>
              <w:rPr>
                <w:rFonts w:eastAsia="Batang" w:cs="Arial"/>
                <w:lang w:eastAsia="ko-KR"/>
              </w:rPr>
            </w:pPr>
          </w:p>
          <w:p w14:paraId="49428159" w14:textId="4989E030" w:rsidR="0047392C" w:rsidRDefault="0047392C" w:rsidP="00F83295">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0955</w:t>
            </w:r>
          </w:p>
          <w:p w14:paraId="496A7850" w14:textId="7B782312" w:rsidR="0047392C" w:rsidRDefault="0047392C" w:rsidP="00F83295">
            <w:pPr>
              <w:rPr>
                <w:rFonts w:eastAsia="Batang" w:cs="Arial"/>
                <w:lang w:eastAsia="ko-KR"/>
              </w:rPr>
            </w:pPr>
            <w:r>
              <w:rPr>
                <w:rFonts w:eastAsia="Batang" w:cs="Arial"/>
                <w:lang w:eastAsia="ko-KR"/>
              </w:rPr>
              <w:t>Rev required</w:t>
            </w:r>
          </w:p>
          <w:p w14:paraId="4AE65ECD" w14:textId="77777777" w:rsidR="0047392C" w:rsidRDefault="0047392C" w:rsidP="00F83295">
            <w:pPr>
              <w:rPr>
                <w:rFonts w:eastAsia="Batang" w:cs="Arial"/>
                <w:lang w:eastAsia="ko-KR"/>
              </w:rPr>
            </w:pPr>
          </w:p>
          <w:p w14:paraId="30E43967" w14:textId="7AF84441" w:rsidR="00434AC8" w:rsidRDefault="00434AC8" w:rsidP="00F83295">
            <w:pPr>
              <w:rPr>
                <w:rFonts w:eastAsia="Batang" w:cs="Arial"/>
                <w:lang w:eastAsia="ko-KR"/>
              </w:rPr>
            </w:pPr>
          </w:p>
        </w:tc>
      </w:tr>
      <w:tr w:rsidR="00F24BA9" w:rsidRPr="00D95972" w14:paraId="14A7D35E" w14:textId="77777777" w:rsidTr="00A34EF2">
        <w:tc>
          <w:tcPr>
            <w:tcW w:w="976" w:type="dxa"/>
            <w:tcBorders>
              <w:top w:val="nil"/>
              <w:left w:val="thinThickThinSmallGap" w:sz="24" w:space="0" w:color="auto"/>
              <w:bottom w:val="nil"/>
            </w:tcBorders>
            <w:shd w:val="clear" w:color="auto" w:fill="auto"/>
          </w:tcPr>
          <w:p w14:paraId="14052F14"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5EBCD8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238CE3E" w14:textId="1A18CB63" w:rsidR="00F24BA9" w:rsidRPr="00205800" w:rsidRDefault="002B6C6F" w:rsidP="00F83295">
            <w:pPr>
              <w:overflowPunct/>
              <w:autoSpaceDE/>
              <w:autoSpaceDN/>
              <w:adjustRightInd/>
              <w:textAlignment w:val="auto"/>
            </w:pPr>
            <w:hyperlink r:id="rId167" w:history="1">
              <w:r w:rsidR="00A34EF2">
                <w:rPr>
                  <w:rStyle w:val="Hyperlink"/>
                </w:rPr>
                <w:t>C1-224986</w:t>
              </w:r>
            </w:hyperlink>
          </w:p>
        </w:tc>
        <w:tc>
          <w:tcPr>
            <w:tcW w:w="4191" w:type="dxa"/>
            <w:gridSpan w:val="3"/>
            <w:tcBorders>
              <w:top w:val="single" w:sz="4" w:space="0" w:color="auto"/>
              <w:bottom w:val="single" w:sz="4" w:space="0" w:color="auto"/>
            </w:tcBorders>
            <w:shd w:val="clear" w:color="auto" w:fill="FFFF00"/>
          </w:tcPr>
          <w:p w14:paraId="384D19AF" w14:textId="7C2E4A1B" w:rsidR="00F24BA9" w:rsidRDefault="00F24BA9" w:rsidP="00F83295">
            <w:pPr>
              <w:rPr>
                <w:rFonts w:cs="Arial"/>
              </w:rPr>
            </w:pPr>
            <w:r>
              <w:rPr>
                <w:rFonts w:cs="Arial"/>
              </w:rPr>
              <w:t>Rejection of paging correction</w:t>
            </w:r>
          </w:p>
        </w:tc>
        <w:tc>
          <w:tcPr>
            <w:tcW w:w="1767" w:type="dxa"/>
            <w:tcBorders>
              <w:top w:val="single" w:sz="4" w:space="0" w:color="auto"/>
              <w:bottom w:val="single" w:sz="4" w:space="0" w:color="auto"/>
            </w:tcBorders>
            <w:shd w:val="clear" w:color="auto" w:fill="FFFF00"/>
          </w:tcPr>
          <w:p w14:paraId="00DF1D67" w14:textId="16DDDB05" w:rsidR="00F24BA9" w:rsidRDefault="00F24BA9" w:rsidP="00F83295">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0A77AF32" w14:textId="58280B95" w:rsidR="00F24BA9" w:rsidRDefault="00F24BA9" w:rsidP="00F83295">
            <w:pPr>
              <w:rPr>
                <w:rFonts w:cs="Arial"/>
              </w:rPr>
            </w:pPr>
            <w:r>
              <w:rPr>
                <w:rFonts w:cs="Arial"/>
              </w:rPr>
              <w:t>CR 4619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DA6DE" w14:textId="77777777" w:rsidR="00434AC8" w:rsidRDefault="00434AC8" w:rsidP="00434AC8">
            <w:pPr>
              <w:rPr>
                <w:rFonts w:eastAsia="Batang" w:cs="Arial"/>
                <w:lang w:eastAsia="ko-KR"/>
              </w:rPr>
            </w:pPr>
            <w:r>
              <w:rPr>
                <w:rFonts w:eastAsia="Batang" w:cs="Arial"/>
                <w:lang w:eastAsia="ko-KR"/>
              </w:rPr>
              <w:t>Mohamed Thu 0202</w:t>
            </w:r>
          </w:p>
          <w:p w14:paraId="3BFB2E4D" w14:textId="77777777" w:rsidR="00F24BA9" w:rsidRDefault="00434AC8" w:rsidP="00434AC8">
            <w:pPr>
              <w:rPr>
                <w:rFonts w:eastAsia="Batang" w:cs="Arial"/>
                <w:lang w:eastAsia="ko-KR"/>
              </w:rPr>
            </w:pPr>
            <w:r>
              <w:rPr>
                <w:rFonts w:eastAsia="Batang" w:cs="Arial"/>
                <w:lang w:eastAsia="ko-KR"/>
              </w:rPr>
              <w:t>Revision required</w:t>
            </w:r>
          </w:p>
          <w:p w14:paraId="6E121BC9" w14:textId="77777777" w:rsidR="00C75894" w:rsidRDefault="00C75894" w:rsidP="00434AC8">
            <w:pPr>
              <w:rPr>
                <w:rFonts w:eastAsia="Batang" w:cs="Arial"/>
                <w:lang w:eastAsia="ko-KR"/>
              </w:rPr>
            </w:pPr>
          </w:p>
          <w:p w14:paraId="5A291E19" w14:textId="77777777" w:rsidR="00C75894" w:rsidRDefault="00C75894" w:rsidP="00434AC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0431</w:t>
            </w:r>
          </w:p>
          <w:p w14:paraId="14F75DD3" w14:textId="77777777" w:rsidR="00C75894" w:rsidRDefault="00C75894" w:rsidP="00434AC8">
            <w:pPr>
              <w:rPr>
                <w:rFonts w:eastAsia="Batang" w:cs="Arial"/>
                <w:lang w:eastAsia="ko-KR"/>
              </w:rPr>
            </w:pPr>
            <w:r>
              <w:rPr>
                <w:rFonts w:eastAsia="Batang" w:cs="Arial"/>
                <w:lang w:eastAsia="ko-KR"/>
              </w:rPr>
              <w:t>Revision required</w:t>
            </w:r>
          </w:p>
          <w:p w14:paraId="2C88BC2D" w14:textId="13B367E6" w:rsidR="00C75894" w:rsidRDefault="00C75894" w:rsidP="00434AC8">
            <w:pPr>
              <w:rPr>
                <w:rFonts w:eastAsia="Batang" w:cs="Arial"/>
                <w:lang w:eastAsia="ko-KR"/>
              </w:rPr>
            </w:pPr>
          </w:p>
        </w:tc>
      </w:tr>
      <w:tr w:rsidR="00F83295"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038AB6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157BFD" w14:textId="640A9001"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3F43507C" w14:textId="037BCE7A"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14737ED0" w14:textId="6C6F4375"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F83295" w:rsidRDefault="00F83295" w:rsidP="00F83295">
            <w:pPr>
              <w:rPr>
                <w:rFonts w:eastAsia="Batang" w:cs="Arial"/>
                <w:lang w:eastAsia="ko-KR"/>
              </w:rPr>
            </w:pPr>
          </w:p>
        </w:tc>
      </w:tr>
      <w:tr w:rsidR="00F83295"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ED0A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54A927F7" w14:textId="740255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5B165D5" w14:textId="7457CC4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19C7EEA" w14:textId="3A29E58B"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F83295" w:rsidRPr="00D95972" w:rsidRDefault="00F83295" w:rsidP="00F83295">
            <w:pPr>
              <w:rPr>
                <w:rFonts w:eastAsia="Batang" w:cs="Arial"/>
                <w:lang w:eastAsia="ko-KR"/>
              </w:rPr>
            </w:pPr>
          </w:p>
        </w:tc>
      </w:tr>
      <w:tr w:rsidR="00F83295"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EC2C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660378" w14:textId="006F61B6"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2563374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6A4D2424"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F83295" w:rsidRDefault="00F83295" w:rsidP="00F83295">
            <w:pPr>
              <w:rPr>
                <w:rFonts w:eastAsia="Batang" w:cs="Arial"/>
                <w:lang w:eastAsia="ko-KR"/>
              </w:rPr>
            </w:pPr>
          </w:p>
        </w:tc>
      </w:tr>
      <w:tr w:rsidR="00F83295"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6B4B9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64059E5" w14:textId="44533C0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7D41DD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8ABD9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F83295" w:rsidRPr="00D95972" w:rsidRDefault="00F83295" w:rsidP="00F83295">
            <w:pPr>
              <w:rPr>
                <w:rFonts w:eastAsia="Batang" w:cs="Arial"/>
                <w:lang w:eastAsia="ko-KR"/>
              </w:rPr>
            </w:pPr>
          </w:p>
        </w:tc>
      </w:tr>
      <w:tr w:rsidR="00F83295"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8EE7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D23954"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4F6105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DDECC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F83295" w:rsidRPr="00D95972" w:rsidRDefault="00F83295" w:rsidP="00F83295">
            <w:pPr>
              <w:rPr>
                <w:rFonts w:eastAsia="Batang" w:cs="Arial"/>
                <w:lang w:eastAsia="ko-KR"/>
              </w:rPr>
            </w:pPr>
          </w:p>
        </w:tc>
      </w:tr>
      <w:tr w:rsidR="00F83295" w:rsidRPr="00D95972" w14:paraId="45B26F4B" w14:textId="77777777" w:rsidTr="00A46342">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F83295" w:rsidRPr="00D95972" w:rsidRDefault="00F83295" w:rsidP="00F83295">
            <w:pPr>
              <w:rPr>
                <w:rFonts w:cs="Arial"/>
              </w:rPr>
            </w:pPr>
            <w:r>
              <w:t>eNS_Ph2</w:t>
            </w:r>
          </w:p>
        </w:tc>
        <w:tc>
          <w:tcPr>
            <w:tcW w:w="1088" w:type="dxa"/>
            <w:tcBorders>
              <w:top w:val="single" w:sz="4" w:space="0" w:color="auto"/>
              <w:bottom w:val="single" w:sz="4" w:space="0" w:color="auto"/>
            </w:tcBorders>
          </w:tcPr>
          <w:p w14:paraId="100190E8"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20C4B0"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82A8A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F83295" w:rsidRDefault="00F83295" w:rsidP="00F83295">
            <w:pPr>
              <w:rPr>
                <w:rFonts w:cs="Arial"/>
              </w:rPr>
            </w:pPr>
            <w:r w:rsidRPr="003A5F0B">
              <w:rPr>
                <w:rFonts w:cs="Arial"/>
              </w:rPr>
              <w:t>Enhancement of Network Slicing Phase 2</w:t>
            </w:r>
          </w:p>
          <w:p w14:paraId="3BF3F407" w14:textId="77777777" w:rsidR="00F83295" w:rsidRDefault="00F83295" w:rsidP="00F83295"/>
          <w:p w14:paraId="18E58464" w14:textId="77777777" w:rsidR="00F83295" w:rsidRDefault="00F83295" w:rsidP="00F83295">
            <w:pPr>
              <w:rPr>
                <w:rFonts w:eastAsia="Batang" w:cs="Arial"/>
                <w:color w:val="000000"/>
                <w:lang w:eastAsia="ko-KR"/>
              </w:rPr>
            </w:pPr>
          </w:p>
          <w:p w14:paraId="3814AD9F" w14:textId="15958D19"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F83295" w:rsidRPr="00D95972" w:rsidRDefault="00F83295" w:rsidP="00F83295">
            <w:pPr>
              <w:rPr>
                <w:rFonts w:eastAsia="Batang" w:cs="Arial"/>
                <w:lang w:eastAsia="ko-KR"/>
              </w:rPr>
            </w:pPr>
          </w:p>
        </w:tc>
      </w:tr>
      <w:tr w:rsidR="00F83295" w:rsidRPr="00D95972" w14:paraId="26B321F8" w14:textId="77777777" w:rsidTr="00A34EF2">
        <w:tc>
          <w:tcPr>
            <w:tcW w:w="976" w:type="dxa"/>
            <w:tcBorders>
              <w:top w:val="nil"/>
              <w:left w:val="thinThickThinSmallGap" w:sz="24" w:space="0" w:color="auto"/>
              <w:bottom w:val="nil"/>
            </w:tcBorders>
            <w:shd w:val="clear" w:color="auto" w:fill="auto"/>
          </w:tcPr>
          <w:p w14:paraId="09C99CB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68ED4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06DBFAD" w14:textId="4CA84E1C" w:rsidR="00F83295" w:rsidRPr="00EB48D1" w:rsidRDefault="002B6C6F" w:rsidP="00F83295">
            <w:pPr>
              <w:overflowPunct/>
              <w:autoSpaceDE/>
              <w:autoSpaceDN/>
              <w:adjustRightInd/>
              <w:textAlignment w:val="auto"/>
            </w:pPr>
            <w:hyperlink r:id="rId168" w:history="1">
              <w:r w:rsidR="00F83295">
                <w:rPr>
                  <w:rStyle w:val="Hyperlink"/>
                </w:rPr>
                <w:t>C1-224593</w:t>
              </w:r>
            </w:hyperlink>
          </w:p>
        </w:tc>
        <w:tc>
          <w:tcPr>
            <w:tcW w:w="4191" w:type="dxa"/>
            <w:gridSpan w:val="3"/>
            <w:tcBorders>
              <w:top w:val="single" w:sz="4" w:space="0" w:color="auto"/>
              <w:bottom w:val="single" w:sz="4" w:space="0" w:color="auto"/>
            </w:tcBorders>
            <w:shd w:val="clear" w:color="auto" w:fill="FFFF00"/>
          </w:tcPr>
          <w:p w14:paraId="0D5F0BB8" w14:textId="5BC5D894" w:rsidR="00F83295" w:rsidRDefault="00F83295" w:rsidP="00F83295">
            <w:pPr>
              <w:rPr>
                <w:rFonts w:cs="Arial"/>
              </w:rPr>
            </w:pPr>
            <w:r>
              <w:rPr>
                <w:rFonts w:cs="Arial"/>
              </w:rPr>
              <w:t>Clarification that NSAC of roaming UEs is also performed by the HPLMN</w:t>
            </w:r>
          </w:p>
        </w:tc>
        <w:tc>
          <w:tcPr>
            <w:tcW w:w="1767" w:type="dxa"/>
            <w:tcBorders>
              <w:top w:val="single" w:sz="4" w:space="0" w:color="auto"/>
              <w:bottom w:val="single" w:sz="4" w:space="0" w:color="auto"/>
            </w:tcBorders>
            <w:shd w:val="clear" w:color="auto" w:fill="FFFF00"/>
          </w:tcPr>
          <w:p w14:paraId="12514A58" w14:textId="50128380" w:rsidR="00F83295" w:rsidRDefault="00F83295" w:rsidP="00F83295">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39DCF4C" w14:textId="714BA841" w:rsidR="00F83295" w:rsidRDefault="00F83295" w:rsidP="00F83295">
            <w:pPr>
              <w:rPr>
                <w:rFonts w:cs="Arial"/>
              </w:rPr>
            </w:pPr>
            <w:r>
              <w:rPr>
                <w:rFonts w:cs="Arial"/>
              </w:rPr>
              <w:t>CR 4453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65CAC" w14:textId="77777777" w:rsidR="005F3990" w:rsidRDefault="005F3990" w:rsidP="005F399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91E1CE2" w14:textId="3FBC2BE3" w:rsidR="005F3990" w:rsidRDefault="005F3990" w:rsidP="005F3990">
            <w:pPr>
              <w:rPr>
                <w:rFonts w:eastAsia="Batang" w:cs="Arial"/>
                <w:lang w:eastAsia="ko-KR"/>
              </w:rPr>
            </w:pPr>
            <w:r>
              <w:rPr>
                <w:rFonts w:eastAsia="Batang" w:cs="Arial"/>
                <w:lang w:eastAsia="ko-KR"/>
              </w:rPr>
              <w:t>Revision required</w:t>
            </w:r>
          </w:p>
          <w:p w14:paraId="30EC8685" w14:textId="7CF17B19" w:rsidR="00B00F74" w:rsidRDefault="00B00F74" w:rsidP="005F3990">
            <w:pPr>
              <w:rPr>
                <w:rFonts w:eastAsia="Batang" w:cs="Arial"/>
                <w:lang w:eastAsia="ko-KR"/>
              </w:rPr>
            </w:pPr>
          </w:p>
          <w:p w14:paraId="570C65AB" w14:textId="023B5793" w:rsidR="00B00F74" w:rsidRDefault="00B00F74" w:rsidP="005F3990">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399B5820" w14:textId="25DCA39A" w:rsidR="00B00F74" w:rsidRDefault="00B00F74" w:rsidP="005F3990">
            <w:pPr>
              <w:rPr>
                <w:rFonts w:eastAsia="Batang" w:cs="Arial"/>
                <w:lang w:eastAsia="ko-KR"/>
              </w:rPr>
            </w:pPr>
            <w:r>
              <w:rPr>
                <w:rFonts w:eastAsia="Batang" w:cs="Arial"/>
                <w:lang w:eastAsia="ko-KR"/>
              </w:rPr>
              <w:t>Objection</w:t>
            </w:r>
          </w:p>
          <w:p w14:paraId="2C556052" w14:textId="77777777" w:rsidR="00B00F74" w:rsidRDefault="00B00F74" w:rsidP="005F3990">
            <w:pPr>
              <w:rPr>
                <w:rFonts w:eastAsia="Batang" w:cs="Arial"/>
                <w:lang w:eastAsia="ko-KR"/>
              </w:rPr>
            </w:pPr>
          </w:p>
          <w:p w14:paraId="68267714" w14:textId="46DA1743" w:rsidR="00F83295" w:rsidRDefault="00F83295" w:rsidP="00F83295">
            <w:pPr>
              <w:rPr>
                <w:rFonts w:eastAsia="Batang" w:cs="Arial"/>
                <w:lang w:eastAsia="ko-KR"/>
              </w:rPr>
            </w:pPr>
          </w:p>
        </w:tc>
      </w:tr>
      <w:tr w:rsidR="00F83295" w:rsidRPr="00D95972" w14:paraId="28B6257B" w14:textId="77777777" w:rsidTr="00A34EF2">
        <w:tc>
          <w:tcPr>
            <w:tcW w:w="976" w:type="dxa"/>
            <w:tcBorders>
              <w:top w:val="nil"/>
              <w:left w:val="thinThickThinSmallGap" w:sz="24" w:space="0" w:color="auto"/>
              <w:bottom w:val="nil"/>
            </w:tcBorders>
            <w:shd w:val="clear" w:color="auto" w:fill="auto"/>
          </w:tcPr>
          <w:p w14:paraId="32845D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044B8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ED3155A" w14:textId="4D6DC033" w:rsidR="00F83295" w:rsidRPr="00EB48D1" w:rsidRDefault="002B6C6F" w:rsidP="00F83295">
            <w:pPr>
              <w:overflowPunct/>
              <w:autoSpaceDE/>
              <w:autoSpaceDN/>
              <w:adjustRightInd/>
              <w:textAlignment w:val="auto"/>
            </w:pPr>
            <w:hyperlink r:id="rId169" w:history="1">
              <w:r w:rsidR="00A34EF2">
                <w:rPr>
                  <w:rStyle w:val="Hyperlink"/>
                </w:rPr>
                <w:t>C1-224720</w:t>
              </w:r>
            </w:hyperlink>
          </w:p>
        </w:tc>
        <w:tc>
          <w:tcPr>
            <w:tcW w:w="4191" w:type="dxa"/>
            <w:gridSpan w:val="3"/>
            <w:tcBorders>
              <w:top w:val="single" w:sz="4" w:space="0" w:color="auto"/>
              <w:bottom w:val="single" w:sz="4" w:space="0" w:color="auto"/>
            </w:tcBorders>
            <w:shd w:val="clear" w:color="auto" w:fill="FFFF00"/>
          </w:tcPr>
          <w:p w14:paraId="52E6C8DA" w14:textId="210CEEB2" w:rsidR="00F83295" w:rsidRDefault="00F83295" w:rsidP="00F83295">
            <w:pPr>
              <w:rPr>
                <w:rFonts w:cs="Arial"/>
              </w:rPr>
            </w:pPr>
            <w:r>
              <w:rPr>
                <w:rFonts w:cs="Arial"/>
              </w:rPr>
              <w:t>Additional parameter with generic UE configuration update procedure</w:t>
            </w:r>
          </w:p>
        </w:tc>
        <w:tc>
          <w:tcPr>
            <w:tcW w:w="1767" w:type="dxa"/>
            <w:tcBorders>
              <w:top w:val="single" w:sz="4" w:space="0" w:color="auto"/>
              <w:bottom w:val="single" w:sz="4" w:space="0" w:color="auto"/>
            </w:tcBorders>
            <w:shd w:val="clear" w:color="auto" w:fill="FFFF00"/>
          </w:tcPr>
          <w:p w14:paraId="7AB44502" w14:textId="082DEE92"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0C85A8E" w14:textId="65260A96" w:rsidR="00F83295" w:rsidRDefault="00F83295" w:rsidP="00F83295">
            <w:pPr>
              <w:rPr>
                <w:rFonts w:cs="Arial"/>
              </w:rPr>
            </w:pPr>
            <w:r>
              <w:rPr>
                <w:rFonts w:cs="Arial"/>
              </w:rPr>
              <w:t>CR 4495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15CD" w14:textId="77777777" w:rsidR="00F83295" w:rsidRDefault="005F3990" w:rsidP="00F83295">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4935CD1F" w14:textId="0265842F" w:rsidR="005F3990" w:rsidRDefault="005F3990" w:rsidP="00F83295">
            <w:pPr>
              <w:rPr>
                <w:rFonts w:eastAsia="Batang" w:cs="Arial"/>
                <w:lang w:eastAsia="ko-KR"/>
              </w:rPr>
            </w:pPr>
            <w:r>
              <w:rPr>
                <w:rFonts w:eastAsia="Batang" w:cs="Arial"/>
                <w:lang w:eastAsia="ko-KR"/>
              </w:rPr>
              <w:t>Revision required</w:t>
            </w:r>
          </w:p>
          <w:p w14:paraId="0B8CA91D" w14:textId="2E406D31" w:rsidR="00A063BE" w:rsidRDefault="00A063BE" w:rsidP="00F83295">
            <w:pPr>
              <w:rPr>
                <w:rFonts w:eastAsia="Batang" w:cs="Arial"/>
                <w:lang w:eastAsia="ko-KR"/>
              </w:rPr>
            </w:pPr>
          </w:p>
          <w:p w14:paraId="78A9CF59" w14:textId="293BE1B8" w:rsidR="00A063BE" w:rsidRDefault="00A063BE" w:rsidP="00F83295">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0919</w:t>
            </w:r>
          </w:p>
          <w:p w14:paraId="794F2A94" w14:textId="341FF08C" w:rsidR="00A063BE" w:rsidRDefault="00A063BE" w:rsidP="00F83295">
            <w:pPr>
              <w:rPr>
                <w:rFonts w:eastAsia="Batang" w:cs="Arial"/>
                <w:lang w:eastAsia="ko-KR"/>
              </w:rPr>
            </w:pPr>
            <w:r>
              <w:rPr>
                <w:rFonts w:eastAsia="Batang" w:cs="Arial"/>
                <w:lang w:eastAsia="ko-KR"/>
              </w:rPr>
              <w:t>Rev required</w:t>
            </w:r>
          </w:p>
          <w:p w14:paraId="485C0333" w14:textId="77777777" w:rsidR="00A063BE" w:rsidRDefault="00A063BE" w:rsidP="00F83295">
            <w:pPr>
              <w:rPr>
                <w:rFonts w:eastAsia="Batang" w:cs="Arial"/>
                <w:lang w:eastAsia="ko-KR"/>
              </w:rPr>
            </w:pPr>
          </w:p>
          <w:p w14:paraId="5146EB1A" w14:textId="7D0F261B" w:rsidR="005F3990" w:rsidRDefault="005F3990" w:rsidP="00F83295">
            <w:pPr>
              <w:rPr>
                <w:rFonts w:eastAsia="Batang" w:cs="Arial"/>
                <w:lang w:eastAsia="ko-KR"/>
              </w:rPr>
            </w:pPr>
          </w:p>
        </w:tc>
      </w:tr>
      <w:tr w:rsidR="00F83295" w:rsidRPr="00D95972" w14:paraId="69B2E428" w14:textId="77777777" w:rsidTr="00A34EF2">
        <w:tc>
          <w:tcPr>
            <w:tcW w:w="976" w:type="dxa"/>
            <w:tcBorders>
              <w:top w:val="nil"/>
              <w:left w:val="thinThickThinSmallGap" w:sz="24" w:space="0" w:color="auto"/>
              <w:bottom w:val="nil"/>
            </w:tcBorders>
            <w:shd w:val="clear" w:color="auto" w:fill="auto"/>
          </w:tcPr>
          <w:p w14:paraId="38F698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73F1A6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AE477E5" w14:textId="5602AF20" w:rsidR="00F83295" w:rsidRPr="00EB48D1" w:rsidRDefault="002B6C6F" w:rsidP="00F83295">
            <w:pPr>
              <w:overflowPunct/>
              <w:autoSpaceDE/>
              <w:autoSpaceDN/>
              <w:adjustRightInd/>
              <w:textAlignment w:val="auto"/>
            </w:pPr>
            <w:hyperlink r:id="rId170" w:history="1">
              <w:r w:rsidR="00A34EF2">
                <w:rPr>
                  <w:rStyle w:val="Hyperlink"/>
                </w:rPr>
                <w:t>C1-224724</w:t>
              </w:r>
            </w:hyperlink>
          </w:p>
        </w:tc>
        <w:tc>
          <w:tcPr>
            <w:tcW w:w="4191" w:type="dxa"/>
            <w:gridSpan w:val="3"/>
            <w:tcBorders>
              <w:top w:val="single" w:sz="4" w:space="0" w:color="auto"/>
              <w:bottom w:val="single" w:sz="4" w:space="0" w:color="auto"/>
            </w:tcBorders>
            <w:shd w:val="clear" w:color="auto" w:fill="FFFF00"/>
          </w:tcPr>
          <w:p w14:paraId="29D878EA" w14:textId="6E6F8942" w:rsidR="00F83295" w:rsidRDefault="00F83295" w:rsidP="00F83295">
            <w:pPr>
              <w:rPr>
                <w:rFonts w:cs="Arial"/>
              </w:rPr>
            </w:pPr>
            <w:r>
              <w:rPr>
                <w:rFonts w:cs="Arial"/>
              </w:rPr>
              <w:t>NSSRG and allowed NSSAI for the other access</w:t>
            </w:r>
          </w:p>
        </w:tc>
        <w:tc>
          <w:tcPr>
            <w:tcW w:w="1767" w:type="dxa"/>
            <w:tcBorders>
              <w:top w:val="single" w:sz="4" w:space="0" w:color="auto"/>
              <w:bottom w:val="single" w:sz="4" w:space="0" w:color="auto"/>
            </w:tcBorders>
            <w:shd w:val="clear" w:color="auto" w:fill="FFFF00"/>
          </w:tcPr>
          <w:p w14:paraId="70A3720F" w14:textId="47F1AB94" w:rsidR="00F83295"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95BAD79" w14:textId="1D501752" w:rsidR="00F83295" w:rsidRDefault="00F83295" w:rsidP="00F83295">
            <w:pPr>
              <w:rPr>
                <w:rFonts w:cs="Arial"/>
              </w:rPr>
            </w:pPr>
            <w:r>
              <w:rPr>
                <w:rFonts w:cs="Arial"/>
              </w:rPr>
              <w:t>CR 4499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45553" w14:textId="77777777" w:rsidR="00F83295" w:rsidRDefault="00A063BE" w:rsidP="00F83295">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0929</w:t>
            </w:r>
          </w:p>
          <w:p w14:paraId="335645A7" w14:textId="77777777" w:rsidR="00A063BE" w:rsidRDefault="00A063BE" w:rsidP="00F83295">
            <w:pPr>
              <w:rPr>
                <w:rFonts w:eastAsia="Batang" w:cs="Arial"/>
                <w:lang w:eastAsia="ko-KR"/>
              </w:rPr>
            </w:pPr>
            <w:r>
              <w:rPr>
                <w:rFonts w:eastAsia="Batang" w:cs="Arial"/>
                <w:lang w:eastAsia="ko-KR"/>
              </w:rPr>
              <w:t>Rev required</w:t>
            </w:r>
          </w:p>
          <w:p w14:paraId="5D1AD6E5" w14:textId="4863AFA6" w:rsidR="00A063BE" w:rsidRDefault="00A063BE" w:rsidP="00F83295">
            <w:pPr>
              <w:rPr>
                <w:rFonts w:eastAsia="Batang" w:cs="Arial"/>
                <w:lang w:eastAsia="ko-KR"/>
              </w:rPr>
            </w:pPr>
          </w:p>
        </w:tc>
      </w:tr>
      <w:tr w:rsidR="00F83295" w:rsidRPr="00D95972" w14:paraId="420EF46C" w14:textId="77777777" w:rsidTr="003B529C">
        <w:tc>
          <w:tcPr>
            <w:tcW w:w="976" w:type="dxa"/>
            <w:tcBorders>
              <w:top w:val="nil"/>
              <w:left w:val="thinThickThinSmallGap" w:sz="24" w:space="0" w:color="auto"/>
              <w:bottom w:val="nil"/>
            </w:tcBorders>
            <w:shd w:val="clear" w:color="auto" w:fill="auto"/>
          </w:tcPr>
          <w:p w14:paraId="3A5551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ADC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7C2D63" w14:textId="6A2C613A" w:rsidR="00F83295" w:rsidRPr="00EB48D1" w:rsidRDefault="002B6C6F" w:rsidP="00F83295">
            <w:pPr>
              <w:overflowPunct/>
              <w:autoSpaceDE/>
              <w:autoSpaceDN/>
              <w:adjustRightInd/>
              <w:textAlignment w:val="auto"/>
            </w:pPr>
            <w:hyperlink r:id="rId171" w:history="1">
              <w:r w:rsidR="003B529C">
                <w:rPr>
                  <w:rStyle w:val="Hyperlink"/>
                </w:rPr>
                <w:t>C1-224782</w:t>
              </w:r>
            </w:hyperlink>
          </w:p>
        </w:tc>
        <w:tc>
          <w:tcPr>
            <w:tcW w:w="4191" w:type="dxa"/>
            <w:gridSpan w:val="3"/>
            <w:tcBorders>
              <w:top w:val="single" w:sz="4" w:space="0" w:color="auto"/>
              <w:bottom w:val="single" w:sz="4" w:space="0" w:color="auto"/>
            </w:tcBorders>
            <w:shd w:val="clear" w:color="auto" w:fill="FFFF00"/>
          </w:tcPr>
          <w:p w14:paraId="59E626C6" w14:textId="34E26575" w:rsidR="00F83295" w:rsidRDefault="00F83295" w:rsidP="00F83295">
            <w:pPr>
              <w:rPr>
                <w:rFonts w:cs="Arial"/>
              </w:rPr>
            </w:pPr>
            <w:r>
              <w:rPr>
                <w:rFonts w:cs="Arial"/>
              </w:rPr>
              <w:t>Provide new NSSRG information to UE</w:t>
            </w:r>
          </w:p>
        </w:tc>
        <w:tc>
          <w:tcPr>
            <w:tcW w:w="1767" w:type="dxa"/>
            <w:tcBorders>
              <w:top w:val="single" w:sz="4" w:space="0" w:color="auto"/>
              <w:bottom w:val="single" w:sz="4" w:space="0" w:color="auto"/>
            </w:tcBorders>
            <w:shd w:val="clear" w:color="auto" w:fill="FFFF00"/>
          </w:tcPr>
          <w:p w14:paraId="6D6A64DA" w14:textId="6C5B1870" w:rsidR="00F83295" w:rsidRDefault="00F83295" w:rsidP="00F83295">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5ABE0C1" w14:textId="7DC55FD8" w:rsidR="00F83295" w:rsidRDefault="00F83295" w:rsidP="00F83295">
            <w:pPr>
              <w:rPr>
                <w:rFonts w:cs="Arial"/>
              </w:rPr>
            </w:pPr>
            <w:r>
              <w:rPr>
                <w:rFonts w:cs="Arial"/>
              </w:rPr>
              <w:t>CR 4525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E3901" w14:textId="77777777" w:rsidR="00B00F74" w:rsidRDefault="00B00F74" w:rsidP="00B00F74">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3DBDCA08" w14:textId="6B08A583" w:rsidR="00B00F74" w:rsidRDefault="00B00F74" w:rsidP="00B00F74">
            <w:pPr>
              <w:rPr>
                <w:rFonts w:eastAsia="Batang" w:cs="Arial"/>
                <w:lang w:eastAsia="ko-KR"/>
              </w:rPr>
            </w:pPr>
            <w:r>
              <w:rPr>
                <w:rFonts w:eastAsia="Batang" w:cs="Arial"/>
                <w:lang w:eastAsia="ko-KR"/>
              </w:rPr>
              <w:t>Rev required</w:t>
            </w:r>
          </w:p>
          <w:p w14:paraId="45C2774B" w14:textId="506756E1" w:rsidR="00A82967" w:rsidRDefault="00A82967" w:rsidP="00B00F74">
            <w:pPr>
              <w:rPr>
                <w:rFonts w:eastAsia="Batang" w:cs="Arial"/>
                <w:lang w:eastAsia="ko-KR"/>
              </w:rPr>
            </w:pPr>
          </w:p>
          <w:p w14:paraId="277CDF64" w14:textId="3E1AD6E2" w:rsidR="00A82967" w:rsidRDefault="00A82967"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0809</w:t>
            </w:r>
          </w:p>
          <w:p w14:paraId="26B26FCC" w14:textId="773FE3D4" w:rsidR="00A82967" w:rsidRDefault="00A82967" w:rsidP="00B00F74">
            <w:pPr>
              <w:rPr>
                <w:rFonts w:eastAsia="Batang" w:cs="Arial"/>
                <w:lang w:eastAsia="ko-KR"/>
              </w:rPr>
            </w:pPr>
            <w:r>
              <w:rPr>
                <w:rFonts w:eastAsia="Batang" w:cs="Arial"/>
                <w:lang w:eastAsia="ko-KR"/>
              </w:rPr>
              <w:t>Replies</w:t>
            </w:r>
          </w:p>
          <w:p w14:paraId="69142091" w14:textId="443251E3" w:rsidR="00A82967" w:rsidRDefault="00A82967" w:rsidP="00B00F74">
            <w:pPr>
              <w:rPr>
                <w:rFonts w:eastAsia="Batang" w:cs="Arial"/>
                <w:lang w:eastAsia="ko-KR"/>
              </w:rPr>
            </w:pPr>
          </w:p>
          <w:p w14:paraId="597C4AEE" w14:textId="463F763F" w:rsidR="00A82967" w:rsidRDefault="00A82967" w:rsidP="00B00F7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0827</w:t>
            </w:r>
          </w:p>
          <w:p w14:paraId="0BA82A01" w14:textId="0CF39B4A" w:rsidR="00A82967" w:rsidRDefault="00A82967" w:rsidP="00B00F74">
            <w:pPr>
              <w:rPr>
                <w:rFonts w:eastAsia="Batang" w:cs="Arial"/>
                <w:lang w:eastAsia="ko-KR"/>
              </w:rPr>
            </w:pPr>
            <w:r>
              <w:rPr>
                <w:rFonts w:eastAsia="Batang" w:cs="Arial"/>
                <w:lang w:eastAsia="ko-KR"/>
              </w:rPr>
              <w:t>Question for clarification</w:t>
            </w:r>
          </w:p>
          <w:p w14:paraId="78991E9A" w14:textId="2537E70B" w:rsidR="00A063BE" w:rsidRDefault="00A063BE" w:rsidP="00B00F74">
            <w:pPr>
              <w:rPr>
                <w:rFonts w:eastAsia="Batang" w:cs="Arial"/>
                <w:lang w:eastAsia="ko-KR"/>
              </w:rPr>
            </w:pPr>
          </w:p>
          <w:p w14:paraId="6CA75674" w14:textId="704F2625" w:rsidR="00A063BE" w:rsidRDefault="00A063BE"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0921</w:t>
            </w:r>
          </w:p>
          <w:p w14:paraId="277750A7" w14:textId="517E64B4" w:rsidR="00A063BE" w:rsidRDefault="00B30A75" w:rsidP="00B00F74">
            <w:pPr>
              <w:rPr>
                <w:rFonts w:eastAsia="Batang" w:cs="Arial"/>
                <w:lang w:eastAsia="ko-KR"/>
              </w:rPr>
            </w:pPr>
            <w:r>
              <w:rPr>
                <w:rFonts w:eastAsia="Batang" w:cs="Arial"/>
                <w:lang w:eastAsia="ko-KR"/>
              </w:rPr>
              <w:t>R</w:t>
            </w:r>
            <w:r w:rsidR="00A063BE">
              <w:rPr>
                <w:rFonts w:eastAsia="Batang" w:cs="Arial"/>
                <w:lang w:eastAsia="ko-KR"/>
              </w:rPr>
              <w:t>eplies</w:t>
            </w:r>
          </w:p>
          <w:p w14:paraId="5145FEDE" w14:textId="78EA2714" w:rsidR="00B30A75" w:rsidRDefault="00B30A75" w:rsidP="00B00F74">
            <w:pPr>
              <w:rPr>
                <w:rFonts w:eastAsia="Batang" w:cs="Arial"/>
                <w:lang w:eastAsia="ko-KR"/>
              </w:rPr>
            </w:pPr>
          </w:p>
          <w:p w14:paraId="49EA145D" w14:textId="57D3A08C" w:rsidR="00B30A75" w:rsidRDefault="00B30A75" w:rsidP="00B00F74">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1024</w:t>
            </w:r>
          </w:p>
          <w:p w14:paraId="6CC302B5" w14:textId="10CB109F" w:rsidR="00B30A75" w:rsidRDefault="00B30A75" w:rsidP="00B00F74">
            <w:pPr>
              <w:rPr>
                <w:rFonts w:eastAsia="Batang" w:cs="Arial"/>
                <w:lang w:eastAsia="ko-KR"/>
              </w:rPr>
            </w:pPr>
            <w:r>
              <w:rPr>
                <w:rFonts w:eastAsia="Batang" w:cs="Arial"/>
                <w:lang w:eastAsia="ko-KR"/>
              </w:rPr>
              <w:t>replies</w:t>
            </w:r>
          </w:p>
          <w:p w14:paraId="3A64439C" w14:textId="272E6337" w:rsidR="00A82967" w:rsidRDefault="00A82967" w:rsidP="00B00F74">
            <w:pPr>
              <w:rPr>
                <w:rFonts w:eastAsia="Batang" w:cs="Arial"/>
                <w:lang w:eastAsia="ko-KR"/>
              </w:rPr>
            </w:pPr>
          </w:p>
          <w:p w14:paraId="39A0F160" w14:textId="686C7552" w:rsidR="00566A88" w:rsidRDefault="00566A88" w:rsidP="00B00F74">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1106</w:t>
            </w:r>
          </w:p>
          <w:p w14:paraId="23DDA8C0" w14:textId="0FAA66DF" w:rsidR="00566A88" w:rsidRDefault="00566A88" w:rsidP="00B00F74">
            <w:pPr>
              <w:rPr>
                <w:rFonts w:eastAsia="Batang" w:cs="Arial"/>
                <w:lang w:eastAsia="ko-KR"/>
              </w:rPr>
            </w:pPr>
            <w:r>
              <w:rPr>
                <w:rFonts w:eastAsia="Batang" w:cs="Arial"/>
                <w:lang w:eastAsia="ko-KR"/>
              </w:rPr>
              <w:t>Replies</w:t>
            </w:r>
          </w:p>
          <w:p w14:paraId="67478DB6" w14:textId="77777777" w:rsidR="00566A88" w:rsidRDefault="00566A88" w:rsidP="00B00F74">
            <w:pPr>
              <w:rPr>
                <w:rFonts w:eastAsia="Batang" w:cs="Arial"/>
                <w:lang w:eastAsia="ko-KR"/>
              </w:rPr>
            </w:pPr>
          </w:p>
          <w:p w14:paraId="429D5BBD" w14:textId="77777777" w:rsidR="00A82967" w:rsidRDefault="00A82967" w:rsidP="00B00F74">
            <w:pPr>
              <w:rPr>
                <w:rFonts w:eastAsia="Batang" w:cs="Arial"/>
                <w:lang w:eastAsia="ko-KR"/>
              </w:rPr>
            </w:pPr>
          </w:p>
          <w:p w14:paraId="7E53A2DD" w14:textId="77777777" w:rsidR="00B00F74" w:rsidRDefault="00B00F74" w:rsidP="00B00F74">
            <w:pPr>
              <w:rPr>
                <w:rFonts w:eastAsia="Batang" w:cs="Arial"/>
                <w:lang w:eastAsia="ko-KR"/>
              </w:rPr>
            </w:pPr>
          </w:p>
          <w:p w14:paraId="4DDA12C5" w14:textId="77777777" w:rsidR="00F83295" w:rsidRDefault="00F83295" w:rsidP="00F83295">
            <w:pPr>
              <w:rPr>
                <w:rFonts w:eastAsia="Batang" w:cs="Arial"/>
                <w:lang w:eastAsia="ko-KR"/>
              </w:rPr>
            </w:pPr>
          </w:p>
        </w:tc>
      </w:tr>
      <w:tr w:rsidR="00F24BA9" w:rsidRPr="00D95972" w14:paraId="7A879965" w14:textId="77777777" w:rsidTr="00A34EF2">
        <w:tc>
          <w:tcPr>
            <w:tcW w:w="976" w:type="dxa"/>
            <w:tcBorders>
              <w:top w:val="nil"/>
              <w:left w:val="thinThickThinSmallGap" w:sz="24" w:space="0" w:color="auto"/>
              <w:bottom w:val="nil"/>
            </w:tcBorders>
            <w:shd w:val="clear" w:color="auto" w:fill="auto"/>
          </w:tcPr>
          <w:p w14:paraId="2749CA3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DE9E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B6AF9E2" w14:textId="0CF13B7F" w:rsidR="00F24BA9" w:rsidRPr="00EB48D1" w:rsidRDefault="002B6C6F" w:rsidP="00F83295">
            <w:pPr>
              <w:overflowPunct/>
              <w:autoSpaceDE/>
              <w:autoSpaceDN/>
              <w:adjustRightInd/>
              <w:textAlignment w:val="auto"/>
            </w:pPr>
            <w:hyperlink r:id="rId172" w:history="1">
              <w:r w:rsidR="003B529C">
                <w:rPr>
                  <w:rStyle w:val="Hyperlink"/>
                </w:rPr>
                <w:t>C1-224870</w:t>
              </w:r>
            </w:hyperlink>
          </w:p>
        </w:tc>
        <w:tc>
          <w:tcPr>
            <w:tcW w:w="4191" w:type="dxa"/>
            <w:gridSpan w:val="3"/>
            <w:tcBorders>
              <w:top w:val="single" w:sz="4" w:space="0" w:color="auto"/>
              <w:bottom w:val="single" w:sz="4" w:space="0" w:color="auto"/>
            </w:tcBorders>
            <w:shd w:val="clear" w:color="auto" w:fill="FFFF00"/>
          </w:tcPr>
          <w:p w14:paraId="5201491D" w14:textId="1689B8D7" w:rsidR="00F24BA9" w:rsidRDefault="00F24BA9" w:rsidP="00F83295">
            <w:pPr>
              <w:rPr>
                <w:rFonts w:cs="Arial"/>
              </w:rPr>
            </w:pPr>
            <w:r>
              <w:rPr>
                <w:rFonts w:cs="Arial"/>
              </w:rPr>
              <w:t>Clarification on Interaction between NSSAA and NSSRG</w:t>
            </w:r>
          </w:p>
        </w:tc>
        <w:tc>
          <w:tcPr>
            <w:tcW w:w="1767" w:type="dxa"/>
            <w:tcBorders>
              <w:top w:val="single" w:sz="4" w:space="0" w:color="auto"/>
              <w:bottom w:val="single" w:sz="4" w:space="0" w:color="auto"/>
            </w:tcBorders>
            <w:shd w:val="clear" w:color="auto" w:fill="FFFF00"/>
          </w:tcPr>
          <w:p w14:paraId="165EBAAD" w14:textId="3C84D74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2C29DB" w14:textId="4F43FACA" w:rsidR="00F24BA9" w:rsidRDefault="00F24BA9" w:rsidP="00F83295">
            <w:pPr>
              <w:rPr>
                <w:rFonts w:cs="Arial"/>
              </w:rPr>
            </w:pPr>
            <w:r>
              <w:rPr>
                <w:rFonts w:cs="Arial"/>
              </w:rPr>
              <w:t>CR 4559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14381" w14:textId="77777777" w:rsidR="00F24BA9" w:rsidRDefault="008B1238" w:rsidP="00F83295">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0531</w:t>
            </w:r>
          </w:p>
          <w:p w14:paraId="32381FBB" w14:textId="699C05AC" w:rsidR="008B1238" w:rsidRDefault="008B1238" w:rsidP="00F83295">
            <w:pPr>
              <w:rPr>
                <w:rFonts w:eastAsia="Batang" w:cs="Arial"/>
                <w:lang w:eastAsia="ko-KR"/>
              </w:rPr>
            </w:pPr>
            <w:r>
              <w:rPr>
                <w:rFonts w:eastAsia="Batang" w:cs="Arial"/>
                <w:lang w:eastAsia="ko-KR"/>
              </w:rPr>
              <w:t>Revision required</w:t>
            </w:r>
          </w:p>
          <w:p w14:paraId="21928E66" w14:textId="0E6D9CA6" w:rsidR="00B00F74" w:rsidRDefault="00B00F74" w:rsidP="00F83295">
            <w:pPr>
              <w:rPr>
                <w:rFonts w:eastAsia="Batang" w:cs="Arial"/>
                <w:lang w:eastAsia="ko-KR"/>
              </w:rPr>
            </w:pPr>
          </w:p>
          <w:p w14:paraId="1E1F4B9F" w14:textId="2A5B72A5" w:rsidR="00B00F74" w:rsidRDefault="00B00F74" w:rsidP="00F83295">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1149DD31" w14:textId="2A349F1E" w:rsidR="00B00F74" w:rsidRDefault="00B00F74" w:rsidP="00F83295">
            <w:pPr>
              <w:rPr>
                <w:rFonts w:eastAsia="Batang" w:cs="Arial"/>
                <w:lang w:eastAsia="ko-KR"/>
              </w:rPr>
            </w:pPr>
            <w:r>
              <w:rPr>
                <w:rFonts w:eastAsia="Batang" w:cs="Arial"/>
                <w:lang w:eastAsia="ko-KR"/>
              </w:rPr>
              <w:t>Request to postpone</w:t>
            </w:r>
          </w:p>
          <w:p w14:paraId="3FC91AD7" w14:textId="211774E3" w:rsidR="0047392C" w:rsidRDefault="0047392C" w:rsidP="00F83295">
            <w:pPr>
              <w:rPr>
                <w:rFonts w:eastAsia="Batang" w:cs="Arial"/>
                <w:lang w:eastAsia="ko-KR"/>
              </w:rPr>
            </w:pPr>
          </w:p>
          <w:p w14:paraId="1BEBE695" w14:textId="4BA0EA2C" w:rsidR="0047392C" w:rsidRDefault="0047392C" w:rsidP="00F83295">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0947</w:t>
            </w:r>
          </w:p>
          <w:p w14:paraId="7744867A" w14:textId="6F9D3E9C" w:rsidR="0047392C" w:rsidRDefault="0047392C" w:rsidP="00F83295">
            <w:pPr>
              <w:rPr>
                <w:rFonts w:eastAsia="Batang" w:cs="Arial"/>
                <w:lang w:eastAsia="ko-KR"/>
              </w:rPr>
            </w:pPr>
            <w:r>
              <w:rPr>
                <w:rFonts w:eastAsia="Batang" w:cs="Arial"/>
                <w:lang w:eastAsia="ko-KR"/>
              </w:rPr>
              <w:t>Question for clarification</w:t>
            </w:r>
          </w:p>
          <w:p w14:paraId="434C2B99" w14:textId="77777777" w:rsidR="0047392C" w:rsidRDefault="0047392C" w:rsidP="00F83295">
            <w:pPr>
              <w:rPr>
                <w:rFonts w:eastAsia="Batang" w:cs="Arial"/>
                <w:lang w:eastAsia="ko-KR"/>
              </w:rPr>
            </w:pPr>
          </w:p>
          <w:p w14:paraId="7C41BCB9" w14:textId="77777777" w:rsidR="00B00F74" w:rsidRDefault="00B00F74" w:rsidP="00F83295">
            <w:pPr>
              <w:rPr>
                <w:rFonts w:eastAsia="Batang" w:cs="Arial"/>
                <w:lang w:eastAsia="ko-KR"/>
              </w:rPr>
            </w:pPr>
          </w:p>
          <w:p w14:paraId="784E9A6F" w14:textId="2A44F357" w:rsidR="008B1238" w:rsidRDefault="008B1238" w:rsidP="00F83295">
            <w:pPr>
              <w:rPr>
                <w:rFonts w:eastAsia="Batang" w:cs="Arial"/>
                <w:lang w:eastAsia="ko-KR"/>
              </w:rPr>
            </w:pPr>
          </w:p>
        </w:tc>
      </w:tr>
      <w:tr w:rsidR="00F24BA9" w:rsidRPr="00D95972" w14:paraId="78285E62" w14:textId="77777777" w:rsidTr="00A34EF2">
        <w:tc>
          <w:tcPr>
            <w:tcW w:w="976" w:type="dxa"/>
            <w:tcBorders>
              <w:top w:val="nil"/>
              <w:left w:val="thinThickThinSmallGap" w:sz="24" w:space="0" w:color="auto"/>
              <w:bottom w:val="nil"/>
            </w:tcBorders>
            <w:shd w:val="clear" w:color="auto" w:fill="auto"/>
          </w:tcPr>
          <w:p w14:paraId="05A6A89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59ECA0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7B94B98" w14:textId="21D5C02B" w:rsidR="00F24BA9" w:rsidRPr="00EB48D1" w:rsidRDefault="002B6C6F" w:rsidP="00F83295">
            <w:pPr>
              <w:overflowPunct/>
              <w:autoSpaceDE/>
              <w:autoSpaceDN/>
              <w:adjustRightInd/>
              <w:textAlignment w:val="auto"/>
            </w:pPr>
            <w:hyperlink r:id="rId173" w:history="1">
              <w:r w:rsidR="00A34EF2">
                <w:rPr>
                  <w:rStyle w:val="Hyperlink"/>
                </w:rPr>
                <w:t>C1-224888</w:t>
              </w:r>
            </w:hyperlink>
          </w:p>
        </w:tc>
        <w:tc>
          <w:tcPr>
            <w:tcW w:w="4191" w:type="dxa"/>
            <w:gridSpan w:val="3"/>
            <w:tcBorders>
              <w:top w:val="single" w:sz="4" w:space="0" w:color="auto"/>
              <w:bottom w:val="single" w:sz="4" w:space="0" w:color="auto"/>
            </w:tcBorders>
            <w:shd w:val="clear" w:color="auto" w:fill="FFFF00"/>
          </w:tcPr>
          <w:p w14:paraId="3A95B9C5" w14:textId="57E18ADB" w:rsidR="00F24BA9" w:rsidRDefault="00F24BA9" w:rsidP="00F83295">
            <w:pPr>
              <w:rPr>
                <w:rFonts w:cs="Arial"/>
              </w:rPr>
            </w:pPr>
            <w:r>
              <w:rPr>
                <w:rFonts w:cs="Arial"/>
              </w:rPr>
              <w:t>Associate NSSRG values with HPLMN S-NSSAI</w:t>
            </w:r>
          </w:p>
        </w:tc>
        <w:tc>
          <w:tcPr>
            <w:tcW w:w="1767" w:type="dxa"/>
            <w:tcBorders>
              <w:top w:val="single" w:sz="4" w:space="0" w:color="auto"/>
              <w:bottom w:val="single" w:sz="4" w:space="0" w:color="auto"/>
            </w:tcBorders>
            <w:shd w:val="clear" w:color="auto" w:fill="FFFF00"/>
          </w:tcPr>
          <w:p w14:paraId="1D049336" w14:textId="0298E3CE"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3902D85" w14:textId="3E680D0F" w:rsidR="00F24BA9" w:rsidRDefault="00F24BA9" w:rsidP="00F83295">
            <w:pPr>
              <w:rPr>
                <w:rFonts w:cs="Arial"/>
              </w:rPr>
            </w:pPr>
            <w:r>
              <w:rPr>
                <w:rFonts w:cs="Arial"/>
              </w:rPr>
              <w:t>CR 4566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BABF1"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28FF738" w14:textId="0346E13F" w:rsidR="00B273B9" w:rsidRDefault="00B273B9" w:rsidP="00B273B9">
            <w:pPr>
              <w:rPr>
                <w:rFonts w:eastAsia="Batang" w:cs="Arial"/>
                <w:lang w:eastAsia="ko-KR"/>
              </w:rPr>
            </w:pPr>
            <w:r>
              <w:rPr>
                <w:rFonts w:eastAsia="Batang" w:cs="Arial"/>
                <w:lang w:eastAsia="ko-KR"/>
              </w:rPr>
              <w:t xml:space="preserve">Clarification requested </w:t>
            </w:r>
          </w:p>
          <w:p w14:paraId="513BEAE1" w14:textId="02AE8E0A" w:rsidR="005F3990" w:rsidRDefault="005F3990" w:rsidP="00B273B9">
            <w:pPr>
              <w:rPr>
                <w:rFonts w:eastAsia="Batang" w:cs="Arial"/>
                <w:lang w:eastAsia="ko-KR"/>
              </w:rPr>
            </w:pPr>
          </w:p>
          <w:p w14:paraId="765E8C77" w14:textId="77777777" w:rsidR="005F3990" w:rsidRDefault="005F3990" w:rsidP="005F3990">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43FA200" w14:textId="00F1F96D" w:rsidR="005F3990" w:rsidRDefault="005F3990" w:rsidP="005F3990">
            <w:pPr>
              <w:rPr>
                <w:rFonts w:eastAsia="Batang" w:cs="Arial"/>
                <w:lang w:eastAsia="ko-KR"/>
              </w:rPr>
            </w:pPr>
            <w:r>
              <w:rPr>
                <w:rFonts w:eastAsia="Batang" w:cs="Arial"/>
                <w:lang w:eastAsia="ko-KR"/>
              </w:rPr>
              <w:t>Revision required</w:t>
            </w:r>
          </w:p>
          <w:p w14:paraId="5DFA7395" w14:textId="6C3102AE" w:rsidR="00B00F74" w:rsidRDefault="00B00F74" w:rsidP="005F3990">
            <w:pPr>
              <w:rPr>
                <w:rFonts w:eastAsia="Batang" w:cs="Arial"/>
                <w:lang w:eastAsia="ko-KR"/>
              </w:rPr>
            </w:pPr>
          </w:p>
          <w:p w14:paraId="603579F2" w14:textId="77777777" w:rsidR="00B00F74" w:rsidRDefault="00B00F74" w:rsidP="00B00F74">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7E94228F" w14:textId="77777777" w:rsidR="00B00F74" w:rsidRDefault="00B00F74" w:rsidP="00B00F74">
            <w:pPr>
              <w:rPr>
                <w:rFonts w:eastAsia="Batang" w:cs="Arial"/>
                <w:lang w:eastAsia="ko-KR"/>
              </w:rPr>
            </w:pPr>
            <w:r>
              <w:rPr>
                <w:rFonts w:eastAsia="Batang" w:cs="Arial"/>
                <w:lang w:eastAsia="ko-KR"/>
              </w:rPr>
              <w:t>Objection</w:t>
            </w:r>
          </w:p>
          <w:p w14:paraId="2F40B390" w14:textId="77777777" w:rsidR="00B00F74" w:rsidRDefault="00B00F74" w:rsidP="005F3990">
            <w:pPr>
              <w:rPr>
                <w:rFonts w:eastAsia="Batang" w:cs="Arial"/>
                <w:lang w:eastAsia="ko-KR"/>
              </w:rPr>
            </w:pPr>
          </w:p>
          <w:p w14:paraId="7D8BC702" w14:textId="77777777" w:rsidR="005F3990" w:rsidRDefault="005F3990" w:rsidP="00B273B9">
            <w:pPr>
              <w:rPr>
                <w:rFonts w:eastAsia="Batang" w:cs="Arial"/>
                <w:lang w:eastAsia="ko-KR"/>
              </w:rPr>
            </w:pPr>
          </w:p>
          <w:p w14:paraId="5D2F3C47" w14:textId="77777777" w:rsidR="00F24BA9" w:rsidRDefault="00F24BA9" w:rsidP="00F83295">
            <w:pPr>
              <w:rPr>
                <w:rFonts w:eastAsia="Batang" w:cs="Arial"/>
                <w:lang w:eastAsia="ko-KR"/>
              </w:rPr>
            </w:pPr>
          </w:p>
        </w:tc>
      </w:tr>
      <w:tr w:rsidR="00F24BA9" w:rsidRPr="00D95972" w14:paraId="0DAAD14E" w14:textId="77777777" w:rsidTr="00A34EF2">
        <w:tc>
          <w:tcPr>
            <w:tcW w:w="976" w:type="dxa"/>
            <w:tcBorders>
              <w:top w:val="nil"/>
              <w:left w:val="thinThickThinSmallGap" w:sz="24" w:space="0" w:color="auto"/>
              <w:bottom w:val="nil"/>
            </w:tcBorders>
            <w:shd w:val="clear" w:color="auto" w:fill="auto"/>
          </w:tcPr>
          <w:p w14:paraId="3E2B710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39CAFE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D1502E4" w14:textId="3275A22D" w:rsidR="00F24BA9" w:rsidRPr="00EB48D1" w:rsidRDefault="002B6C6F" w:rsidP="00F83295">
            <w:pPr>
              <w:overflowPunct/>
              <w:autoSpaceDE/>
              <w:autoSpaceDN/>
              <w:adjustRightInd/>
              <w:textAlignment w:val="auto"/>
            </w:pPr>
            <w:hyperlink r:id="rId174" w:history="1">
              <w:r w:rsidR="00A34EF2">
                <w:rPr>
                  <w:rStyle w:val="Hyperlink"/>
                </w:rPr>
                <w:t>C1-224889</w:t>
              </w:r>
            </w:hyperlink>
          </w:p>
        </w:tc>
        <w:tc>
          <w:tcPr>
            <w:tcW w:w="4191" w:type="dxa"/>
            <w:gridSpan w:val="3"/>
            <w:tcBorders>
              <w:top w:val="single" w:sz="4" w:space="0" w:color="auto"/>
              <w:bottom w:val="single" w:sz="4" w:space="0" w:color="auto"/>
            </w:tcBorders>
            <w:shd w:val="clear" w:color="auto" w:fill="FFFF00"/>
          </w:tcPr>
          <w:p w14:paraId="3A1CB3BA" w14:textId="57DA5098" w:rsidR="00F24BA9" w:rsidRDefault="00F24BA9" w:rsidP="00F83295">
            <w:pPr>
              <w:rPr>
                <w:rFonts w:cs="Arial"/>
              </w:rPr>
            </w:pPr>
            <w:r>
              <w:rPr>
                <w:rFonts w:cs="Arial"/>
              </w:rPr>
              <w:t>Update NSSRG information through UCU procedure</w:t>
            </w:r>
          </w:p>
        </w:tc>
        <w:tc>
          <w:tcPr>
            <w:tcW w:w="1767" w:type="dxa"/>
            <w:tcBorders>
              <w:top w:val="single" w:sz="4" w:space="0" w:color="auto"/>
              <w:bottom w:val="single" w:sz="4" w:space="0" w:color="auto"/>
            </w:tcBorders>
            <w:shd w:val="clear" w:color="auto" w:fill="FFFF00"/>
          </w:tcPr>
          <w:p w14:paraId="7A27CAAC" w14:textId="6D52CF07"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3971C19" w14:textId="1CDD2A65" w:rsidR="00F24BA9" w:rsidRDefault="00F24BA9" w:rsidP="00F83295">
            <w:pPr>
              <w:rPr>
                <w:rFonts w:cs="Arial"/>
              </w:rPr>
            </w:pPr>
            <w:r>
              <w:rPr>
                <w:rFonts w:cs="Arial"/>
              </w:rPr>
              <w:t>CR 4567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EC33A"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4D48859" w14:textId="13FECC80" w:rsidR="00375A28" w:rsidRDefault="00375A28" w:rsidP="00375A28">
            <w:pPr>
              <w:rPr>
                <w:rFonts w:eastAsia="Batang" w:cs="Arial"/>
                <w:lang w:eastAsia="ko-KR"/>
              </w:rPr>
            </w:pPr>
            <w:r>
              <w:rPr>
                <w:rFonts w:eastAsia="Batang" w:cs="Arial"/>
                <w:lang w:eastAsia="ko-KR"/>
              </w:rPr>
              <w:t>Merge required, merge this into 4782</w:t>
            </w:r>
          </w:p>
          <w:p w14:paraId="30F80A6A" w14:textId="36B45C06" w:rsidR="00B00F74" w:rsidRDefault="00B00F74" w:rsidP="00375A28">
            <w:pPr>
              <w:rPr>
                <w:rFonts w:eastAsia="Batang" w:cs="Arial"/>
                <w:lang w:eastAsia="ko-KR"/>
              </w:rPr>
            </w:pPr>
          </w:p>
          <w:p w14:paraId="403B3203" w14:textId="5C45E44D" w:rsidR="00B00F74" w:rsidRDefault="00B00F74"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0701</w:t>
            </w:r>
          </w:p>
          <w:p w14:paraId="00543F9C" w14:textId="567DAF25" w:rsidR="00B00F74" w:rsidRDefault="00B00F74" w:rsidP="00375A28">
            <w:pPr>
              <w:rPr>
                <w:rFonts w:eastAsia="Batang" w:cs="Arial"/>
                <w:lang w:eastAsia="ko-KR"/>
              </w:rPr>
            </w:pPr>
            <w:r>
              <w:rPr>
                <w:rFonts w:eastAsia="Batang" w:cs="Arial"/>
                <w:lang w:eastAsia="ko-KR"/>
              </w:rPr>
              <w:t>Merge request, into 4782</w:t>
            </w:r>
          </w:p>
          <w:p w14:paraId="371DCF69" w14:textId="77777777" w:rsidR="00F24BA9" w:rsidRDefault="00F24BA9" w:rsidP="00F83295">
            <w:pPr>
              <w:rPr>
                <w:rFonts w:eastAsia="Batang" w:cs="Arial"/>
                <w:lang w:eastAsia="ko-KR"/>
              </w:rPr>
            </w:pPr>
          </w:p>
        </w:tc>
      </w:tr>
      <w:tr w:rsidR="00F24BA9" w:rsidRPr="00D95972" w14:paraId="69CD9B0E" w14:textId="77777777" w:rsidTr="00A34EF2">
        <w:tc>
          <w:tcPr>
            <w:tcW w:w="976" w:type="dxa"/>
            <w:tcBorders>
              <w:top w:val="nil"/>
              <w:left w:val="thinThickThinSmallGap" w:sz="24" w:space="0" w:color="auto"/>
              <w:bottom w:val="nil"/>
            </w:tcBorders>
            <w:shd w:val="clear" w:color="auto" w:fill="auto"/>
          </w:tcPr>
          <w:p w14:paraId="1EB2CAE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C1E744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760A841" w14:textId="01EBDC09" w:rsidR="00F24BA9" w:rsidRPr="00EB48D1" w:rsidRDefault="002B6C6F" w:rsidP="00F83295">
            <w:pPr>
              <w:overflowPunct/>
              <w:autoSpaceDE/>
              <w:autoSpaceDN/>
              <w:adjustRightInd/>
              <w:textAlignment w:val="auto"/>
            </w:pPr>
            <w:hyperlink r:id="rId175" w:history="1">
              <w:r w:rsidR="00A34EF2">
                <w:rPr>
                  <w:rStyle w:val="Hyperlink"/>
                </w:rPr>
                <w:t>C1-224904</w:t>
              </w:r>
            </w:hyperlink>
          </w:p>
        </w:tc>
        <w:tc>
          <w:tcPr>
            <w:tcW w:w="4191" w:type="dxa"/>
            <w:gridSpan w:val="3"/>
            <w:tcBorders>
              <w:top w:val="single" w:sz="4" w:space="0" w:color="auto"/>
              <w:bottom w:val="single" w:sz="4" w:space="0" w:color="auto"/>
            </w:tcBorders>
            <w:shd w:val="clear" w:color="auto" w:fill="FFFF00"/>
          </w:tcPr>
          <w:p w14:paraId="6223B03C" w14:textId="2C47FD2C" w:rsidR="00F24BA9" w:rsidRDefault="00F24BA9" w:rsidP="00F83295">
            <w:pPr>
              <w:rPr>
                <w:rFonts w:cs="Arial"/>
              </w:rPr>
            </w:pPr>
            <w:r>
              <w:rPr>
                <w:rFonts w:cs="Arial"/>
              </w:rPr>
              <w:t>S-NSSAI based congestion control, 5GMM based</w:t>
            </w:r>
          </w:p>
        </w:tc>
        <w:tc>
          <w:tcPr>
            <w:tcW w:w="1767" w:type="dxa"/>
            <w:tcBorders>
              <w:top w:val="single" w:sz="4" w:space="0" w:color="auto"/>
              <w:bottom w:val="single" w:sz="4" w:space="0" w:color="auto"/>
            </w:tcBorders>
            <w:shd w:val="clear" w:color="auto" w:fill="FFFF00"/>
          </w:tcPr>
          <w:p w14:paraId="0E2CD9D9" w14:textId="60C85CB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9AE0A75" w14:textId="0198FF18" w:rsidR="00F24BA9" w:rsidRDefault="00F24BA9" w:rsidP="00F83295">
            <w:pPr>
              <w:rPr>
                <w:rFonts w:cs="Arial"/>
              </w:rPr>
            </w:pPr>
            <w:r>
              <w:rPr>
                <w:rFonts w:cs="Arial"/>
              </w:rPr>
              <w:t>CR 4575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51209"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6E01C75F" w14:textId="777C5CEA" w:rsidR="00375A28" w:rsidRDefault="00375A28" w:rsidP="00375A28">
            <w:pPr>
              <w:rPr>
                <w:rFonts w:eastAsia="Batang" w:cs="Arial"/>
                <w:lang w:eastAsia="ko-KR"/>
              </w:rPr>
            </w:pPr>
            <w:r>
              <w:rPr>
                <w:rFonts w:eastAsia="Batang" w:cs="Arial"/>
                <w:lang w:eastAsia="ko-KR"/>
              </w:rPr>
              <w:t>Revision required</w:t>
            </w:r>
          </w:p>
          <w:p w14:paraId="790566CE" w14:textId="5F45D8F5" w:rsidR="00B30A75" w:rsidRDefault="00B30A75" w:rsidP="00375A28">
            <w:pPr>
              <w:rPr>
                <w:rFonts w:eastAsia="Batang" w:cs="Arial"/>
                <w:lang w:eastAsia="ko-KR"/>
              </w:rPr>
            </w:pPr>
          </w:p>
          <w:p w14:paraId="15A10D0B" w14:textId="6386549C" w:rsidR="00B30A75" w:rsidRDefault="00B30A75"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1004</w:t>
            </w:r>
          </w:p>
          <w:p w14:paraId="3368D13E" w14:textId="2569D40C" w:rsidR="00B30A75" w:rsidRDefault="00B30A75" w:rsidP="00375A28">
            <w:pPr>
              <w:rPr>
                <w:rFonts w:eastAsia="Batang" w:cs="Arial"/>
                <w:lang w:eastAsia="ko-KR"/>
              </w:rPr>
            </w:pPr>
            <w:r>
              <w:rPr>
                <w:rFonts w:eastAsia="Batang" w:cs="Arial"/>
                <w:lang w:eastAsia="ko-KR"/>
              </w:rPr>
              <w:t>Rev required</w:t>
            </w:r>
          </w:p>
          <w:p w14:paraId="67F883E8" w14:textId="77777777" w:rsidR="00B30A75" w:rsidRDefault="00B30A75" w:rsidP="00375A28">
            <w:pPr>
              <w:rPr>
                <w:rFonts w:eastAsia="Batang" w:cs="Arial"/>
                <w:lang w:eastAsia="ko-KR"/>
              </w:rPr>
            </w:pPr>
          </w:p>
          <w:p w14:paraId="54D42649" w14:textId="77777777" w:rsidR="00F24BA9" w:rsidRDefault="00F24BA9" w:rsidP="00F83295">
            <w:pPr>
              <w:rPr>
                <w:rFonts w:eastAsia="Batang" w:cs="Arial"/>
                <w:lang w:eastAsia="ko-KR"/>
              </w:rPr>
            </w:pPr>
          </w:p>
        </w:tc>
      </w:tr>
      <w:tr w:rsidR="00F24BA9" w:rsidRPr="00D95972" w14:paraId="212A3EF9" w14:textId="77777777" w:rsidTr="00A34EF2">
        <w:tc>
          <w:tcPr>
            <w:tcW w:w="976" w:type="dxa"/>
            <w:tcBorders>
              <w:top w:val="nil"/>
              <w:left w:val="thinThickThinSmallGap" w:sz="24" w:space="0" w:color="auto"/>
              <w:bottom w:val="nil"/>
            </w:tcBorders>
            <w:shd w:val="clear" w:color="auto" w:fill="auto"/>
          </w:tcPr>
          <w:p w14:paraId="4154786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9D05B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F099E5" w14:textId="689546D7" w:rsidR="00F24BA9" w:rsidRPr="00EB48D1" w:rsidRDefault="002B6C6F" w:rsidP="00F83295">
            <w:pPr>
              <w:overflowPunct/>
              <w:autoSpaceDE/>
              <w:autoSpaceDN/>
              <w:adjustRightInd/>
              <w:textAlignment w:val="auto"/>
            </w:pPr>
            <w:hyperlink r:id="rId176" w:history="1">
              <w:r w:rsidR="003B529C">
                <w:rPr>
                  <w:rStyle w:val="Hyperlink"/>
                </w:rPr>
                <w:t>C1-224911</w:t>
              </w:r>
            </w:hyperlink>
          </w:p>
        </w:tc>
        <w:tc>
          <w:tcPr>
            <w:tcW w:w="4191" w:type="dxa"/>
            <w:gridSpan w:val="3"/>
            <w:tcBorders>
              <w:top w:val="single" w:sz="4" w:space="0" w:color="auto"/>
              <w:bottom w:val="single" w:sz="4" w:space="0" w:color="auto"/>
            </w:tcBorders>
            <w:shd w:val="clear" w:color="auto" w:fill="FFFF00"/>
          </w:tcPr>
          <w:p w14:paraId="634C8EF3" w14:textId="674DCA02" w:rsidR="00F24BA9" w:rsidRDefault="00F24BA9" w:rsidP="00F83295">
            <w:pPr>
              <w:rPr>
                <w:rFonts w:cs="Arial"/>
              </w:rPr>
            </w:pPr>
            <w:r>
              <w:rPr>
                <w:rFonts w:cs="Arial"/>
              </w:rPr>
              <w:t>Clarification on the SD value in Rejected NSSAI</w:t>
            </w:r>
          </w:p>
        </w:tc>
        <w:tc>
          <w:tcPr>
            <w:tcW w:w="1767" w:type="dxa"/>
            <w:tcBorders>
              <w:top w:val="single" w:sz="4" w:space="0" w:color="auto"/>
              <w:bottom w:val="single" w:sz="4" w:space="0" w:color="auto"/>
            </w:tcBorders>
            <w:shd w:val="clear" w:color="auto" w:fill="FFFF00"/>
          </w:tcPr>
          <w:p w14:paraId="0B14F94B" w14:textId="2E4B9BC0" w:rsidR="00F24BA9"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EAC63C6" w14:textId="25A2D33E" w:rsidR="00F24BA9" w:rsidRDefault="00F24BA9" w:rsidP="00F83295">
            <w:pPr>
              <w:rPr>
                <w:rFonts w:cs="Arial"/>
              </w:rPr>
            </w:pPr>
            <w:r>
              <w:rPr>
                <w:rFonts w:cs="Arial"/>
              </w:rPr>
              <w:t>CR 4579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A7B20"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5625EF5" w14:textId="56726D55" w:rsidR="00375A28" w:rsidRDefault="00375A28" w:rsidP="00375A28">
            <w:pPr>
              <w:rPr>
                <w:rFonts w:eastAsia="Batang" w:cs="Arial"/>
                <w:lang w:eastAsia="ko-KR"/>
              </w:rPr>
            </w:pPr>
            <w:r>
              <w:rPr>
                <w:rFonts w:eastAsia="Batang" w:cs="Arial"/>
                <w:lang w:eastAsia="ko-KR"/>
              </w:rPr>
              <w:t>Revision required, not in scope of eNS_ph2, should be 5GProtoc18</w:t>
            </w:r>
          </w:p>
          <w:p w14:paraId="7ED92ED1" w14:textId="6CE5F911" w:rsidR="00C75894" w:rsidRDefault="00C75894" w:rsidP="00375A28">
            <w:pPr>
              <w:rPr>
                <w:rFonts w:eastAsia="Batang" w:cs="Arial"/>
                <w:lang w:eastAsia="ko-KR"/>
              </w:rPr>
            </w:pPr>
          </w:p>
          <w:p w14:paraId="4ACCE794" w14:textId="77777777" w:rsidR="00C75894" w:rsidRPr="00C75894" w:rsidRDefault="00C75894" w:rsidP="00C75894">
            <w:pPr>
              <w:rPr>
                <w:rFonts w:eastAsia="Batang" w:cs="Arial"/>
                <w:i/>
                <w:iCs/>
                <w:lang w:eastAsia="ko-KR"/>
              </w:rPr>
            </w:pPr>
            <w:r w:rsidRPr="00C75894">
              <w:rPr>
                <w:rFonts w:eastAsia="Batang" w:cs="Arial"/>
                <w:i/>
                <w:iCs/>
                <w:lang w:eastAsia="ko-KR"/>
              </w:rPr>
              <w:t xml:space="preserve">Maoki </w:t>
            </w:r>
            <w:proofErr w:type="spellStart"/>
            <w:r w:rsidRPr="00C75894">
              <w:rPr>
                <w:rFonts w:eastAsia="Batang" w:cs="Arial"/>
                <w:i/>
                <w:iCs/>
                <w:lang w:eastAsia="ko-KR"/>
              </w:rPr>
              <w:t>thu</w:t>
            </w:r>
            <w:proofErr w:type="spellEnd"/>
            <w:r w:rsidRPr="00C75894">
              <w:rPr>
                <w:rFonts w:eastAsia="Batang" w:cs="Arial"/>
                <w:i/>
                <w:iCs/>
                <w:lang w:eastAsia="ko-KR"/>
              </w:rPr>
              <w:t xml:space="preserve"> 0425</w:t>
            </w:r>
          </w:p>
          <w:p w14:paraId="31DCE724" w14:textId="19B11FA9" w:rsidR="00C75894" w:rsidRPr="00C75894" w:rsidRDefault="00C75894" w:rsidP="00C75894">
            <w:pPr>
              <w:rPr>
                <w:rFonts w:eastAsia="Batang" w:cs="Arial"/>
                <w:i/>
                <w:iCs/>
                <w:lang w:eastAsia="ko-KR"/>
              </w:rPr>
            </w:pPr>
            <w:r w:rsidRPr="00C75894">
              <w:rPr>
                <w:rFonts w:eastAsia="Batang" w:cs="Arial"/>
                <w:i/>
                <w:iCs/>
                <w:lang w:eastAsia="ko-KR"/>
              </w:rPr>
              <w:t xml:space="preserve">Objection </w:t>
            </w:r>
          </w:p>
          <w:p w14:paraId="3B18441A" w14:textId="2CF96BA5" w:rsidR="00C75894" w:rsidRDefault="00C75894" w:rsidP="00C75894">
            <w:pPr>
              <w:rPr>
                <w:rFonts w:eastAsia="Batang" w:cs="Arial"/>
                <w:lang w:eastAsia="ko-KR"/>
              </w:rPr>
            </w:pPr>
          </w:p>
          <w:p w14:paraId="77A35661" w14:textId="6B52C2CD" w:rsidR="00C75894" w:rsidRDefault="00C75894" w:rsidP="00C75894">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0439</w:t>
            </w:r>
          </w:p>
          <w:p w14:paraId="61083226" w14:textId="346DA56D" w:rsidR="00C75894" w:rsidRDefault="00C75894" w:rsidP="00C75894">
            <w:pPr>
              <w:rPr>
                <w:rFonts w:eastAsia="Batang" w:cs="Arial"/>
                <w:lang w:eastAsia="ko-KR"/>
              </w:rPr>
            </w:pPr>
            <w:r>
              <w:rPr>
                <w:rFonts w:eastAsia="Batang" w:cs="Arial"/>
                <w:lang w:eastAsia="ko-KR"/>
              </w:rPr>
              <w:t>Objection withdrawn</w:t>
            </w:r>
          </w:p>
          <w:p w14:paraId="4D90E5CE" w14:textId="77777777" w:rsidR="00C75894" w:rsidRDefault="00C75894" w:rsidP="00375A28">
            <w:pPr>
              <w:rPr>
                <w:rFonts w:eastAsia="Batang" w:cs="Arial"/>
                <w:lang w:eastAsia="ko-KR"/>
              </w:rPr>
            </w:pPr>
          </w:p>
          <w:p w14:paraId="76526D63" w14:textId="77777777" w:rsidR="00375A28" w:rsidRDefault="00375A28" w:rsidP="00375A28">
            <w:pPr>
              <w:rPr>
                <w:rFonts w:eastAsia="Batang" w:cs="Arial"/>
                <w:lang w:eastAsia="ko-KR"/>
              </w:rPr>
            </w:pPr>
          </w:p>
          <w:p w14:paraId="767C7F3D" w14:textId="77777777" w:rsidR="00F24BA9" w:rsidRDefault="00F24BA9" w:rsidP="00F83295">
            <w:pPr>
              <w:rPr>
                <w:rFonts w:eastAsia="Batang" w:cs="Arial"/>
                <w:lang w:eastAsia="ko-KR"/>
              </w:rPr>
            </w:pPr>
          </w:p>
        </w:tc>
      </w:tr>
      <w:tr w:rsidR="00F24BA9" w:rsidRPr="00D95972" w14:paraId="0B1BE49E" w14:textId="77777777" w:rsidTr="00A34EF2">
        <w:tc>
          <w:tcPr>
            <w:tcW w:w="976" w:type="dxa"/>
            <w:tcBorders>
              <w:top w:val="nil"/>
              <w:left w:val="thinThickThinSmallGap" w:sz="24" w:space="0" w:color="auto"/>
              <w:bottom w:val="nil"/>
            </w:tcBorders>
            <w:shd w:val="clear" w:color="auto" w:fill="auto"/>
          </w:tcPr>
          <w:p w14:paraId="2C7C7C6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EBDC64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16B53A1" w14:textId="58F3180E" w:rsidR="00F24BA9" w:rsidRPr="00EB48D1" w:rsidRDefault="002B6C6F" w:rsidP="00F83295">
            <w:pPr>
              <w:overflowPunct/>
              <w:autoSpaceDE/>
              <w:autoSpaceDN/>
              <w:adjustRightInd/>
              <w:textAlignment w:val="auto"/>
            </w:pPr>
            <w:hyperlink r:id="rId177" w:history="1">
              <w:r w:rsidR="00A34EF2">
                <w:rPr>
                  <w:rStyle w:val="Hyperlink"/>
                </w:rPr>
                <w:t>C1-224925</w:t>
              </w:r>
            </w:hyperlink>
          </w:p>
        </w:tc>
        <w:tc>
          <w:tcPr>
            <w:tcW w:w="4191" w:type="dxa"/>
            <w:gridSpan w:val="3"/>
            <w:tcBorders>
              <w:top w:val="single" w:sz="4" w:space="0" w:color="auto"/>
              <w:bottom w:val="single" w:sz="4" w:space="0" w:color="auto"/>
            </w:tcBorders>
            <w:shd w:val="clear" w:color="auto" w:fill="FFFF00"/>
          </w:tcPr>
          <w:p w14:paraId="5D73FAD0" w14:textId="4838BA0F" w:rsidR="00F24BA9" w:rsidRDefault="00F24BA9" w:rsidP="00F83295">
            <w:pPr>
              <w:rPr>
                <w:rFonts w:cs="Arial"/>
              </w:rPr>
            </w:pPr>
            <w:r>
              <w:rPr>
                <w:rFonts w:cs="Arial"/>
              </w:rPr>
              <w:t>NSSRG and simultaneous registration over multiple access types</w:t>
            </w:r>
          </w:p>
        </w:tc>
        <w:tc>
          <w:tcPr>
            <w:tcW w:w="1767" w:type="dxa"/>
            <w:tcBorders>
              <w:top w:val="single" w:sz="4" w:space="0" w:color="auto"/>
              <w:bottom w:val="single" w:sz="4" w:space="0" w:color="auto"/>
            </w:tcBorders>
            <w:shd w:val="clear" w:color="auto" w:fill="FFFF00"/>
          </w:tcPr>
          <w:p w14:paraId="4569E7A9" w14:textId="4346A2D2" w:rsidR="00F24BA9" w:rsidRDefault="00F24BA9"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AE92008" w14:textId="07E1362C" w:rsidR="00F24BA9" w:rsidRDefault="00F24BA9" w:rsidP="00F83295">
            <w:pPr>
              <w:rPr>
                <w:rFonts w:cs="Arial"/>
              </w:rPr>
            </w:pPr>
            <w:r>
              <w:rPr>
                <w:rFonts w:cs="Arial"/>
              </w:rPr>
              <w:t>CR 4590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EFB23"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0FA55711" w14:textId="533B69EC" w:rsidR="00B273B9" w:rsidRDefault="00B273B9" w:rsidP="00B273B9">
            <w:pPr>
              <w:rPr>
                <w:rFonts w:eastAsia="Batang" w:cs="Arial"/>
                <w:lang w:eastAsia="ko-KR"/>
              </w:rPr>
            </w:pPr>
            <w:r>
              <w:rPr>
                <w:rFonts w:eastAsia="Batang" w:cs="Arial"/>
                <w:lang w:eastAsia="ko-KR"/>
              </w:rPr>
              <w:t xml:space="preserve">Clarification requested </w:t>
            </w:r>
          </w:p>
          <w:p w14:paraId="295B5F6C" w14:textId="31688029" w:rsidR="00375A28" w:rsidRDefault="00375A28" w:rsidP="00B273B9">
            <w:pPr>
              <w:rPr>
                <w:rFonts w:eastAsia="Batang" w:cs="Arial"/>
                <w:lang w:eastAsia="ko-KR"/>
              </w:rPr>
            </w:pPr>
          </w:p>
          <w:p w14:paraId="33C5CA2D"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45E9FFBB" w14:textId="18EDD4B1" w:rsidR="00375A28" w:rsidRDefault="00375A28" w:rsidP="00375A28">
            <w:pPr>
              <w:rPr>
                <w:rFonts w:eastAsia="Batang" w:cs="Arial"/>
                <w:lang w:eastAsia="ko-KR"/>
              </w:rPr>
            </w:pPr>
            <w:r>
              <w:rPr>
                <w:rFonts w:eastAsia="Batang" w:cs="Arial"/>
                <w:lang w:eastAsia="ko-KR"/>
              </w:rPr>
              <w:t>Revision required</w:t>
            </w:r>
          </w:p>
          <w:p w14:paraId="77054A10" w14:textId="20F737C2" w:rsidR="00B30A75" w:rsidRDefault="00B30A75" w:rsidP="00375A28">
            <w:pPr>
              <w:rPr>
                <w:rFonts w:eastAsia="Batang" w:cs="Arial"/>
                <w:lang w:eastAsia="ko-KR"/>
              </w:rPr>
            </w:pPr>
          </w:p>
          <w:p w14:paraId="4722CF57" w14:textId="1C392D1C" w:rsidR="00B30A75" w:rsidRDefault="00B30A75" w:rsidP="00375A28">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1014</w:t>
            </w:r>
          </w:p>
          <w:p w14:paraId="5884465D" w14:textId="29522803" w:rsidR="00B30A75" w:rsidRDefault="00B30A75" w:rsidP="00375A28">
            <w:pPr>
              <w:rPr>
                <w:rFonts w:eastAsia="Batang" w:cs="Arial"/>
                <w:lang w:eastAsia="ko-KR"/>
              </w:rPr>
            </w:pPr>
            <w:r>
              <w:rPr>
                <w:rFonts w:eastAsia="Batang" w:cs="Arial"/>
                <w:lang w:eastAsia="ko-KR"/>
              </w:rPr>
              <w:t>Rev required</w:t>
            </w:r>
          </w:p>
          <w:p w14:paraId="4FD5C68B" w14:textId="77777777" w:rsidR="00B30A75" w:rsidRDefault="00B30A75" w:rsidP="00375A28">
            <w:pPr>
              <w:rPr>
                <w:rFonts w:eastAsia="Batang" w:cs="Arial"/>
                <w:lang w:eastAsia="ko-KR"/>
              </w:rPr>
            </w:pPr>
          </w:p>
          <w:p w14:paraId="11097B24" w14:textId="77777777" w:rsidR="00375A28" w:rsidRDefault="00375A28" w:rsidP="00B273B9">
            <w:pPr>
              <w:rPr>
                <w:rFonts w:eastAsia="Batang" w:cs="Arial"/>
                <w:lang w:eastAsia="ko-KR"/>
              </w:rPr>
            </w:pPr>
          </w:p>
          <w:p w14:paraId="2C7E7A05" w14:textId="77777777" w:rsidR="00F24BA9" w:rsidRDefault="00F24BA9" w:rsidP="00F83295">
            <w:pPr>
              <w:rPr>
                <w:rFonts w:eastAsia="Batang" w:cs="Arial"/>
                <w:lang w:eastAsia="ko-KR"/>
              </w:rPr>
            </w:pPr>
          </w:p>
        </w:tc>
      </w:tr>
      <w:tr w:rsidR="00F83295"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F83295" w:rsidRPr="00D95972" w:rsidRDefault="00F83295" w:rsidP="00F83295">
            <w:pPr>
              <w:rPr>
                <w:rFonts w:cs="Arial"/>
              </w:rPr>
            </w:pPr>
          </w:p>
        </w:tc>
        <w:tc>
          <w:tcPr>
            <w:tcW w:w="1317" w:type="dxa"/>
            <w:gridSpan w:val="2"/>
            <w:tcBorders>
              <w:top w:val="nil"/>
              <w:bottom w:val="nil"/>
            </w:tcBorders>
            <w:shd w:val="clear" w:color="auto" w:fill="auto"/>
          </w:tcPr>
          <w:p w14:paraId="5903282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9287114" w14:textId="0D522112" w:rsidR="00F83295" w:rsidRPr="00EB48D1"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6E59816" w14:textId="2195618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310832AC" w14:textId="0E10478B"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F83295" w:rsidRDefault="00F83295" w:rsidP="00F83295">
            <w:pPr>
              <w:rPr>
                <w:rFonts w:eastAsia="Batang" w:cs="Arial"/>
                <w:lang w:eastAsia="ko-KR"/>
              </w:rPr>
            </w:pPr>
          </w:p>
        </w:tc>
      </w:tr>
      <w:tr w:rsidR="00F83295"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F4FF4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7F261BF" w14:textId="7438E5F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EB39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6F8AEF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F83295" w:rsidRPr="00D95972" w:rsidRDefault="00F83295" w:rsidP="00F83295">
            <w:pPr>
              <w:rPr>
                <w:rFonts w:eastAsia="Batang" w:cs="Arial"/>
                <w:lang w:eastAsia="ko-KR"/>
              </w:rPr>
            </w:pPr>
          </w:p>
        </w:tc>
      </w:tr>
      <w:tr w:rsidR="00F83295"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E802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9B50EC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AB246C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34DD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F83295" w:rsidRPr="00D95972" w:rsidRDefault="00F83295" w:rsidP="00F83295">
            <w:pPr>
              <w:rPr>
                <w:rFonts w:eastAsia="Batang" w:cs="Arial"/>
                <w:lang w:eastAsia="ko-KR"/>
              </w:rPr>
            </w:pPr>
          </w:p>
        </w:tc>
      </w:tr>
      <w:tr w:rsidR="00F83295"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10728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105F2F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B2C47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D275B9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F83295" w:rsidRPr="00D95972" w:rsidRDefault="00F83295" w:rsidP="00F83295">
            <w:pPr>
              <w:rPr>
                <w:rFonts w:eastAsia="Batang" w:cs="Arial"/>
                <w:lang w:eastAsia="ko-KR"/>
              </w:rPr>
            </w:pPr>
          </w:p>
        </w:tc>
      </w:tr>
      <w:tr w:rsidR="00F83295" w:rsidRPr="00D95972" w14:paraId="48949183" w14:textId="77777777" w:rsidTr="00FE3AF8">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F83295" w:rsidRPr="00D95972" w:rsidRDefault="00F83295" w:rsidP="00F83295">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B03BDBE"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AE2D04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F83295" w:rsidRDefault="00F83295" w:rsidP="00F83295">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F83295" w:rsidRDefault="00F83295" w:rsidP="00F83295"/>
          <w:p w14:paraId="38DC808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F83295" w:rsidRDefault="00F83295" w:rsidP="00F83295">
            <w:pPr>
              <w:rPr>
                <w:rFonts w:eastAsia="Batang" w:cs="Arial"/>
                <w:color w:val="000000"/>
                <w:lang w:eastAsia="ko-KR"/>
              </w:rPr>
            </w:pPr>
          </w:p>
          <w:p w14:paraId="7D5C999B" w14:textId="77777777" w:rsidR="00F83295" w:rsidRPr="00D95972" w:rsidRDefault="00F83295" w:rsidP="00F83295">
            <w:pPr>
              <w:rPr>
                <w:rFonts w:eastAsia="Batang" w:cs="Arial"/>
                <w:color w:val="000000"/>
                <w:lang w:eastAsia="ko-KR"/>
              </w:rPr>
            </w:pPr>
          </w:p>
          <w:p w14:paraId="647DC8FE" w14:textId="77777777" w:rsidR="00F83295" w:rsidRPr="00D95972" w:rsidRDefault="00F83295" w:rsidP="00F83295">
            <w:pPr>
              <w:rPr>
                <w:rFonts w:eastAsia="Batang" w:cs="Arial"/>
                <w:lang w:eastAsia="ko-KR"/>
              </w:rPr>
            </w:pPr>
          </w:p>
        </w:tc>
      </w:tr>
      <w:tr w:rsidR="00F83295" w:rsidRPr="00D95972" w14:paraId="4095102F" w14:textId="77777777" w:rsidTr="00D329C5">
        <w:tc>
          <w:tcPr>
            <w:tcW w:w="976" w:type="dxa"/>
            <w:tcBorders>
              <w:top w:val="nil"/>
              <w:left w:val="thinThickThinSmallGap" w:sz="24" w:space="0" w:color="auto"/>
              <w:bottom w:val="nil"/>
            </w:tcBorders>
            <w:shd w:val="clear" w:color="auto" w:fill="auto"/>
          </w:tcPr>
          <w:p w14:paraId="603DC69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F812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15AC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0AE4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3B9A6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F83295" w:rsidRPr="00D95972" w:rsidRDefault="00F83295" w:rsidP="00F83295">
            <w:pPr>
              <w:rPr>
                <w:rFonts w:eastAsia="Batang" w:cs="Arial"/>
                <w:lang w:eastAsia="ko-KR"/>
              </w:rPr>
            </w:pPr>
          </w:p>
        </w:tc>
      </w:tr>
      <w:tr w:rsidR="00F83295"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D54A1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88F8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44990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EAEDF8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F83295" w:rsidRPr="00D95972" w:rsidRDefault="00F83295" w:rsidP="00F83295">
            <w:pPr>
              <w:rPr>
                <w:rFonts w:eastAsia="Batang" w:cs="Arial"/>
                <w:lang w:eastAsia="ko-KR"/>
              </w:rPr>
            </w:pPr>
          </w:p>
        </w:tc>
      </w:tr>
      <w:tr w:rsidR="00F83295"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5E69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D030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7E9C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1FCE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F83295" w:rsidRPr="00D95972" w:rsidRDefault="00F83295" w:rsidP="00F83295">
            <w:pPr>
              <w:rPr>
                <w:rFonts w:eastAsia="Batang" w:cs="Arial"/>
                <w:lang w:eastAsia="ko-KR"/>
              </w:rPr>
            </w:pPr>
          </w:p>
        </w:tc>
      </w:tr>
      <w:tr w:rsidR="00F83295"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952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E16B0E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C868D7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0ED5E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F83295" w:rsidRPr="00D95972" w:rsidRDefault="00F83295" w:rsidP="00F83295">
            <w:pPr>
              <w:rPr>
                <w:rFonts w:eastAsia="Batang" w:cs="Arial"/>
                <w:lang w:eastAsia="ko-KR"/>
              </w:rPr>
            </w:pPr>
          </w:p>
        </w:tc>
      </w:tr>
      <w:tr w:rsidR="00F83295" w:rsidRPr="00D95972" w14:paraId="0F850B4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F83295" w:rsidRPr="00D95972" w:rsidRDefault="00F83295" w:rsidP="00F83295">
            <w:pPr>
              <w:rPr>
                <w:rFonts w:cs="Arial"/>
              </w:rPr>
            </w:pPr>
            <w:bookmarkStart w:id="20" w:name="_Hlk62800646"/>
            <w:r>
              <w:t>EDGEAPP</w:t>
            </w:r>
            <w:bookmarkEnd w:id="20"/>
            <w:r>
              <w:rPr>
                <w:lang w:val="fr-FR"/>
              </w:rPr>
              <w:t xml:space="preserve"> (CT3 lead)</w:t>
            </w:r>
          </w:p>
        </w:tc>
        <w:tc>
          <w:tcPr>
            <w:tcW w:w="1088" w:type="dxa"/>
            <w:tcBorders>
              <w:top w:val="single" w:sz="4" w:space="0" w:color="auto"/>
              <w:bottom w:val="single" w:sz="4" w:space="0" w:color="auto"/>
            </w:tcBorders>
          </w:tcPr>
          <w:p w14:paraId="01A9B343"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64EB6BA" w14:textId="77777777" w:rsidR="00F83295" w:rsidRPr="00BB47EC" w:rsidRDefault="00F83295" w:rsidP="00F83295">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4234A9F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F83295" w:rsidRDefault="00F83295" w:rsidP="00F83295">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F83295" w:rsidRPr="00D95972" w:rsidRDefault="00F83295" w:rsidP="00F83295">
            <w:pPr>
              <w:rPr>
                <w:rFonts w:eastAsia="Batang" w:cs="Arial"/>
                <w:color w:val="000000"/>
                <w:lang w:eastAsia="ko-KR"/>
              </w:rPr>
            </w:pPr>
          </w:p>
          <w:p w14:paraId="6DEF4709" w14:textId="77777777" w:rsidR="00F83295" w:rsidRPr="00D95972" w:rsidRDefault="00F83295" w:rsidP="00F83295">
            <w:pPr>
              <w:rPr>
                <w:rFonts w:eastAsia="Batang" w:cs="Arial"/>
                <w:lang w:eastAsia="ko-KR"/>
              </w:rPr>
            </w:pPr>
          </w:p>
        </w:tc>
      </w:tr>
      <w:tr w:rsidR="00F83295" w:rsidRPr="00D95972" w14:paraId="2B944A94" w14:textId="77777777" w:rsidTr="003B529C">
        <w:tc>
          <w:tcPr>
            <w:tcW w:w="976" w:type="dxa"/>
            <w:tcBorders>
              <w:top w:val="nil"/>
              <w:left w:val="thinThickThinSmallGap" w:sz="24" w:space="0" w:color="auto"/>
              <w:bottom w:val="nil"/>
            </w:tcBorders>
            <w:shd w:val="clear" w:color="auto" w:fill="auto"/>
          </w:tcPr>
          <w:p w14:paraId="1117D296" w14:textId="77777777" w:rsidR="00F83295" w:rsidRPr="00D95972" w:rsidRDefault="00F83295" w:rsidP="00F83295">
            <w:pPr>
              <w:rPr>
                <w:rFonts w:cs="Arial"/>
              </w:rPr>
            </w:pPr>
            <w:bookmarkStart w:id="21" w:name="_Hlk100672582"/>
          </w:p>
        </w:tc>
        <w:tc>
          <w:tcPr>
            <w:tcW w:w="1317" w:type="dxa"/>
            <w:gridSpan w:val="2"/>
            <w:tcBorders>
              <w:top w:val="nil"/>
              <w:bottom w:val="nil"/>
            </w:tcBorders>
            <w:shd w:val="clear" w:color="auto" w:fill="auto"/>
          </w:tcPr>
          <w:p w14:paraId="59F685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17BDEB6" w14:textId="51F488DB" w:rsidR="00F83295" w:rsidRPr="00D95972" w:rsidRDefault="002B6C6F" w:rsidP="00F83295">
            <w:pPr>
              <w:overflowPunct/>
              <w:autoSpaceDE/>
              <w:autoSpaceDN/>
              <w:adjustRightInd/>
              <w:textAlignment w:val="auto"/>
              <w:rPr>
                <w:rFonts w:cs="Arial"/>
                <w:lang w:val="en-US"/>
              </w:rPr>
            </w:pPr>
            <w:hyperlink r:id="rId178" w:history="1">
              <w:r w:rsidR="003B529C">
                <w:rPr>
                  <w:rStyle w:val="Hyperlink"/>
                </w:rPr>
                <w:t>C1-224658</w:t>
              </w:r>
            </w:hyperlink>
          </w:p>
        </w:tc>
        <w:tc>
          <w:tcPr>
            <w:tcW w:w="4191" w:type="dxa"/>
            <w:gridSpan w:val="3"/>
            <w:tcBorders>
              <w:top w:val="single" w:sz="4" w:space="0" w:color="auto"/>
              <w:bottom w:val="single" w:sz="4" w:space="0" w:color="auto"/>
            </w:tcBorders>
            <w:shd w:val="clear" w:color="auto" w:fill="FFFF00"/>
          </w:tcPr>
          <w:p w14:paraId="681BC641" w14:textId="47D8553F" w:rsidR="00F83295" w:rsidRPr="00D95972" w:rsidRDefault="00F83295" w:rsidP="00F83295">
            <w:pPr>
              <w:rPr>
                <w:rFonts w:cs="Arial"/>
              </w:rPr>
            </w:pPr>
            <w:r>
              <w:rPr>
                <w:rFonts w:cs="Arial"/>
              </w:rPr>
              <w:t>Updates to EEC registration update procedure</w:t>
            </w:r>
          </w:p>
        </w:tc>
        <w:tc>
          <w:tcPr>
            <w:tcW w:w="1767" w:type="dxa"/>
            <w:tcBorders>
              <w:top w:val="single" w:sz="4" w:space="0" w:color="auto"/>
              <w:bottom w:val="single" w:sz="4" w:space="0" w:color="auto"/>
            </w:tcBorders>
            <w:shd w:val="clear" w:color="auto" w:fill="FFFF00"/>
          </w:tcPr>
          <w:p w14:paraId="0C919929" w14:textId="514B2BF3"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8AD82CD" w14:textId="4BE1EFDB" w:rsidR="00F83295" w:rsidRPr="00D95972" w:rsidRDefault="00F83295" w:rsidP="00F83295">
            <w:pPr>
              <w:rPr>
                <w:rFonts w:cs="Arial"/>
              </w:rPr>
            </w:pPr>
            <w:r>
              <w:rPr>
                <w:rFonts w:cs="Arial"/>
              </w:rPr>
              <w:t>CR 0001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17C2AD" w14:textId="77777777" w:rsidR="00F83295" w:rsidRPr="00D95972" w:rsidRDefault="00F83295" w:rsidP="00F83295">
            <w:pPr>
              <w:rPr>
                <w:rFonts w:eastAsia="Batang" w:cs="Arial"/>
                <w:lang w:eastAsia="ko-KR"/>
              </w:rPr>
            </w:pPr>
          </w:p>
        </w:tc>
      </w:tr>
      <w:tr w:rsidR="00F83295" w:rsidRPr="00D95972" w14:paraId="5FBFEFF0" w14:textId="77777777" w:rsidTr="003B529C">
        <w:tc>
          <w:tcPr>
            <w:tcW w:w="976" w:type="dxa"/>
            <w:tcBorders>
              <w:top w:val="nil"/>
              <w:left w:val="thinThickThinSmallGap" w:sz="24" w:space="0" w:color="auto"/>
              <w:bottom w:val="nil"/>
            </w:tcBorders>
            <w:shd w:val="clear" w:color="auto" w:fill="auto"/>
          </w:tcPr>
          <w:p w14:paraId="16EE64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A4C54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63020D0" w14:textId="3226C96B" w:rsidR="00F83295" w:rsidRPr="00D95972" w:rsidRDefault="002B6C6F" w:rsidP="00F83295">
            <w:pPr>
              <w:overflowPunct/>
              <w:autoSpaceDE/>
              <w:autoSpaceDN/>
              <w:adjustRightInd/>
              <w:textAlignment w:val="auto"/>
              <w:rPr>
                <w:rFonts w:cs="Arial"/>
                <w:lang w:val="en-US"/>
              </w:rPr>
            </w:pPr>
            <w:hyperlink r:id="rId179" w:history="1">
              <w:r w:rsidR="003B529C">
                <w:rPr>
                  <w:rStyle w:val="Hyperlink"/>
                </w:rPr>
                <w:t>C1-224659</w:t>
              </w:r>
            </w:hyperlink>
          </w:p>
        </w:tc>
        <w:tc>
          <w:tcPr>
            <w:tcW w:w="4191" w:type="dxa"/>
            <w:gridSpan w:val="3"/>
            <w:tcBorders>
              <w:top w:val="single" w:sz="4" w:space="0" w:color="auto"/>
              <w:bottom w:val="single" w:sz="4" w:space="0" w:color="auto"/>
            </w:tcBorders>
            <w:shd w:val="clear" w:color="auto" w:fill="FFFF00"/>
          </w:tcPr>
          <w:p w14:paraId="4F678901" w14:textId="6E2064C3" w:rsidR="00F83295" w:rsidRPr="00D95972" w:rsidRDefault="00F83295" w:rsidP="00F83295">
            <w:pPr>
              <w:rPr>
                <w:rFonts w:cs="Arial"/>
              </w:rPr>
            </w:pPr>
            <w:r>
              <w:rPr>
                <w:rFonts w:cs="Arial"/>
              </w:rPr>
              <w:t>Unique identification in ACR procedures</w:t>
            </w:r>
          </w:p>
        </w:tc>
        <w:tc>
          <w:tcPr>
            <w:tcW w:w="1767" w:type="dxa"/>
            <w:tcBorders>
              <w:top w:val="single" w:sz="4" w:space="0" w:color="auto"/>
              <w:bottom w:val="single" w:sz="4" w:space="0" w:color="auto"/>
            </w:tcBorders>
            <w:shd w:val="clear" w:color="auto" w:fill="FFFF00"/>
          </w:tcPr>
          <w:p w14:paraId="51FFC31B" w14:textId="6BC685FF"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BECB12F" w14:textId="3A0F7CE6" w:rsidR="00F83295" w:rsidRPr="00D95972" w:rsidRDefault="00F83295" w:rsidP="00F83295">
            <w:pPr>
              <w:rPr>
                <w:rFonts w:cs="Arial"/>
              </w:rPr>
            </w:pPr>
            <w:r>
              <w:rPr>
                <w:rFonts w:cs="Arial"/>
              </w:rPr>
              <w:t>CR 0002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631C4" w14:textId="77777777" w:rsidR="00F83295" w:rsidRPr="00D95972" w:rsidRDefault="00F83295" w:rsidP="00F83295">
            <w:pPr>
              <w:rPr>
                <w:rFonts w:eastAsia="Batang" w:cs="Arial"/>
                <w:lang w:eastAsia="ko-KR"/>
              </w:rPr>
            </w:pPr>
          </w:p>
        </w:tc>
      </w:tr>
      <w:tr w:rsidR="00F83295" w:rsidRPr="00D95972" w14:paraId="4CAECEDB" w14:textId="77777777" w:rsidTr="003B529C">
        <w:tc>
          <w:tcPr>
            <w:tcW w:w="976" w:type="dxa"/>
            <w:tcBorders>
              <w:top w:val="nil"/>
              <w:left w:val="thinThickThinSmallGap" w:sz="24" w:space="0" w:color="auto"/>
              <w:bottom w:val="nil"/>
            </w:tcBorders>
            <w:shd w:val="clear" w:color="auto" w:fill="auto"/>
          </w:tcPr>
          <w:p w14:paraId="17CA8A3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2642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6CAF670" w14:textId="06DD1850" w:rsidR="00F83295" w:rsidRPr="00D95972" w:rsidRDefault="002B6C6F" w:rsidP="00F83295">
            <w:pPr>
              <w:overflowPunct/>
              <w:autoSpaceDE/>
              <w:autoSpaceDN/>
              <w:adjustRightInd/>
              <w:textAlignment w:val="auto"/>
              <w:rPr>
                <w:rFonts w:cs="Arial"/>
                <w:lang w:val="en-US"/>
              </w:rPr>
            </w:pPr>
            <w:hyperlink r:id="rId180" w:history="1">
              <w:r w:rsidR="003B529C">
                <w:rPr>
                  <w:rStyle w:val="Hyperlink"/>
                </w:rPr>
                <w:t>C1-224662</w:t>
              </w:r>
            </w:hyperlink>
          </w:p>
        </w:tc>
        <w:tc>
          <w:tcPr>
            <w:tcW w:w="4191" w:type="dxa"/>
            <w:gridSpan w:val="3"/>
            <w:tcBorders>
              <w:top w:val="single" w:sz="4" w:space="0" w:color="auto"/>
              <w:bottom w:val="single" w:sz="4" w:space="0" w:color="auto"/>
            </w:tcBorders>
            <w:shd w:val="clear" w:color="auto" w:fill="FFFF00"/>
          </w:tcPr>
          <w:p w14:paraId="135D1ECD" w14:textId="3A845409" w:rsidR="00F83295" w:rsidRPr="00D95972" w:rsidRDefault="00F83295" w:rsidP="00F83295">
            <w:pPr>
              <w:rPr>
                <w:rFonts w:cs="Arial"/>
              </w:rPr>
            </w:pPr>
            <w:r>
              <w:rPr>
                <w:rFonts w:cs="Arial"/>
              </w:rPr>
              <w:t xml:space="preserve">Presence of expiry timer in EEC Registration response </w:t>
            </w:r>
          </w:p>
        </w:tc>
        <w:tc>
          <w:tcPr>
            <w:tcW w:w="1767" w:type="dxa"/>
            <w:tcBorders>
              <w:top w:val="single" w:sz="4" w:space="0" w:color="auto"/>
              <w:bottom w:val="single" w:sz="4" w:space="0" w:color="auto"/>
            </w:tcBorders>
            <w:shd w:val="clear" w:color="auto" w:fill="FFFF00"/>
          </w:tcPr>
          <w:p w14:paraId="76735877" w14:textId="01989DC9"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4215BDB3" w14:textId="56E9EA8E" w:rsidR="00F83295" w:rsidRPr="00D95972" w:rsidRDefault="00F83295" w:rsidP="00F83295">
            <w:pPr>
              <w:rPr>
                <w:rFonts w:cs="Arial"/>
              </w:rPr>
            </w:pPr>
            <w:r>
              <w:rPr>
                <w:rFonts w:cs="Arial"/>
              </w:rPr>
              <w:t>CR 0003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B483A" w14:textId="524D54CC" w:rsidR="00F83295" w:rsidRPr="00D95972" w:rsidRDefault="00FF58E3" w:rsidP="00F83295">
            <w:pPr>
              <w:rPr>
                <w:rFonts w:eastAsia="Batang" w:cs="Arial"/>
                <w:lang w:eastAsia="ko-KR"/>
              </w:rPr>
            </w:pPr>
            <w:r>
              <w:rPr>
                <w:rFonts w:eastAsia="Batang" w:cs="Arial"/>
                <w:lang w:eastAsia="ko-KR"/>
              </w:rPr>
              <w:t xml:space="preserve">Cover page – </w:t>
            </w:r>
            <w:proofErr w:type="spellStart"/>
            <w:r>
              <w:rPr>
                <w:rFonts w:eastAsia="Batang" w:cs="Arial"/>
                <w:lang w:eastAsia="ko-KR"/>
              </w:rPr>
              <w:t>tdoc</w:t>
            </w:r>
            <w:proofErr w:type="spellEnd"/>
            <w:r>
              <w:rPr>
                <w:rFonts w:eastAsia="Batang" w:cs="Arial"/>
                <w:lang w:eastAsia="ko-KR"/>
              </w:rPr>
              <w:t xml:space="preserve"> number incorrect</w:t>
            </w:r>
          </w:p>
        </w:tc>
      </w:tr>
      <w:tr w:rsidR="00F83295" w:rsidRPr="00D95972" w14:paraId="28735310" w14:textId="77777777" w:rsidTr="00A34EF2">
        <w:tc>
          <w:tcPr>
            <w:tcW w:w="976" w:type="dxa"/>
            <w:tcBorders>
              <w:top w:val="nil"/>
              <w:left w:val="thinThickThinSmallGap" w:sz="24" w:space="0" w:color="auto"/>
              <w:bottom w:val="nil"/>
            </w:tcBorders>
            <w:shd w:val="clear" w:color="auto" w:fill="auto"/>
          </w:tcPr>
          <w:p w14:paraId="48CF3C4B" w14:textId="234C7CCE" w:rsidR="00F83295" w:rsidRPr="00D95972" w:rsidRDefault="00F83295" w:rsidP="00F83295">
            <w:pPr>
              <w:rPr>
                <w:rFonts w:cs="Arial"/>
              </w:rPr>
            </w:pPr>
          </w:p>
        </w:tc>
        <w:tc>
          <w:tcPr>
            <w:tcW w:w="1317" w:type="dxa"/>
            <w:gridSpan w:val="2"/>
            <w:tcBorders>
              <w:top w:val="nil"/>
              <w:bottom w:val="nil"/>
            </w:tcBorders>
            <w:shd w:val="clear" w:color="auto" w:fill="auto"/>
          </w:tcPr>
          <w:p w14:paraId="5148DA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E3A42E" w14:textId="7430B14D" w:rsidR="00F83295" w:rsidRPr="00D95972" w:rsidRDefault="002B6C6F" w:rsidP="00F83295">
            <w:pPr>
              <w:overflowPunct/>
              <w:autoSpaceDE/>
              <w:autoSpaceDN/>
              <w:adjustRightInd/>
              <w:textAlignment w:val="auto"/>
              <w:rPr>
                <w:rFonts w:cs="Arial"/>
                <w:lang w:val="en-US"/>
              </w:rPr>
            </w:pPr>
            <w:hyperlink r:id="rId181" w:history="1">
              <w:r w:rsidR="003B529C">
                <w:rPr>
                  <w:rStyle w:val="Hyperlink"/>
                </w:rPr>
                <w:t>C1-224663</w:t>
              </w:r>
            </w:hyperlink>
          </w:p>
        </w:tc>
        <w:tc>
          <w:tcPr>
            <w:tcW w:w="4191" w:type="dxa"/>
            <w:gridSpan w:val="3"/>
            <w:tcBorders>
              <w:top w:val="single" w:sz="4" w:space="0" w:color="auto"/>
              <w:bottom w:val="single" w:sz="4" w:space="0" w:color="auto"/>
            </w:tcBorders>
            <w:shd w:val="clear" w:color="auto" w:fill="FFFF00"/>
          </w:tcPr>
          <w:p w14:paraId="221E7445" w14:textId="05FCB06E" w:rsidR="00F83295" w:rsidRPr="00D95972" w:rsidRDefault="00F83295" w:rsidP="00F83295">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055F42C7" w14:textId="4A092D86" w:rsidR="00F83295" w:rsidRPr="00D95972" w:rsidRDefault="00F83295" w:rsidP="00F83295">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32917940" w14:textId="5D24450B" w:rsidR="00F83295" w:rsidRPr="00D95972" w:rsidRDefault="00F83295" w:rsidP="00F83295">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5657E" w14:textId="77777777" w:rsidR="00F83295" w:rsidRPr="00D95972" w:rsidRDefault="00F83295" w:rsidP="00F83295">
            <w:pPr>
              <w:rPr>
                <w:rFonts w:eastAsia="Batang" w:cs="Arial"/>
                <w:lang w:eastAsia="ko-KR"/>
              </w:rPr>
            </w:pPr>
          </w:p>
        </w:tc>
      </w:tr>
      <w:tr w:rsidR="00F83295" w:rsidRPr="00D95972" w14:paraId="3C871E62" w14:textId="77777777" w:rsidTr="00A34EF2">
        <w:tc>
          <w:tcPr>
            <w:tcW w:w="976" w:type="dxa"/>
            <w:tcBorders>
              <w:top w:val="nil"/>
              <w:left w:val="thinThickThinSmallGap" w:sz="24" w:space="0" w:color="auto"/>
              <w:bottom w:val="nil"/>
            </w:tcBorders>
            <w:shd w:val="clear" w:color="auto" w:fill="auto"/>
          </w:tcPr>
          <w:p w14:paraId="482E055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901CB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BAB9711" w14:textId="32EE5B2E" w:rsidR="00F83295" w:rsidRPr="00D95972" w:rsidRDefault="002B6C6F" w:rsidP="00F83295">
            <w:pPr>
              <w:overflowPunct/>
              <w:autoSpaceDE/>
              <w:autoSpaceDN/>
              <w:adjustRightInd/>
              <w:textAlignment w:val="auto"/>
              <w:rPr>
                <w:rFonts w:cs="Arial"/>
                <w:lang w:val="en-US"/>
              </w:rPr>
            </w:pPr>
            <w:hyperlink r:id="rId182" w:history="1">
              <w:r w:rsidR="00A34EF2">
                <w:rPr>
                  <w:rStyle w:val="Hyperlink"/>
                </w:rPr>
                <w:t>C1-224725</w:t>
              </w:r>
            </w:hyperlink>
          </w:p>
        </w:tc>
        <w:tc>
          <w:tcPr>
            <w:tcW w:w="4191" w:type="dxa"/>
            <w:gridSpan w:val="3"/>
            <w:tcBorders>
              <w:top w:val="single" w:sz="4" w:space="0" w:color="auto"/>
              <w:bottom w:val="single" w:sz="4" w:space="0" w:color="auto"/>
            </w:tcBorders>
            <w:shd w:val="clear" w:color="auto" w:fill="FFFF00"/>
          </w:tcPr>
          <w:p w14:paraId="40CF2C2F" w14:textId="336EF6B3" w:rsidR="00F83295" w:rsidRPr="00D95972" w:rsidRDefault="00F83295" w:rsidP="00F83295">
            <w:pPr>
              <w:rPr>
                <w:rFonts w:cs="Arial"/>
              </w:rPr>
            </w:pPr>
            <w:r>
              <w:rPr>
                <w:rFonts w:cs="Arial"/>
              </w:rPr>
              <w:t>EDGE-4 and the overview</w:t>
            </w:r>
          </w:p>
        </w:tc>
        <w:tc>
          <w:tcPr>
            <w:tcW w:w="1767" w:type="dxa"/>
            <w:tcBorders>
              <w:top w:val="single" w:sz="4" w:space="0" w:color="auto"/>
              <w:bottom w:val="single" w:sz="4" w:space="0" w:color="auto"/>
            </w:tcBorders>
            <w:shd w:val="clear" w:color="auto" w:fill="FFFF00"/>
          </w:tcPr>
          <w:p w14:paraId="66DEEC13" w14:textId="42FAF61D" w:rsidR="00F83295" w:rsidRPr="00D95972" w:rsidRDefault="00F83295" w:rsidP="00F83295">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1138F6A" w14:textId="30C07C25" w:rsidR="00F83295" w:rsidRPr="00D95972" w:rsidRDefault="00F83295" w:rsidP="00F83295">
            <w:pPr>
              <w:rPr>
                <w:rFonts w:cs="Arial"/>
              </w:rPr>
            </w:pPr>
            <w:r>
              <w:rPr>
                <w:rFonts w:cs="Arial"/>
              </w:rPr>
              <w:t>CR 0005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1884F" w14:textId="36DA3202" w:rsidR="00F83295" w:rsidRPr="00D95972" w:rsidRDefault="00B90FA4" w:rsidP="00F83295">
            <w:pPr>
              <w:rPr>
                <w:rFonts w:eastAsia="Batang" w:cs="Arial"/>
                <w:lang w:eastAsia="ko-KR"/>
              </w:rPr>
            </w:pPr>
            <w:r>
              <w:rPr>
                <w:rFonts w:eastAsia="Batang" w:cs="Arial"/>
                <w:lang w:eastAsia="ko-KR"/>
              </w:rPr>
              <w:t>Cover page – incorrect TS number</w:t>
            </w:r>
          </w:p>
        </w:tc>
      </w:tr>
      <w:tr w:rsidR="00F83295" w:rsidRPr="00D95972" w14:paraId="6F83B9A1" w14:textId="77777777" w:rsidTr="00BB7F13">
        <w:tc>
          <w:tcPr>
            <w:tcW w:w="976" w:type="dxa"/>
            <w:tcBorders>
              <w:top w:val="nil"/>
              <w:left w:val="thinThickThinSmallGap" w:sz="24" w:space="0" w:color="auto"/>
              <w:bottom w:val="nil"/>
            </w:tcBorders>
            <w:shd w:val="clear" w:color="auto" w:fill="auto"/>
          </w:tcPr>
          <w:p w14:paraId="1F4430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5FD58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3DF8D9" w14:textId="503354CE" w:rsidR="00F83295" w:rsidRPr="00D95972" w:rsidRDefault="002B6C6F" w:rsidP="00F83295">
            <w:pPr>
              <w:overflowPunct/>
              <w:autoSpaceDE/>
              <w:autoSpaceDN/>
              <w:adjustRightInd/>
              <w:textAlignment w:val="auto"/>
              <w:rPr>
                <w:rFonts w:cs="Arial"/>
                <w:lang w:val="en-US"/>
              </w:rPr>
            </w:pPr>
            <w:hyperlink r:id="rId183" w:history="1">
              <w:r w:rsidR="00BB7F13">
                <w:rPr>
                  <w:rStyle w:val="Hyperlink"/>
                </w:rPr>
                <w:t>C1-224731</w:t>
              </w:r>
            </w:hyperlink>
          </w:p>
        </w:tc>
        <w:tc>
          <w:tcPr>
            <w:tcW w:w="4191" w:type="dxa"/>
            <w:gridSpan w:val="3"/>
            <w:tcBorders>
              <w:top w:val="single" w:sz="4" w:space="0" w:color="auto"/>
              <w:bottom w:val="single" w:sz="4" w:space="0" w:color="auto"/>
            </w:tcBorders>
            <w:shd w:val="clear" w:color="auto" w:fill="FFFF00"/>
          </w:tcPr>
          <w:p w14:paraId="6B8066EF" w14:textId="4C239E8D" w:rsidR="00F83295" w:rsidRPr="00D95972" w:rsidRDefault="00F83295" w:rsidP="00F83295">
            <w:pPr>
              <w:rPr>
                <w:rFonts w:cs="Arial"/>
              </w:rPr>
            </w:pPr>
            <w:r>
              <w:rPr>
                <w:rFonts w:cs="Arial"/>
              </w:rPr>
              <w:t>ACR information subscription field missing in YAML file</w:t>
            </w:r>
          </w:p>
        </w:tc>
        <w:tc>
          <w:tcPr>
            <w:tcW w:w="1767" w:type="dxa"/>
            <w:tcBorders>
              <w:top w:val="single" w:sz="4" w:space="0" w:color="auto"/>
              <w:bottom w:val="single" w:sz="4" w:space="0" w:color="auto"/>
            </w:tcBorders>
            <w:shd w:val="clear" w:color="auto" w:fill="FFFF00"/>
          </w:tcPr>
          <w:p w14:paraId="37F9D151" w14:textId="0D866D6E"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5DFD8E3" w14:textId="7920BF24" w:rsidR="00F83295" w:rsidRPr="00D95972" w:rsidRDefault="00F83295" w:rsidP="00F83295">
            <w:pPr>
              <w:rPr>
                <w:rFonts w:cs="Arial"/>
              </w:rPr>
            </w:pPr>
            <w:r>
              <w:rPr>
                <w:rFonts w:cs="Arial"/>
              </w:rPr>
              <w:t>CR 0006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02260" w14:textId="77777777" w:rsidR="00F83295" w:rsidRPr="00D95972" w:rsidRDefault="00F83295" w:rsidP="00F83295">
            <w:pPr>
              <w:rPr>
                <w:rFonts w:eastAsia="Batang" w:cs="Arial"/>
                <w:lang w:eastAsia="ko-KR"/>
              </w:rPr>
            </w:pPr>
          </w:p>
        </w:tc>
      </w:tr>
      <w:tr w:rsidR="00F83295" w:rsidRPr="00D95972" w14:paraId="1D81BD9F" w14:textId="77777777" w:rsidTr="00BB7F13">
        <w:tc>
          <w:tcPr>
            <w:tcW w:w="976" w:type="dxa"/>
            <w:tcBorders>
              <w:top w:val="nil"/>
              <w:left w:val="thinThickThinSmallGap" w:sz="24" w:space="0" w:color="auto"/>
              <w:bottom w:val="nil"/>
            </w:tcBorders>
            <w:shd w:val="clear" w:color="auto" w:fill="auto"/>
          </w:tcPr>
          <w:p w14:paraId="23547A4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AE471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8F37368" w14:textId="751478A4" w:rsidR="00F83295" w:rsidRPr="00D95972" w:rsidRDefault="002B6C6F" w:rsidP="00F83295">
            <w:pPr>
              <w:overflowPunct/>
              <w:autoSpaceDE/>
              <w:autoSpaceDN/>
              <w:adjustRightInd/>
              <w:textAlignment w:val="auto"/>
              <w:rPr>
                <w:rFonts w:cs="Arial"/>
                <w:lang w:val="en-US"/>
              </w:rPr>
            </w:pPr>
            <w:hyperlink r:id="rId184" w:history="1">
              <w:r w:rsidR="00BB7F13">
                <w:rPr>
                  <w:rStyle w:val="Hyperlink"/>
                </w:rPr>
                <w:t>C1-224734</w:t>
              </w:r>
            </w:hyperlink>
          </w:p>
        </w:tc>
        <w:tc>
          <w:tcPr>
            <w:tcW w:w="4191" w:type="dxa"/>
            <w:gridSpan w:val="3"/>
            <w:tcBorders>
              <w:top w:val="single" w:sz="4" w:space="0" w:color="auto"/>
              <w:bottom w:val="single" w:sz="4" w:space="0" w:color="auto"/>
            </w:tcBorders>
            <w:shd w:val="clear" w:color="auto" w:fill="FFFF00"/>
          </w:tcPr>
          <w:p w14:paraId="1E9F1C3F" w14:textId="5DD35767" w:rsidR="00F83295" w:rsidRPr="00D95972" w:rsidRDefault="00F83295" w:rsidP="00F83295">
            <w:pPr>
              <w:rPr>
                <w:rFonts w:cs="Arial"/>
              </w:rPr>
            </w:pPr>
            <w:r>
              <w:rPr>
                <w:rFonts w:cs="Arial"/>
              </w:rPr>
              <w:t xml:space="preserve">Correction to the Definition of type </w:t>
            </w:r>
            <w:proofErr w:type="spellStart"/>
            <w:r>
              <w:rPr>
                <w:rFonts w:cs="Arial"/>
              </w:rPr>
              <w:t>DiscoveredEas</w:t>
            </w:r>
            <w:proofErr w:type="spellEnd"/>
          </w:p>
        </w:tc>
        <w:tc>
          <w:tcPr>
            <w:tcW w:w="1767" w:type="dxa"/>
            <w:tcBorders>
              <w:top w:val="single" w:sz="4" w:space="0" w:color="auto"/>
              <w:bottom w:val="single" w:sz="4" w:space="0" w:color="auto"/>
            </w:tcBorders>
            <w:shd w:val="clear" w:color="auto" w:fill="FFFF00"/>
          </w:tcPr>
          <w:p w14:paraId="590B70F4" w14:textId="0FCCF485"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6F93934" w14:textId="44CD4D96" w:rsidR="00F83295" w:rsidRPr="00D95972" w:rsidRDefault="00F83295" w:rsidP="00F83295">
            <w:pPr>
              <w:rPr>
                <w:rFonts w:cs="Arial"/>
              </w:rPr>
            </w:pPr>
            <w:r>
              <w:rPr>
                <w:rFonts w:cs="Arial"/>
              </w:rPr>
              <w:t>CR 0007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43D55" w14:textId="77777777" w:rsidR="00F83295" w:rsidRPr="00D95972" w:rsidRDefault="00F83295" w:rsidP="00F83295">
            <w:pPr>
              <w:rPr>
                <w:rFonts w:eastAsia="Batang" w:cs="Arial"/>
                <w:lang w:eastAsia="ko-KR"/>
              </w:rPr>
            </w:pPr>
          </w:p>
        </w:tc>
      </w:tr>
      <w:tr w:rsidR="00F83295" w:rsidRPr="00D95972" w14:paraId="36A1C727" w14:textId="77777777" w:rsidTr="00A34EF2">
        <w:tc>
          <w:tcPr>
            <w:tcW w:w="976" w:type="dxa"/>
            <w:tcBorders>
              <w:top w:val="nil"/>
              <w:left w:val="thinThickThinSmallGap" w:sz="24" w:space="0" w:color="auto"/>
              <w:bottom w:val="nil"/>
            </w:tcBorders>
            <w:shd w:val="clear" w:color="auto" w:fill="auto"/>
          </w:tcPr>
          <w:p w14:paraId="2596AB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03A82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B2501F" w14:textId="5190AF56" w:rsidR="00F83295" w:rsidRPr="00D95972" w:rsidRDefault="002B6C6F" w:rsidP="00F83295">
            <w:pPr>
              <w:overflowPunct/>
              <w:autoSpaceDE/>
              <w:autoSpaceDN/>
              <w:adjustRightInd/>
              <w:textAlignment w:val="auto"/>
              <w:rPr>
                <w:rFonts w:cs="Arial"/>
                <w:lang w:val="en-US"/>
              </w:rPr>
            </w:pPr>
            <w:hyperlink r:id="rId185" w:history="1">
              <w:r w:rsidR="00BB7F13">
                <w:rPr>
                  <w:rStyle w:val="Hyperlink"/>
                </w:rPr>
                <w:t>C1-224749</w:t>
              </w:r>
            </w:hyperlink>
          </w:p>
        </w:tc>
        <w:tc>
          <w:tcPr>
            <w:tcW w:w="4191" w:type="dxa"/>
            <w:gridSpan w:val="3"/>
            <w:tcBorders>
              <w:top w:val="single" w:sz="4" w:space="0" w:color="auto"/>
              <w:bottom w:val="single" w:sz="4" w:space="0" w:color="auto"/>
            </w:tcBorders>
            <w:shd w:val="clear" w:color="auto" w:fill="FFFF00"/>
          </w:tcPr>
          <w:p w14:paraId="76B8BC34" w14:textId="0673190C" w:rsidR="00F83295" w:rsidRPr="00D95972" w:rsidRDefault="00F83295" w:rsidP="00F83295">
            <w:pPr>
              <w:rPr>
                <w:rFonts w:cs="Arial"/>
              </w:rPr>
            </w:pPr>
            <w:r>
              <w:rPr>
                <w:rFonts w:cs="Arial"/>
              </w:rPr>
              <w:t xml:space="preserve">Corrections to </w:t>
            </w:r>
            <w:proofErr w:type="spellStart"/>
            <w:r>
              <w:rPr>
                <w:rFonts w:cs="Arial"/>
              </w:rPr>
              <w:t>Eees_EASDiscovery_EasDiscRequest</w:t>
            </w:r>
            <w:proofErr w:type="spellEnd"/>
            <w:r>
              <w:rPr>
                <w:rFonts w:cs="Arial"/>
              </w:rPr>
              <w:t xml:space="preserve"> operation</w:t>
            </w:r>
          </w:p>
        </w:tc>
        <w:tc>
          <w:tcPr>
            <w:tcW w:w="1767" w:type="dxa"/>
            <w:tcBorders>
              <w:top w:val="single" w:sz="4" w:space="0" w:color="auto"/>
              <w:bottom w:val="single" w:sz="4" w:space="0" w:color="auto"/>
            </w:tcBorders>
            <w:shd w:val="clear" w:color="auto" w:fill="FFFF00"/>
          </w:tcPr>
          <w:p w14:paraId="28191C57" w14:textId="08949763" w:rsidR="00F83295" w:rsidRPr="00D95972" w:rsidRDefault="00F83295" w:rsidP="00F83295">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6660FC69" w14:textId="47806304" w:rsidR="00F83295" w:rsidRPr="00D95972" w:rsidRDefault="00F83295" w:rsidP="00F83295">
            <w:pPr>
              <w:rPr>
                <w:rFonts w:cs="Arial"/>
              </w:rPr>
            </w:pPr>
            <w:r>
              <w:rPr>
                <w:rFonts w:cs="Arial"/>
              </w:rPr>
              <w:t>CR 0008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03AF0" w14:textId="77777777" w:rsidR="00F83295" w:rsidRPr="00D95972" w:rsidRDefault="00F83295" w:rsidP="00F83295">
            <w:pPr>
              <w:rPr>
                <w:rFonts w:eastAsia="Batang" w:cs="Arial"/>
                <w:lang w:eastAsia="ko-KR"/>
              </w:rPr>
            </w:pPr>
          </w:p>
        </w:tc>
      </w:tr>
      <w:tr w:rsidR="00F83295" w:rsidRPr="00D95972" w14:paraId="56644A8A" w14:textId="77777777" w:rsidTr="00A34EF2">
        <w:tc>
          <w:tcPr>
            <w:tcW w:w="976" w:type="dxa"/>
            <w:tcBorders>
              <w:top w:val="nil"/>
              <w:left w:val="thinThickThinSmallGap" w:sz="24" w:space="0" w:color="auto"/>
              <w:bottom w:val="nil"/>
            </w:tcBorders>
            <w:shd w:val="clear" w:color="auto" w:fill="auto"/>
          </w:tcPr>
          <w:p w14:paraId="24223A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3B46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D0103E6" w14:textId="5A4D15AE" w:rsidR="00F83295" w:rsidRPr="00D95972" w:rsidRDefault="002B6C6F" w:rsidP="00F83295">
            <w:pPr>
              <w:overflowPunct/>
              <w:autoSpaceDE/>
              <w:autoSpaceDN/>
              <w:adjustRightInd/>
              <w:textAlignment w:val="auto"/>
              <w:rPr>
                <w:rFonts w:cs="Arial"/>
                <w:lang w:val="en-US"/>
              </w:rPr>
            </w:pPr>
            <w:hyperlink r:id="rId186" w:history="1">
              <w:r w:rsidR="00A34EF2">
                <w:rPr>
                  <w:rStyle w:val="Hyperlink"/>
                </w:rPr>
                <w:t>C1-224764</w:t>
              </w:r>
            </w:hyperlink>
          </w:p>
        </w:tc>
        <w:tc>
          <w:tcPr>
            <w:tcW w:w="4191" w:type="dxa"/>
            <w:gridSpan w:val="3"/>
            <w:tcBorders>
              <w:top w:val="single" w:sz="4" w:space="0" w:color="auto"/>
              <w:bottom w:val="single" w:sz="4" w:space="0" w:color="auto"/>
            </w:tcBorders>
            <w:shd w:val="clear" w:color="auto" w:fill="FFFF00"/>
          </w:tcPr>
          <w:p w14:paraId="7AFF3B35" w14:textId="08CF8458" w:rsidR="00F83295" w:rsidRPr="00D95972" w:rsidRDefault="00F83295" w:rsidP="00F83295">
            <w:pPr>
              <w:rPr>
                <w:rFonts w:cs="Arial"/>
              </w:rPr>
            </w:pPr>
            <w:r>
              <w:rPr>
                <w:rFonts w:cs="Arial"/>
              </w:rPr>
              <w:t>Correction to the "</w:t>
            </w:r>
            <w:proofErr w:type="spellStart"/>
            <w:r>
              <w:rPr>
                <w:rFonts w:cs="Arial"/>
              </w:rPr>
              <w:t>easId</w:t>
            </w:r>
            <w:proofErr w:type="spellEnd"/>
            <w:r>
              <w:rPr>
                <w:rFonts w:cs="Arial"/>
              </w:rPr>
              <w:t>”</w:t>
            </w:r>
          </w:p>
        </w:tc>
        <w:tc>
          <w:tcPr>
            <w:tcW w:w="1767" w:type="dxa"/>
            <w:tcBorders>
              <w:top w:val="single" w:sz="4" w:space="0" w:color="auto"/>
              <w:bottom w:val="single" w:sz="4" w:space="0" w:color="auto"/>
            </w:tcBorders>
            <w:shd w:val="clear" w:color="auto" w:fill="FFFF00"/>
          </w:tcPr>
          <w:p w14:paraId="2C8F6A59" w14:textId="1C14DAF8"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4EFA92F" w14:textId="67211C01" w:rsidR="00F83295" w:rsidRPr="00D95972" w:rsidRDefault="00F83295" w:rsidP="00F83295">
            <w:pPr>
              <w:rPr>
                <w:rFonts w:cs="Arial"/>
              </w:rPr>
            </w:pPr>
            <w:r>
              <w:rPr>
                <w:rFonts w:cs="Arial"/>
              </w:rPr>
              <w:t>CR 0009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A232D" w14:textId="77777777" w:rsidR="00F83295" w:rsidRPr="00D95972" w:rsidRDefault="00F83295" w:rsidP="00F83295">
            <w:pPr>
              <w:rPr>
                <w:rFonts w:eastAsia="Batang" w:cs="Arial"/>
                <w:lang w:eastAsia="ko-KR"/>
              </w:rPr>
            </w:pPr>
          </w:p>
        </w:tc>
      </w:tr>
      <w:tr w:rsidR="00F83295" w:rsidRPr="00D95972" w14:paraId="2E0B88FC" w14:textId="77777777" w:rsidTr="00A34EF2">
        <w:tc>
          <w:tcPr>
            <w:tcW w:w="976" w:type="dxa"/>
            <w:tcBorders>
              <w:top w:val="nil"/>
              <w:left w:val="thinThickThinSmallGap" w:sz="24" w:space="0" w:color="auto"/>
              <w:bottom w:val="nil"/>
            </w:tcBorders>
            <w:shd w:val="clear" w:color="auto" w:fill="auto"/>
          </w:tcPr>
          <w:p w14:paraId="61F6A4F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24A4C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D22D79" w14:textId="526B03A4" w:rsidR="00F83295" w:rsidRPr="00D95972" w:rsidRDefault="002B6C6F" w:rsidP="00F83295">
            <w:pPr>
              <w:overflowPunct/>
              <w:autoSpaceDE/>
              <w:autoSpaceDN/>
              <w:adjustRightInd/>
              <w:textAlignment w:val="auto"/>
              <w:rPr>
                <w:rFonts w:cs="Arial"/>
                <w:lang w:val="en-US"/>
              </w:rPr>
            </w:pPr>
            <w:hyperlink r:id="rId187" w:history="1">
              <w:r w:rsidR="00A34EF2">
                <w:rPr>
                  <w:rStyle w:val="Hyperlink"/>
                </w:rPr>
                <w:t>C1-224765</w:t>
              </w:r>
            </w:hyperlink>
          </w:p>
        </w:tc>
        <w:tc>
          <w:tcPr>
            <w:tcW w:w="4191" w:type="dxa"/>
            <w:gridSpan w:val="3"/>
            <w:tcBorders>
              <w:top w:val="single" w:sz="4" w:space="0" w:color="auto"/>
              <w:bottom w:val="single" w:sz="4" w:space="0" w:color="auto"/>
            </w:tcBorders>
            <w:shd w:val="clear" w:color="auto" w:fill="FFFF00"/>
          </w:tcPr>
          <w:p w14:paraId="10276A3B" w14:textId="1DDBAB56" w:rsidR="00F83295" w:rsidRPr="00D95972" w:rsidRDefault="00F83295" w:rsidP="00F83295">
            <w:pPr>
              <w:rPr>
                <w:rFonts w:cs="Arial"/>
              </w:rPr>
            </w:pPr>
            <w:r>
              <w:rPr>
                <w:rFonts w:cs="Arial"/>
              </w:rPr>
              <w:t>Correction to the ACR request message</w:t>
            </w:r>
          </w:p>
        </w:tc>
        <w:tc>
          <w:tcPr>
            <w:tcW w:w="1767" w:type="dxa"/>
            <w:tcBorders>
              <w:top w:val="single" w:sz="4" w:space="0" w:color="auto"/>
              <w:bottom w:val="single" w:sz="4" w:space="0" w:color="auto"/>
            </w:tcBorders>
            <w:shd w:val="clear" w:color="auto" w:fill="FFFF00"/>
          </w:tcPr>
          <w:p w14:paraId="532302DE" w14:textId="0F48B978"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31E9A6" w14:textId="73FFDF0C" w:rsidR="00F83295" w:rsidRPr="00D95972" w:rsidRDefault="00F83295" w:rsidP="00F83295">
            <w:pPr>
              <w:rPr>
                <w:rFonts w:cs="Arial"/>
              </w:rPr>
            </w:pPr>
            <w:r>
              <w:rPr>
                <w:rFonts w:cs="Arial"/>
              </w:rPr>
              <w:t>CR 0010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D4777" w14:textId="77777777" w:rsidR="00F83295" w:rsidRPr="00D95972" w:rsidRDefault="00F83295" w:rsidP="00F83295">
            <w:pPr>
              <w:rPr>
                <w:rFonts w:eastAsia="Batang" w:cs="Arial"/>
                <w:lang w:eastAsia="ko-KR"/>
              </w:rPr>
            </w:pPr>
          </w:p>
        </w:tc>
      </w:tr>
      <w:bookmarkEnd w:id="21"/>
      <w:tr w:rsidR="00F83295" w:rsidRPr="00D95972" w14:paraId="25CEA32A" w14:textId="77777777" w:rsidTr="00AE7DE5">
        <w:tc>
          <w:tcPr>
            <w:tcW w:w="976" w:type="dxa"/>
            <w:tcBorders>
              <w:top w:val="nil"/>
              <w:left w:val="thinThickThinSmallGap" w:sz="24" w:space="0" w:color="auto"/>
              <w:bottom w:val="nil"/>
            </w:tcBorders>
            <w:shd w:val="clear" w:color="auto" w:fill="auto"/>
          </w:tcPr>
          <w:p w14:paraId="72FDE0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9EC08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4BC3D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A50B0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4A54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2FE51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7B6495" w14:textId="77777777" w:rsidR="00F83295" w:rsidRPr="00D95972" w:rsidRDefault="00F83295" w:rsidP="00F83295">
            <w:pPr>
              <w:rPr>
                <w:rFonts w:eastAsia="Batang" w:cs="Arial"/>
                <w:lang w:eastAsia="ko-KR"/>
              </w:rPr>
            </w:pPr>
          </w:p>
        </w:tc>
      </w:tr>
      <w:tr w:rsidR="00F83295"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4B58A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996086A"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5E2639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7B77BC8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F83295" w:rsidRPr="00D95972" w:rsidRDefault="00F83295" w:rsidP="00F83295">
            <w:pPr>
              <w:rPr>
                <w:rFonts w:eastAsia="Batang" w:cs="Arial"/>
                <w:lang w:eastAsia="ko-KR"/>
              </w:rPr>
            </w:pPr>
          </w:p>
        </w:tc>
      </w:tr>
      <w:tr w:rsidR="00F83295"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DAD4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25E5D3"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7BCC02B7"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5C9124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F83295" w:rsidRPr="00D95972" w:rsidRDefault="00F83295" w:rsidP="00F83295">
            <w:pPr>
              <w:rPr>
                <w:rFonts w:eastAsia="Batang" w:cs="Arial"/>
                <w:lang w:eastAsia="ko-KR"/>
              </w:rPr>
            </w:pPr>
          </w:p>
        </w:tc>
      </w:tr>
      <w:tr w:rsidR="00F83295"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40D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F5FD92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605F5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3775E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F83295" w:rsidRPr="00D95972" w:rsidRDefault="00F83295" w:rsidP="00F83295">
            <w:pPr>
              <w:rPr>
                <w:rFonts w:eastAsia="Batang" w:cs="Arial"/>
                <w:lang w:eastAsia="ko-KR"/>
              </w:rPr>
            </w:pPr>
          </w:p>
        </w:tc>
      </w:tr>
      <w:tr w:rsidR="00F83295" w:rsidRPr="00D95972" w14:paraId="12CEE3B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F83295" w:rsidRPr="00D95972" w:rsidRDefault="00F83295" w:rsidP="00F83295">
            <w:pPr>
              <w:rPr>
                <w:rFonts w:cs="Arial"/>
              </w:rPr>
            </w:pPr>
            <w:r>
              <w:t>ID_UAS</w:t>
            </w:r>
          </w:p>
        </w:tc>
        <w:tc>
          <w:tcPr>
            <w:tcW w:w="1088" w:type="dxa"/>
            <w:tcBorders>
              <w:top w:val="single" w:sz="4" w:space="0" w:color="auto"/>
              <w:bottom w:val="single" w:sz="4" w:space="0" w:color="auto"/>
            </w:tcBorders>
          </w:tcPr>
          <w:p w14:paraId="1774721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949FA3A"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74518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F83295" w:rsidRDefault="00F83295" w:rsidP="00F83295">
            <w:bookmarkStart w:id="22" w:name="_Hlk79758409"/>
            <w:r w:rsidRPr="002276A6">
              <w:t xml:space="preserve">CT aspects for Support of </w:t>
            </w:r>
            <w:r>
              <w:t>Uncrewed</w:t>
            </w:r>
            <w:r w:rsidRPr="002276A6">
              <w:t xml:space="preserve"> Aerial Systems Connectivity, Identification, and Tracking</w:t>
            </w:r>
            <w:bookmarkEnd w:id="22"/>
          </w:p>
          <w:p w14:paraId="4F8C0E91" w14:textId="77777777" w:rsidR="00F83295" w:rsidRDefault="00F83295" w:rsidP="00F83295">
            <w:pPr>
              <w:rPr>
                <w:rFonts w:eastAsia="Batang" w:cs="Arial"/>
                <w:color w:val="000000"/>
                <w:lang w:eastAsia="ko-KR"/>
              </w:rPr>
            </w:pPr>
          </w:p>
          <w:p w14:paraId="4B17A857" w14:textId="73426633"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F83295" w:rsidRPr="00D95972" w:rsidRDefault="00F83295" w:rsidP="00F83295">
            <w:pPr>
              <w:rPr>
                <w:rFonts w:eastAsia="Batang" w:cs="Arial"/>
                <w:lang w:eastAsia="ko-KR"/>
              </w:rPr>
            </w:pPr>
          </w:p>
        </w:tc>
      </w:tr>
      <w:tr w:rsidR="00F83295" w:rsidRPr="00D95972" w14:paraId="7B5681A2" w14:textId="77777777" w:rsidTr="00BB7F13">
        <w:tc>
          <w:tcPr>
            <w:tcW w:w="976" w:type="dxa"/>
            <w:tcBorders>
              <w:top w:val="nil"/>
              <w:left w:val="thinThickThinSmallGap" w:sz="24" w:space="0" w:color="auto"/>
              <w:bottom w:val="nil"/>
            </w:tcBorders>
            <w:shd w:val="clear" w:color="auto" w:fill="auto"/>
          </w:tcPr>
          <w:p w14:paraId="3410624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96572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999DFC2" w14:textId="5BF9EEA0" w:rsidR="00F83295" w:rsidRPr="00D95972" w:rsidRDefault="002B6C6F" w:rsidP="00F83295">
            <w:pPr>
              <w:overflowPunct/>
              <w:autoSpaceDE/>
              <w:autoSpaceDN/>
              <w:adjustRightInd/>
              <w:textAlignment w:val="auto"/>
              <w:rPr>
                <w:rFonts w:cs="Arial"/>
                <w:lang w:val="en-US"/>
              </w:rPr>
            </w:pPr>
            <w:hyperlink r:id="rId188" w:history="1">
              <w:r w:rsidR="00BB7F13">
                <w:rPr>
                  <w:rStyle w:val="Hyperlink"/>
                </w:rPr>
                <w:t>C1-224771</w:t>
              </w:r>
            </w:hyperlink>
          </w:p>
        </w:tc>
        <w:tc>
          <w:tcPr>
            <w:tcW w:w="4191" w:type="dxa"/>
            <w:gridSpan w:val="3"/>
            <w:tcBorders>
              <w:top w:val="single" w:sz="4" w:space="0" w:color="auto"/>
              <w:bottom w:val="single" w:sz="4" w:space="0" w:color="auto"/>
            </w:tcBorders>
            <w:shd w:val="clear" w:color="auto" w:fill="FFFF00"/>
          </w:tcPr>
          <w:p w14:paraId="4F2A1408" w14:textId="1DA361DA" w:rsidR="00F83295" w:rsidRPr="00D95972" w:rsidRDefault="00F83295" w:rsidP="00F83295">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1C4F48BB" w14:textId="1FEDB047" w:rsidR="00F83295" w:rsidRPr="00D95972"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28A5EEE6" w14:textId="7C906397" w:rsidR="00F83295" w:rsidRPr="00D95972" w:rsidRDefault="00F83295" w:rsidP="00F83295">
            <w:pPr>
              <w:rPr>
                <w:rFonts w:cs="Arial"/>
              </w:rPr>
            </w:pPr>
            <w:r>
              <w:rPr>
                <w:rFonts w:cs="Arial"/>
              </w:rPr>
              <w:t>CR 4516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AB38B" w14:textId="77777777" w:rsidR="00F83295" w:rsidRPr="00D95972" w:rsidRDefault="00F83295" w:rsidP="00F83295">
            <w:pPr>
              <w:rPr>
                <w:rFonts w:eastAsia="Batang" w:cs="Arial"/>
                <w:lang w:eastAsia="ko-KR"/>
              </w:rPr>
            </w:pPr>
          </w:p>
        </w:tc>
      </w:tr>
      <w:tr w:rsidR="00F83295" w:rsidRPr="00D95972" w14:paraId="63F671C7" w14:textId="77777777" w:rsidTr="003B529C">
        <w:tc>
          <w:tcPr>
            <w:tcW w:w="976" w:type="dxa"/>
            <w:tcBorders>
              <w:top w:val="nil"/>
              <w:left w:val="thinThickThinSmallGap" w:sz="24" w:space="0" w:color="auto"/>
              <w:bottom w:val="nil"/>
            </w:tcBorders>
            <w:shd w:val="clear" w:color="auto" w:fill="auto"/>
          </w:tcPr>
          <w:p w14:paraId="14AE1BC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6DA3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72DD926" w14:textId="24EF3FC3" w:rsidR="00F83295" w:rsidRPr="00D95972" w:rsidRDefault="002B6C6F" w:rsidP="00F83295">
            <w:pPr>
              <w:overflowPunct/>
              <w:autoSpaceDE/>
              <w:autoSpaceDN/>
              <w:adjustRightInd/>
              <w:textAlignment w:val="auto"/>
              <w:rPr>
                <w:rFonts w:cs="Arial"/>
                <w:lang w:val="en-US"/>
              </w:rPr>
            </w:pPr>
            <w:hyperlink r:id="rId189" w:history="1">
              <w:r w:rsidR="00BB7F13">
                <w:rPr>
                  <w:rStyle w:val="Hyperlink"/>
                </w:rPr>
                <w:t>C1-224772</w:t>
              </w:r>
            </w:hyperlink>
          </w:p>
        </w:tc>
        <w:tc>
          <w:tcPr>
            <w:tcW w:w="4191" w:type="dxa"/>
            <w:gridSpan w:val="3"/>
            <w:tcBorders>
              <w:top w:val="single" w:sz="4" w:space="0" w:color="auto"/>
              <w:bottom w:val="single" w:sz="4" w:space="0" w:color="auto"/>
            </w:tcBorders>
            <w:shd w:val="clear" w:color="auto" w:fill="FFFF00"/>
          </w:tcPr>
          <w:p w14:paraId="64F07FD0" w14:textId="0C9018D2" w:rsidR="00F83295" w:rsidRPr="00D95972" w:rsidRDefault="00F83295" w:rsidP="00F83295">
            <w:pPr>
              <w:rPr>
                <w:rFonts w:cs="Arial"/>
              </w:rPr>
            </w:pPr>
            <w:r>
              <w:rPr>
                <w:rFonts w:cs="Arial"/>
              </w:rPr>
              <w:t>Allowing re-attempt for UAS services</w:t>
            </w:r>
          </w:p>
        </w:tc>
        <w:tc>
          <w:tcPr>
            <w:tcW w:w="1767" w:type="dxa"/>
            <w:tcBorders>
              <w:top w:val="single" w:sz="4" w:space="0" w:color="auto"/>
              <w:bottom w:val="single" w:sz="4" w:space="0" w:color="auto"/>
            </w:tcBorders>
            <w:shd w:val="clear" w:color="auto" w:fill="FFFF00"/>
          </w:tcPr>
          <w:p w14:paraId="796435CF" w14:textId="0F14DD53" w:rsidR="00F83295" w:rsidRPr="00D95972"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147151F2" w14:textId="2E7B7E80" w:rsidR="00F83295" w:rsidRPr="00D95972" w:rsidRDefault="00F83295" w:rsidP="00F83295">
            <w:pPr>
              <w:rPr>
                <w:rFonts w:cs="Arial"/>
              </w:rPr>
            </w:pPr>
            <w:r>
              <w:rPr>
                <w:rFonts w:cs="Arial"/>
              </w:rPr>
              <w:t>CR 4517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15B3F" w14:textId="473D9FF2" w:rsidR="00F83295" w:rsidRPr="00D95972" w:rsidRDefault="00F83295" w:rsidP="00F83295">
            <w:pPr>
              <w:rPr>
                <w:rFonts w:eastAsia="Batang" w:cs="Arial"/>
                <w:lang w:eastAsia="ko-KR"/>
              </w:rPr>
            </w:pPr>
          </w:p>
        </w:tc>
      </w:tr>
      <w:tr w:rsidR="00F83295" w:rsidRPr="00D95972" w14:paraId="241FF2AC" w14:textId="77777777" w:rsidTr="00A34EF2">
        <w:tc>
          <w:tcPr>
            <w:tcW w:w="976" w:type="dxa"/>
            <w:tcBorders>
              <w:top w:val="nil"/>
              <w:left w:val="thinThickThinSmallGap" w:sz="24" w:space="0" w:color="auto"/>
              <w:bottom w:val="nil"/>
            </w:tcBorders>
            <w:shd w:val="clear" w:color="auto" w:fill="auto"/>
          </w:tcPr>
          <w:p w14:paraId="57807D1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C3C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2A9280D" w14:textId="7E7FA2E3" w:rsidR="00F83295" w:rsidRPr="00D95972" w:rsidRDefault="002B6C6F" w:rsidP="00F83295">
            <w:pPr>
              <w:overflowPunct/>
              <w:autoSpaceDE/>
              <w:autoSpaceDN/>
              <w:adjustRightInd/>
              <w:textAlignment w:val="auto"/>
              <w:rPr>
                <w:rFonts w:cs="Arial"/>
                <w:lang w:val="en-US"/>
              </w:rPr>
            </w:pPr>
            <w:hyperlink r:id="rId190" w:history="1">
              <w:r w:rsidR="003B529C">
                <w:rPr>
                  <w:rStyle w:val="Hyperlink"/>
                </w:rPr>
                <w:t>C1-224842</w:t>
              </w:r>
            </w:hyperlink>
          </w:p>
        </w:tc>
        <w:tc>
          <w:tcPr>
            <w:tcW w:w="4191" w:type="dxa"/>
            <w:gridSpan w:val="3"/>
            <w:tcBorders>
              <w:top w:val="single" w:sz="4" w:space="0" w:color="auto"/>
              <w:bottom w:val="single" w:sz="4" w:space="0" w:color="auto"/>
            </w:tcBorders>
            <w:shd w:val="clear" w:color="auto" w:fill="FFFF00"/>
          </w:tcPr>
          <w:p w14:paraId="6E724679" w14:textId="3286DC02" w:rsidR="00F83295" w:rsidRPr="00D95972" w:rsidRDefault="00F83295" w:rsidP="00F83295">
            <w:pPr>
              <w:rPr>
                <w:rFonts w:cs="Arial"/>
              </w:rPr>
            </w:pPr>
            <w:r>
              <w:rPr>
                <w:rFonts w:cs="Arial"/>
              </w:rPr>
              <w:t>Aerial subscription indication to UAV attached for normal services</w:t>
            </w:r>
          </w:p>
        </w:tc>
        <w:tc>
          <w:tcPr>
            <w:tcW w:w="1767" w:type="dxa"/>
            <w:tcBorders>
              <w:top w:val="single" w:sz="4" w:space="0" w:color="auto"/>
              <w:bottom w:val="single" w:sz="4" w:space="0" w:color="auto"/>
            </w:tcBorders>
            <w:shd w:val="clear" w:color="auto" w:fill="FFFF00"/>
          </w:tcPr>
          <w:p w14:paraId="3106824D" w14:textId="7AB3158F" w:rsidR="00F83295" w:rsidRPr="00D95972" w:rsidRDefault="00F83295" w:rsidP="00F83295">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1C17EA4" w14:textId="434F112D" w:rsidR="00F83295" w:rsidRPr="00D95972" w:rsidRDefault="00F83295" w:rsidP="00F83295">
            <w:pPr>
              <w:rPr>
                <w:rFonts w:cs="Arial"/>
              </w:rPr>
            </w:pPr>
            <w:r>
              <w:rPr>
                <w:rFonts w:cs="Arial"/>
              </w:rPr>
              <w:t>CR 4550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43C08" w14:textId="77777777" w:rsidR="00F83295" w:rsidRPr="00D95972" w:rsidRDefault="00F83295" w:rsidP="00F83295">
            <w:pPr>
              <w:rPr>
                <w:rFonts w:eastAsia="Batang" w:cs="Arial"/>
                <w:lang w:eastAsia="ko-KR"/>
              </w:rPr>
            </w:pPr>
          </w:p>
        </w:tc>
      </w:tr>
      <w:tr w:rsidR="00F24BA9" w:rsidRPr="00D95972" w14:paraId="4D734226" w14:textId="77777777" w:rsidTr="00A34EF2">
        <w:tc>
          <w:tcPr>
            <w:tcW w:w="976" w:type="dxa"/>
            <w:tcBorders>
              <w:top w:val="nil"/>
              <w:left w:val="thinThickThinSmallGap" w:sz="24" w:space="0" w:color="auto"/>
              <w:bottom w:val="nil"/>
            </w:tcBorders>
            <w:shd w:val="clear" w:color="auto" w:fill="auto"/>
          </w:tcPr>
          <w:p w14:paraId="76FCA61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57C807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45A4E32" w14:textId="06C13BF7" w:rsidR="00F24BA9" w:rsidRPr="00D95972" w:rsidRDefault="002B6C6F" w:rsidP="00F83295">
            <w:pPr>
              <w:overflowPunct/>
              <w:autoSpaceDE/>
              <w:autoSpaceDN/>
              <w:adjustRightInd/>
              <w:textAlignment w:val="auto"/>
              <w:rPr>
                <w:rFonts w:cs="Arial"/>
                <w:lang w:val="en-US"/>
              </w:rPr>
            </w:pPr>
            <w:hyperlink r:id="rId191" w:history="1">
              <w:r w:rsidR="00A34EF2">
                <w:rPr>
                  <w:rStyle w:val="Hyperlink"/>
                </w:rPr>
                <w:t>C1-224926</w:t>
              </w:r>
            </w:hyperlink>
          </w:p>
        </w:tc>
        <w:tc>
          <w:tcPr>
            <w:tcW w:w="4191" w:type="dxa"/>
            <w:gridSpan w:val="3"/>
            <w:tcBorders>
              <w:top w:val="single" w:sz="4" w:space="0" w:color="auto"/>
              <w:bottom w:val="single" w:sz="4" w:space="0" w:color="auto"/>
            </w:tcBorders>
            <w:shd w:val="clear" w:color="auto" w:fill="FFFF00"/>
          </w:tcPr>
          <w:p w14:paraId="3776A7A3" w14:textId="586C2037" w:rsidR="00F24BA9" w:rsidRPr="00D95972" w:rsidRDefault="00F24BA9" w:rsidP="00F83295">
            <w:pPr>
              <w:rPr>
                <w:rFonts w:cs="Arial"/>
              </w:rPr>
            </w:pPr>
            <w:r>
              <w:rPr>
                <w:rFonts w:cs="Arial"/>
              </w:rPr>
              <w:t>Payload type in general 5GSM service-level AA procedure</w:t>
            </w:r>
          </w:p>
        </w:tc>
        <w:tc>
          <w:tcPr>
            <w:tcW w:w="1767" w:type="dxa"/>
            <w:tcBorders>
              <w:top w:val="single" w:sz="4" w:space="0" w:color="auto"/>
              <w:bottom w:val="single" w:sz="4" w:space="0" w:color="auto"/>
            </w:tcBorders>
            <w:shd w:val="clear" w:color="auto" w:fill="FFFF00"/>
          </w:tcPr>
          <w:p w14:paraId="5E09D907" w14:textId="471CD052"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AD7BFF4" w14:textId="3770BAAC" w:rsidR="00F24BA9" w:rsidRPr="00D95972" w:rsidRDefault="00F24BA9" w:rsidP="00F83295">
            <w:pPr>
              <w:rPr>
                <w:rFonts w:cs="Arial"/>
              </w:rPr>
            </w:pPr>
            <w:r>
              <w:rPr>
                <w:rFonts w:cs="Arial"/>
              </w:rPr>
              <w:t>CR 4278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BC863" w14:textId="7AB62D00" w:rsidR="00F24BA9" w:rsidRPr="00D95972" w:rsidRDefault="00F24BA9" w:rsidP="00F83295">
            <w:pPr>
              <w:rPr>
                <w:rFonts w:eastAsia="Batang" w:cs="Arial"/>
                <w:lang w:eastAsia="ko-KR"/>
              </w:rPr>
            </w:pPr>
            <w:r>
              <w:rPr>
                <w:rFonts w:eastAsia="Batang" w:cs="Arial"/>
                <w:lang w:eastAsia="ko-KR"/>
              </w:rPr>
              <w:t>Revision of C1-224251</w:t>
            </w:r>
          </w:p>
        </w:tc>
      </w:tr>
      <w:tr w:rsidR="00F24BA9" w:rsidRPr="00D95972" w14:paraId="46FCB9A5" w14:textId="77777777" w:rsidTr="00A34EF2">
        <w:tc>
          <w:tcPr>
            <w:tcW w:w="976" w:type="dxa"/>
            <w:tcBorders>
              <w:top w:val="nil"/>
              <w:left w:val="thinThickThinSmallGap" w:sz="24" w:space="0" w:color="auto"/>
              <w:bottom w:val="nil"/>
            </w:tcBorders>
            <w:shd w:val="clear" w:color="auto" w:fill="auto"/>
          </w:tcPr>
          <w:p w14:paraId="1A4557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12790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5D63E72" w14:textId="7C658204" w:rsidR="00F24BA9" w:rsidRPr="00D95972" w:rsidRDefault="002B6C6F" w:rsidP="00F83295">
            <w:pPr>
              <w:overflowPunct/>
              <w:autoSpaceDE/>
              <w:autoSpaceDN/>
              <w:adjustRightInd/>
              <w:textAlignment w:val="auto"/>
              <w:rPr>
                <w:rFonts w:cs="Arial"/>
                <w:lang w:val="en-US"/>
              </w:rPr>
            </w:pPr>
            <w:hyperlink r:id="rId192" w:history="1">
              <w:r w:rsidR="00A34EF2">
                <w:rPr>
                  <w:rStyle w:val="Hyperlink"/>
                </w:rPr>
                <w:t>C1-224927</w:t>
              </w:r>
            </w:hyperlink>
          </w:p>
        </w:tc>
        <w:tc>
          <w:tcPr>
            <w:tcW w:w="4191" w:type="dxa"/>
            <w:gridSpan w:val="3"/>
            <w:tcBorders>
              <w:top w:val="single" w:sz="4" w:space="0" w:color="auto"/>
              <w:bottom w:val="single" w:sz="4" w:space="0" w:color="auto"/>
            </w:tcBorders>
            <w:shd w:val="clear" w:color="auto" w:fill="FFFF00"/>
          </w:tcPr>
          <w:p w14:paraId="572668AA" w14:textId="624C81D8" w:rsidR="00F24BA9" w:rsidRPr="00D95972" w:rsidRDefault="00F24BA9" w:rsidP="00F83295">
            <w:pPr>
              <w:rPr>
                <w:rFonts w:cs="Arial"/>
              </w:rPr>
            </w:pPr>
            <w:r>
              <w:rPr>
                <w:rFonts w:cs="Arial"/>
              </w:rPr>
              <w:t>Service-level-AA timer name correction</w:t>
            </w:r>
          </w:p>
        </w:tc>
        <w:tc>
          <w:tcPr>
            <w:tcW w:w="1767" w:type="dxa"/>
            <w:tcBorders>
              <w:top w:val="single" w:sz="4" w:space="0" w:color="auto"/>
              <w:bottom w:val="single" w:sz="4" w:space="0" w:color="auto"/>
            </w:tcBorders>
            <w:shd w:val="clear" w:color="auto" w:fill="FFFF00"/>
          </w:tcPr>
          <w:p w14:paraId="778A2602" w14:textId="2C1E3707"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9E11C48" w14:textId="1E31CF2D" w:rsidR="00F24BA9" w:rsidRPr="00D95972" w:rsidRDefault="00F24BA9" w:rsidP="00F83295">
            <w:pPr>
              <w:rPr>
                <w:rFonts w:cs="Arial"/>
              </w:rPr>
            </w:pPr>
            <w:r>
              <w:rPr>
                <w:rFonts w:cs="Arial"/>
              </w:rPr>
              <w:t>CR 4591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6ABE2" w14:textId="77777777" w:rsidR="00F24BA9" w:rsidRPr="00D95972" w:rsidRDefault="00F24BA9" w:rsidP="00F83295">
            <w:pPr>
              <w:rPr>
                <w:rFonts w:eastAsia="Batang" w:cs="Arial"/>
                <w:lang w:eastAsia="ko-KR"/>
              </w:rPr>
            </w:pPr>
          </w:p>
        </w:tc>
      </w:tr>
      <w:tr w:rsidR="00381B88" w:rsidRPr="00D95972" w14:paraId="04A3AA2A" w14:textId="77777777" w:rsidTr="00A34EF2">
        <w:tc>
          <w:tcPr>
            <w:tcW w:w="976" w:type="dxa"/>
            <w:tcBorders>
              <w:top w:val="nil"/>
              <w:left w:val="thinThickThinSmallGap" w:sz="24" w:space="0" w:color="auto"/>
              <w:bottom w:val="nil"/>
            </w:tcBorders>
            <w:shd w:val="clear" w:color="auto" w:fill="auto"/>
          </w:tcPr>
          <w:p w14:paraId="4D4E0A61"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5F0F6F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48403A40" w14:textId="5B9E5C37" w:rsidR="00381B88" w:rsidRPr="00D95972" w:rsidRDefault="002B6C6F" w:rsidP="00F83295">
            <w:pPr>
              <w:overflowPunct/>
              <w:autoSpaceDE/>
              <w:autoSpaceDN/>
              <w:adjustRightInd/>
              <w:textAlignment w:val="auto"/>
              <w:rPr>
                <w:rFonts w:cs="Arial"/>
                <w:lang w:val="en-US"/>
              </w:rPr>
            </w:pPr>
            <w:hyperlink r:id="rId193" w:history="1">
              <w:r w:rsidR="00A34EF2">
                <w:rPr>
                  <w:rStyle w:val="Hyperlink"/>
                </w:rPr>
                <w:t>C1-225040</w:t>
              </w:r>
            </w:hyperlink>
          </w:p>
        </w:tc>
        <w:tc>
          <w:tcPr>
            <w:tcW w:w="4191" w:type="dxa"/>
            <w:gridSpan w:val="3"/>
            <w:tcBorders>
              <w:top w:val="single" w:sz="4" w:space="0" w:color="auto"/>
              <w:bottom w:val="single" w:sz="4" w:space="0" w:color="auto"/>
            </w:tcBorders>
            <w:shd w:val="clear" w:color="auto" w:fill="FFFF00"/>
          </w:tcPr>
          <w:p w14:paraId="63078A21" w14:textId="12A5F3E2" w:rsidR="00381B88" w:rsidRPr="00D95972" w:rsidRDefault="00381B88" w:rsidP="00F83295">
            <w:pPr>
              <w:rPr>
                <w:rFonts w:cs="Arial"/>
              </w:rPr>
            </w:pPr>
            <w:r>
              <w:rPr>
                <w:rFonts w:cs="Arial"/>
              </w:rPr>
              <w:t>Discussion on the need of service-level-AA payload type for service-level AA</w:t>
            </w:r>
          </w:p>
        </w:tc>
        <w:tc>
          <w:tcPr>
            <w:tcW w:w="1767" w:type="dxa"/>
            <w:tcBorders>
              <w:top w:val="single" w:sz="4" w:space="0" w:color="auto"/>
              <w:bottom w:val="single" w:sz="4" w:space="0" w:color="auto"/>
            </w:tcBorders>
            <w:shd w:val="clear" w:color="auto" w:fill="FFFF00"/>
          </w:tcPr>
          <w:p w14:paraId="334B0EDF" w14:textId="0389EFF5"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8656A7" w14:textId="5DC74F16" w:rsidR="00381B88" w:rsidRPr="00D95972"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7361B" w14:textId="77777777" w:rsidR="00381B88" w:rsidRPr="00D95972" w:rsidRDefault="00381B88" w:rsidP="00F83295">
            <w:pPr>
              <w:rPr>
                <w:rFonts w:eastAsia="Batang" w:cs="Arial"/>
                <w:lang w:eastAsia="ko-KR"/>
              </w:rPr>
            </w:pPr>
          </w:p>
        </w:tc>
      </w:tr>
      <w:tr w:rsidR="00381B88" w:rsidRPr="00D95972" w14:paraId="1CF32AFA" w14:textId="77777777" w:rsidTr="00A34EF2">
        <w:tc>
          <w:tcPr>
            <w:tcW w:w="976" w:type="dxa"/>
            <w:tcBorders>
              <w:top w:val="nil"/>
              <w:left w:val="thinThickThinSmallGap" w:sz="24" w:space="0" w:color="auto"/>
              <w:bottom w:val="nil"/>
            </w:tcBorders>
            <w:shd w:val="clear" w:color="auto" w:fill="auto"/>
          </w:tcPr>
          <w:p w14:paraId="2642294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336157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CE1F7BA" w14:textId="17BB9511" w:rsidR="00381B88" w:rsidRPr="00D95972" w:rsidRDefault="002B6C6F" w:rsidP="00F83295">
            <w:pPr>
              <w:overflowPunct/>
              <w:autoSpaceDE/>
              <w:autoSpaceDN/>
              <w:adjustRightInd/>
              <w:textAlignment w:val="auto"/>
              <w:rPr>
                <w:rFonts w:cs="Arial"/>
                <w:lang w:val="en-US"/>
              </w:rPr>
            </w:pPr>
            <w:hyperlink r:id="rId194" w:history="1">
              <w:r w:rsidR="00A34EF2">
                <w:rPr>
                  <w:rStyle w:val="Hyperlink"/>
                </w:rPr>
                <w:t>C1-225041</w:t>
              </w:r>
            </w:hyperlink>
          </w:p>
        </w:tc>
        <w:tc>
          <w:tcPr>
            <w:tcW w:w="4191" w:type="dxa"/>
            <w:gridSpan w:val="3"/>
            <w:tcBorders>
              <w:top w:val="single" w:sz="4" w:space="0" w:color="auto"/>
              <w:bottom w:val="single" w:sz="4" w:space="0" w:color="auto"/>
            </w:tcBorders>
            <w:shd w:val="clear" w:color="auto" w:fill="FFFF00"/>
          </w:tcPr>
          <w:p w14:paraId="63E98CAF" w14:textId="0904E88C" w:rsidR="00381B88" w:rsidRPr="00D95972" w:rsidRDefault="00381B88" w:rsidP="00F83295">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11C707EB" w14:textId="1C59FC1B"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877CE5" w14:textId="432968F5" w:rsidR="00381B88" w:rsidRPr="00D95972" w:rsidRDefault="00381B88" w:rsidP="00F83295">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F0B59" w14:textId="77777777" w:rsidR="00381B88" w:rsidRPr="00D95972" w:rsidRDefault="00381B88" w:rsidP="00F83295">
            <w:pPr>
              <w:rPr>
                <w:rFonts w:eastAsia="Batang" w:cs="Arial"/>
                <w:lang w:eastAsia="ko-KR"/>
              </w:rPr>
            </w:pPr>
          </w:p>
        </w:tc>
      </w:tr>
      <w:tr w:rsidR="00381B88" w:rsidRPr="00D95972" w14:paraId="08386C65" w14:textId="77777777" w:rsidTr="00A34EF2">
        <w:tc>
          <w:tcPr>
            <w:tcW w:w="976" w:type="dxa"/>
            <w:tcBorders>
              <w:top w:val="nil"/>
              <w:left w:val="thinThickThinSmallGap" w:sz="24" w:space="0" w:color="auto"/>
              <w:bottom w:val="nil"/>
            </w:tcBorders>
            <w:shd w:val="clear" w:color="auto" w:fill="auto"/>
          </w:tcPr>
          <w:p w14:paraId="38E97D8E"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08272E5"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577EB1E0" w14:textId="41839529" w:rsidR="00381B88" w:rsidRPr="00D95972" w:rsidRDefault="002B6C6F" w:rsidP="00F83295">
            <w:pPr>
              <w:overflowPunct/>
              <w:autoSpaceDE/>
              <w:autoSpaceDN/>
              <w:adjustRightInd/>
              <w:textAlignment w:val="auto"/>
              <w:rPr>
                <w:rFonts w:cs="Arial"/>
                <w:lang w:val="en-US"/>
              </w:rPr>
            </w:pPr>
            <w:hyperlink r:id="rId195" w:history="1">
              <w:r w:rsidR="00A34EF2">
                <w:rPr>
                  <w:rStyle w:val="Hyperlink"/>
                </w:rPr>
                <w:t>C1-225042</w:t>
              </w:r>
            </w:hyperlink>
          </w:p>
        </w:tc>
        <w:tc>
          <w:tcPr>
            <w:tcW w:w="4191" w:type="dxa"/>
            <w:gridSpan w:val="3"/>
            <w:tcBorders>
              <w:top w:val="single" w:sz="4" w:space="0" w:color="auto"/>
              <w:bottom w:val="single" w:sz="4" w:space="0" w:color="auto"/>
            </w:tcBorders>
            <w:shd w:val="clear" w:color="auto" w:fill="FFFF00"/>
          </w:tcPr>
          <w:p w14:paraId="327AD3CA" w14:textId="45E2EE75" w:rsidR="00381B88" w:rsidRPr="00D95972" w:rsidRDefault="00381B88" w:rsidP="00F83295">
            <w:pPr>
              <w:rPr>
                <w:rFonts w:cs="Arial"/>
              </w:rPr>
            </w:pPr>
            <w:r>
              <w:rPr>
                <w:rFonts w:cs="Arial"/>
              </w:rPr>
              <w:t>Corrections on service-level-AA payload type for C2</w:t>
            </w:r>
          </w:p>
        </w:tc>
        <w:tc>
          <w:tcPr>
            <w:tcW w:w="1767" w:type="dxa"/>
            <w:tcBorders>
              <w:top w:val="single" w:sz="4" w:space="0" w:color="auto"/>
              <w:bottom w:val="single" w:sz="4" w:space="0" w:color="auto"/>
            </w:tcBorders>
            <w:shd w:val="clear" w:color="auto" w:fill="FFFF00"/>
          </w:tcPr>
          <w:p w14:paraId="2D1BB810" w14:textId="2DE2D6B2"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7102D3" w14:textId="72533C7C" w:rsidR="00381B88" w:rsidRPr="00D95972" w:rsidRDefault="00381B88" w:rsidP="00F83295">
            <w:pPr>
              <w:rPr>
                <w:rFonts w:cs="Arial"/>
              </w:rPr>
            </w:pPr>
            <w:r>
              <w:rPr>
                <w:rFonts w:cs="Arial"/>
              </w:rPr>
              <w:t>CR 4633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174B" w14:textId="77777777" w:rsidR="00381B88" w:rsidRPr="00D95972" w:rsidRDefault="00381B88" w:rsidP="00F83295">
            <w:pPr>
              <w:rPr>
                <w:rFonts w:eastAsia="Batang" w:cs="Arial"/>
                <w:lang w:eastAsia="ko-KR"/>
              </w:rPr>
            </w:pPr>
          </w:p>
        </w:tc>
      </w:tr>
      <w:tr w:rsidR="00381B88" w:rsidRPr="00D95972" w14:paraId="22D5D9B6" w14:textId="77777777" w:rsidTr="00A34EF2">
        <w:tc>
          <w:tcPr>
            <w:tcW w:w="976" w:type="dxa"/>
            <w:tcBorders>
              <w:top w:val="nil"/>
              <w:left w:val="thinThickThinSmallGap" w:sz="24" w:space="0" w:color="auto"/>
              <w:bottom w:val="nil"/>
            </w:tcBorders>
            <w:shd w:val="clear" w:color="auto" w:fill="auto"/>
          </w:tcPr>
          <w:p w14:paraId="1AB5A85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60735B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DA59FB4" w14:textId="13C2ED48" w:rsidR="00381B88" w:rsidRPr="00D95972" w:rsidRDefault="002B6C6F" w:rsidP="00F83295">
            <w:pPr>
              <w:overflowPunct/>
              <w:autoSpaceDE/>
              <w:autoSpaceDN/>
              <w:adjustRightInd/>
              <w:textAlignment w:val="auto"/>
              <w:rPr>
                <w:rFonts w:cs="Arial"/>
                <w:lang w:val="en-US"/>
              </w:rPr>
            </w:pPr>
            <w:hyperlink r:id="rId196" w:history="1">
              <w:r w:rsidR="00A34EF2">
                <w:rPr>
                  <w:rStyle w:val="Hyperlink"/>
                </w:rPr>
                <w:t>C1-225043</w:t>
              </w:r>
            </w:hyperlink>
          </w:p>
        </w:tc>
        <w:tc>
          <w:tcPr>
            <w:tcW w:w="4191" w:type="dxa"/>
            <w:gridSpan w:val="3"/>
            <w:tcBorders>
              <w:top w:val="single" w:sz="4" w:space="0" w:color="auto"/>
              <w:bottom w:val="single" w:sz="4" w:space="0" w:color="auto"/>
            </w:tcBorders>
            <w:shd w:val="clear" w:color="auto" w:fill="FFFF00"/>
          </w:tcPr>
          <w:p w14:paraId="75EC8285" w14:textId="0EF412C2" w:rsidR="00381B88" w:rsidRPr="00D95972" w:rsidRDefault="00381B88" w:rsidP="00F83295">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0D58291F" w14:textId="44805161" w:rsidR="00381B88" w:rsidRPr="00D95972" w:rsidRDefault="00381B88"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2E4708" w14:textId="09BEBE5C" w:rsidR="00381B88" w:rsidRPr="00D95972" w:rsidRDefault="00381B88" w:rsidP="00F83295">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BD4C" w14:textId="77777777" w:rsidR="00381B88" w:rsidRPr="00D95972" w:rsidRDefault="00381B88" w:rsidP="00F83295">
            <w:pPr>
              <w:rPr>
                <w:rFonts w:eastAsia="Batang" w:cs="Arial"/>
                <w:lang w:eastAsia="ko-KR"/>
              </w:rPr>
            </w:pPr>
          </w:p>
        </w:tc>
      </w:tr>
      <w:tr w:rsidR="00F83295"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0E69DC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A400EA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BA7E9A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3BB8B5B"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F83295" w:rsidRPr="00D95972" w:rsidRDefault="00F83295" w:rsidP="00F83295">
            <w:pPr>
              <w:rPr>
                <w:rFonts w:eastAsia="Batang" w:cs="Arial"/>
                <w:lang w:eastAsia="ko-KR"/>
              </w:rPr>
            </w:pPr>
          </w:p>
        </w:tc>
      </w:tr>
      <w:tr w:rsidR="00F83295"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8DBCE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A9402E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8E9C7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B9C34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F83295" w:rsidRPr="00D95972" w:rsidRDefault="00F83295" w:rsidP="00F83295">
            <w:pPr>
              <w:rPr>
                <w:rFonts w:eastAsia="Batang" w:cs="Arial"/>
                <w:lang w:eastAsia="ko-KR"/>
              </w:rPr>
            </w:pPr>
          </w:p>
        </w:tc>
      </w:tr>
      <w:tr w:rsidR="00F83295"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653AC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78C28C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E48F7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1611E2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F83295" w:rsidRPr="00D95972" w:rsidRDefault="00F83295" w:rsidP="00F83295">
            <w:pPr>
              <w:rPr>
                <w:rFonts w:eastAsia="Batang" w:cs="Arial"/>
                <w:lang w:eastAsia="ko-KR"/>
              </w:rPr>
            </w:pPr>
          </w:p>
        </w:tc>
      </w:tr>
      <w:tr w:rsidR="00F83295" w:rsidRPr="00D95972" w14:paraId="4F6D810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F83295" w:rsidRPr="00D95972" w:rsidRDefault="00F83295" w:rsidP="00F83295">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233289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70E7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F83295" w:rsidRDefault="00F83295" w:rsidP="00F83295">
            <w:r w:rsidRPr="002276A6">
              <w:t>CT aspects of Enhancement for Proximity based Services in 5GS</w:t>
            </w:r>
          </w:p>
          <w:p w14:paraId="12E52906" w14:textId="0782F027" w:rsidR="00F83295" w:rsidRDefault="00F83295" w:rsidP="00F83295">
            <w:pPr>
              <w:rPr>
                <w:rFonts w:eastAsia="Batang" w:cs="Arial"/>
                <w:color w:val="000000"/>
                <w:lang w:eastAsia="ko-KR"/>
              </w:rPr>
            </w:pPr>
          </w:p>
          <w:p w14:paraId="7C638146" w14:textId="77777777" w:rsidR="00F83295" w:rsidRPr="00D95972" w:rsidRDefault="00F83295" w:rsidP="00F83295">
            <w:pPr>
              <w:rPr>
                <w:rFonts w:eastAsia="Batang" w:cs="Arial"/>
                <w:color w:val="000000"/>
                <w:lang w:eastAsia="ko-KR"/>
              </w:rPr>
            </w:pPr>
          </w:p>
          <w:p w14:paraId="1063602E" w14:textId="77777777" w:rsidR="00F83295" w:rsidRPr="00D95972" w:rsidRDefault="00F83295" w:rsidP="00F83295">
            <w:pPr>
              <w:rPr>
                <w:rFonts w:eastAsia="Batang" w:cs="Arial"/>
                <w:lang w:eastAsia="ko-KR"/>
              </w:rPr>
            </w:pPr>
          </w:p>
        </w:tc>
      </w:tr>
      <w:tr w:rsidR="00F83295" w:rsidRPr="00D95972" w14:paraId="34CAF165" w14:textId="77777777" w:rsidTr="00A34EF2">
        <w:tc>
          <w:tcPr>
            <w:tcW w:w="976" w:type="dxa"/>
            <w:tcBorders>
              <w:top w:val="nil"/>
              <w:left w:val="thinThickThinSmallGap" w:sz="24" w:space="0" w:color="auto"/>
              <w:bottom w:val="nil"/>
            </w:tcBorders>
            <w:shd w:val="clear" w:color="auto" w:fill="auto"/>
          </w:tcPr>
          <w:p w14:paraId="48C644C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948D7C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A8A3565" w14:textId="4AFD75A3" w:rsidR="00F83295" w:rsidRDefault="002B6C6F" w:rsidP="00F83295">
            <w:pPr>
              <w:overflowPunct/>
              <w:autoSpaceDE/>
              <w:autoSpaceDN/>
              <w:adjustRightInd/>
              <w:textAlignment w:val="auto"/>
              <w:rPr>
                <w:rFonts w:cs="Arial"/>
                <w:lang w:val="en-US"/>
              </w:rPr>
            </w:pPr>
            <w:hyperlink r:id="rId197" w:history="1">
              <w:r w:rsidR="00A34EF2">
                <w:rPr>
                  <w:rStyle w:val="Hyperlink"/>
                </w:rPr>
                <w:t>C1-224559</w:t>
              </w:r>
            </w:hyperlink>
          </w:p>
        </w:tc>
        <w:tc>
          <w:tcPr>
            <w:tcW w:w="4191" w:type="dxa"/>
            <w:gridSpan w:val="3"/>
            <w:tcBorders>
              <w:top w:val="single" w:sz="4" w:space="0" w:color="auto"/>
              <w:bottom w:val="single" w:sz="4" w:space="0" w:color="auto"/>
            </w:tcBorders>
            <w:shd w:val="clear" w:color="auto" w:fill="FFFF00"/>
          </w:tcPr>
          <w:p w14:paraId="232F50B7" w14:textId="5299D8B9" w:rsidR="00F83295" w:rsidRDefault="00F83295" w:rsidP="00F83295">
            <w:pPr>
              <w:rPr>
                <w:rFonts w:cs="Arial"/>
              </w:rPr>
            </w:pPr>
            <w:r>
              <w:rPr>
                <w:rFonts w:cs="Arial"/>
              </w:rPr>
              <w:t>PLMN ID IE definition</w:t>
            </w:r>
          </w:p>
        </w:tc>
        <w:tc>
          <w:tcPr>
            <w:tcW w:w="1767" w:type="dxa"/>
            <w:tcBorders>
              <w:top w:val="single" w:sz="4" w:space="0" w:color="auto"/>
              <w:bottom w:val="single" w:sz="4" w:space="0" w:color="auto"/>
            </w:tcBorders>
            <w:shd w:val="clear" w:color="auto" w:fill="FFFF00"/>
          </w:tcPr>
          <w:p w14:paraId="69383B0B" w14:textId="731C23EB"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3E0889" w14:textId="199AF219" w:rsidR="00F83295" w:rsidRDefault="00F83295" w:rsidP="00F83295">
            <w:pPr>
              <w:rPr>
                <w:rFonts w:cs="Arial"/>
              </w:rPr>
            </w:pPr>
            <w:r>
              <w:rPr>
                <w:rFonts w:cs="Arial"/>
              </w:rPr>
              <w:t>CR 0111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A4D0E" w14:textId="77777777" w:rsidR="00F83295" w:rsidRDefault="00F83295" w:rsidP="00F83295">
            <w:pPr>
              <w:rPr>
                <w:rFonts w:eastAsia="Batang" w:cs="Arial"/>
                <w:lang w:eastAsia="ko-KR"/>
              </w:rPr>
            </w:pPr>
          </w:p>
        </w:tc>
      </w:tr>
      <w:tr w:rsidR="00F83295" w:rsidRPr="00D95972" w14:paraId="2BB3682A" w14:textId="77777777" w:rsidTr="00A34EF2">
        <w:tc>
          <w:tcPr>
            <w:tcW w:w="976" w:type="dxa"/>
            <w:tcBorders>
              <w:top w:val="nil"/>
              <w:left w:val="thinThickThinSmallGap" w:sz="24" w:space="0" w:color="auto"/>
              <w:bottom w:val="nil"/>
            </w:tcBorders>
            <w:shd w:val="clear" w:color="auto" w:fill="auto"/>
          </w:tcPr>
          <w:p w14:paraId="43EE241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1EC706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A13A00" w14:textId="19CE734E" w:rsidR="00F83295" w:rsidRDefault="002B6C6F" w:rsidP="00F83295">
            <w:pPr>
              <w:overflowPunct/>
              <w:autoSpaceDE/>
              <w:autoSpaceDN/>
              <w:adjustRightInd/>
              <w:textAlignment w:val="auto"/>
              <w:rPr>
                <w:rFonts w:cs="Arial"/>
                <w:lang w:val="en-US"/>
              </w:rPr>
            </w:pPr>
            <w:hyperlink r:id="rId198" w:history="1">
              <w:r w:rsidR="00A34EF2">
                <w:rPr>
                  <w:rStyle w:val="Hyperlink"/>
                </w:rPr>
                <w:t>C1-224561</w:t>
              </w:r>
            </w:hyperlink>
          </w:p>
        </w:tc>
        <w:tc>
          <w:tcPr>
            <w:tcW w:w="4191" w:type="dxa"/>
            <w:gridSpan w:val="3"/>
            <w:tcBorders>
              <w:top w:val="single" w:sz="4" w:space="0" w:color="auto"/>
              <w:bottom w:val="single" w:sz="4" w:space="0" w:color="auto"/>
            </w:tcBorders>
            <w:shd w:val="clear" w:color="auto" w:fill="FFFF00"/>
          </w:tcPr>
          <w:p w14:paraId="723ABAE8" w14:textId="209872C1" w:rsidR="00F83295" w:rsidRDefault="00F83295" w:rsidP="00F83295">
            <w:pPr>
              <w:rPr>
                <w:rFonts w:cs="Arial"/>
              </w:rPr>
            </w:pPr>
            <w:r>
              <w:rPr>
                <w:rFonts w:cs="Arial"/>
              </w:rPr>
              <w:t>Corrections for PC8 interface to indicate PRUK ID in key accept</w:t>
            </w:r>
          </w:p>
        </w:tc>
        <w:tc>
          <w:tcPr>
            <w:tcW w:w="1767" w:type="dxa"/>
            <w:tcBorders>
              <w:top w:val="single" w:sz="4" w:space="0" w:color="auto"/>
              <w:bottom w:val="single" w:sz="4" w:space="0" w:color="auto"/>
            </w:tcBorders>
            <w:shd w:val="clear" w:color="auto" w:fill="FFFF00"/>
          </w:tcPr>
          <w:p w14:paraId="52215D3A" w14:textId="13770B2A" w:rsidR="00F83295" w:rsidRDefault="00F83295" w:rsidP="00F83295">
            <w:pPr>
              <w:rPr>
                <w:rFonts w:cs="Arial"/>
              </w:rPr>
            </w:pPr>
            <w:r>
              <w:rPr>
                <w:rFonts w:cs="Arial"/>
              </w:rPr>
              <w:t>Ericsson, ZTE / Ivo</w:t>
            </w:r>
          </w:p>
        </w:tc>
        <w:tc>
          <w:tcPr>
            <w:tcW w:w="826" w:type="dxa"/>
            <w:tcBorders>
              <w:top w:val="single" w:sz="4" w:space="0" w:color="auto"/>
              <w:bottom w:val="single" w:sz="4" w:space="0" w:color="auto"/>
            </w:tcBorders>
            <w:shd w:val="clear" w:color="auto" w:fill="FFFF00"/>
          </w:tcPr>
          <w:p w14:paraId="65025927" w14:textId="58F414CF" w:rsidR="00F83295" w:rsidRDefault="00F83295" w:rsidP="00F83295">
            <w:pPr>
              <w:rPr>
                <w:rFonts w:cs="Arial"/>
              </w:rPr>
            </w:pPr>
            <w:r>
              <w:rPr>
                <w:rFonts w:cs="Arial"/>
              </w:rPr>
              <w:t>CR 0112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31A44" w14:textId="77777777" w:rsidR="00F83295" w:rsidRDefault="00F83295" w:rsidP="00F83295">
            <w:pPr>
              <w:rPr>
                <w:rFonts w:eastAsia="Batang" w:cs="Arial"/>
                <w:lang w:eastAsia="ko-KR"/>
              </w:rPr>
            </w:pPr>
          </w:p>
        </w:tc>
      </w:tr>
      <w:tr w:rsidR="00F83295" w:rsidRPr="00D95972" w14:paraId="25B45877" w14:textId="77777777" w:rsidTr="00A34EF2">
        <w:tc>
          <w:tcPr>
            <w:tcW w:w="976" w:type="dxa"/>
            <w:tcBorders>
              <w:top w:val="nil"/>
              <w:left w:val="thinThickThinSmallGap" w:sz="24" w:space="0" w:color="auto"/>
              <w:bottom w:val="nil"/>
            </w:tcBorders>
            <w:shd w:val="clear" w:color="auto" w:fill="auto"/>
          </w:tcPr>
          <w:p w14:paraId="07B471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6EDB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F6E6D7" w14:textId="2A88CBA0" w:rsidR="00F83295" w:rsidRDefault="002B6C6F" w:rsidP="00F83295">
            <w:pPr>
              <w:overflowPunct/>
              <w:autoSpaceDE/>
              <w:autoSpaceDN/>
              <w:adjustRightInd/>
              <w:textAlignment w:val="auto"/>
              <w:rPr>
                <w:rFonts w:cs="Arial"/>
                <w:lang w:val="en-US"/>
              </w:rPr>
            </w:pPr>
            <w:hyperlink r:id="rId199" w:history="1">
              <w:r w:rsidR="00A34EF2">
                <w:rPr>
                  <w:rStyle w:val="Hyperlink"/>
                </w:rPr>
                <w:t>C1-224562</w:t>
              </w:r>
            </w:hyperlink>
          </w:p>
        </w:tc>
        <w:tc>
          <w:tcPr>
            <w:tcW w:w="4191" w:type="dxa"/>
            <w:gridSpan w:val="3"/>
            <w:tcBorders>
              <w:top w:val="single" w:sz="4" w:space="0" w:color="auto"/>
              <w:bottom w:val="single" w:sz="4" w:space="0" w:color="auto"/>
            </w:tcBorders>
            <w:shd w:val="clear" w:color="auto" w:fill="FFFF00"/>
          </w:tcPr>
          <w:p w14:paraId="4602893E" w14:textId="6733D813" w:rsidR="00F83295" w:rsidRDefault="00F83295" w:rsidP="00F83295">
            <w:pPr>
              <w:rPr>
                <w:rFonts w:cs="Arial"/>
              </w:rPr>
            </w:pPr>
            <w:r>
              <w:rPr>
                <w:rFonts w:cs="Arial"/>
              </w:rPr>
              <w:t>PC8 messages XML elements, semantic and parameters</w:t>
            </w:r>
          </w:p>
        </w:tc>
        <w:tc>
          <w:tcPr>
            <w:tcW w:w="1767" w:type="dxa"/>
            <w:tcBorders>
              <w:top w:val="single" w:sz="4" w:space="0" w:color="auto"/>
              <w:bottom w:val="single" w:sz="4" w:space="0" w:color="auto"/>
            </w:tcBorders>
            <w:shd w:val="clear" w:color="auto" w:fill="FFFF00"/>
          </w:tcPr>
          <w:p w14:paraId="6A57DFC5" w14:textId="4AF54E8F"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307703" w14:textId="3FD38EE1" w:rsidR="00F83295" w:rsidRDefault="00F83295" w:rsidP="00F83295">
            <w:pPr>
              <w:rPr>
                <w:rFonts w:cs="Arial"/>
              </w:rPr>
            </w:pPr>
            <w:r>
              <w:rPr>
                <w:rFonts w:cs="Arial"/>
              </w:rPr>
              <w:t>CR 0113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27DE4" w14:textId="77777777" w:rsidR="00F83295" w:rsidRDefault="00F83295" w:rsidP="00F83295">
            <w:pPr>
              <w:rPr>
                <w:rFonts w:eastAsia="Batang" w:cs="Arial"/>
                <w:lang w:eastAsia="ko-KR"/>
              </w:rPr>
            </w:pPr>
          </w:p>
        </w:tc>
      </w:tr>
      <w:tr w:rsidR="00F83295" w:rsidRPr="00D95972" w14:paraId="7DDA2149" w14:textId="77777777" w:rsidTr="00A34EF2">
        <w:tc>
          <w:tcPr>
            <w:tcW w:w="976" w:type="dxa"/>
            <w:tcBorders>
              <w:top w:val="nil"/>
              <w:left w:val="thinThickThinSmallGap" w:sz="24" w:space="0" w:color="auto"/>
              <w:bottom w:val="nil"/>
            </w:tcBorders>
            <w:shd w:val="clear" w:color="auto" w:fill="auto"/>
          </w:tcPr>
          <w:p w14:paraId="0F7B8A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169E5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6856018" w14:textId="39CEC1F8" w:rsidR="00F83295" w:rsidRDefault="002B6C6F" w:rsidP="00F83295">
            <w:pPr>
              <w:overflowPunct/>
              <w:autoSpaceDE/>
              <w:autoSpaceDN/>
              <w:adjustRightInd/>
              <w:textAlignment w:val="auto"/>
              <w:rPr>
                <w:rFonts w:cs="Arial"/>
                <w:lang w:val="en-US"/>
              </w:rPr>
            </w:pPr>
            <w:hyperlink r:id="rId200" w:history="1">
              <w:r w:rsidR="00A34EF2">
                <w:rPr>
                  <w:rStyle w:val="Hyperlink"/>
                </w:rPr>
                <w:t>C1-224576</w:t>
              </w:r>
            </w:hyperlink>
          </w:p>
        </w:tc>
        <w:tc>
          <w:tcPr>
            <w:tcW w:w="4191" w:type="dxa"/>
            <w:gridSpan w:val="3"/>
            <w:tcBorders>
              <w:top w:val="single" w:sz="4" w:space="0" w:color="auto"/>
              <w:bottom w:val="single" w:sz="4" w:space="0" w:color="auto"/>
            </w:tcBorders>
            <w:shd w:val="clear" w:color="auto" w:fill="FFFF00"/>
          </w:tcPr>
          <w:p w14:paraId="65C444EB" w14:textId="769DAC19" w:rsidR="00F83295" w:rsidRDefault="00F83295" w:rsidP="00F83295">
            <w:pPr>
              <w:rPr>
                <w:rFonts w:cs="Arial"/>
              </w:rPr>
            </w:pPr>
            <w:proofErr w:type="spellStart"/>
            <w:r>
              <w:rPr>
                <w:rFonts w:cs="Arial"/>
              </w:rPr>
              <w:t>Corecting</w:t>
            </w:r>
            <w:proofErr w:type="spellEnd"/>
            <w:r>
              <w:rPr>
                <w:rFonts w:cs="Arial"/>
              </w:rPr>
              <w:t xml:space="preserve"> timing of initiation of 5G </w:t>
            </w:r>
            <w:proofErr w:type="spellStart"/>
            <w:r>
              <w:rPr>
                <w:rFonts w:cs="Arial"/>
              </w:rPr>
              <w:t>ProSe</w:t>
            </w:r>
            <w:proofErr w:type="spellEnd"/>
            <w:r>
              <w:rPr>
                <w:rFonts w:cs="Arial"/>
              </w:rPr>
              <w:t xml:space="preserve"> remote user key request procedure</w:t>
            </w:r>
          </w:p>
        </w:tc>
        <w:tc>
          <w:tcPr>
            <w:tcW w:w="1767" w:type="dxa"/>
            <w:tcBorders>
              <w:top w:val="single" w:sz="4" w:space="0" w:color="auto"/>
              <w:bottom w:val="single" w:sz="4" w:space="0" w:color="auto"/>
            </w:tcBorders>
            <w:shd w:val="clear" w:color="auto" w:fill="FFFF00"/>
          </w:tcPr>
          <w:p w14:paraId="3594E129" w14:textId="19E02422"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8EAA0D" w14:textId="46D6F94E" w:rsidR="00F83295" w:rsidRDefault="00F83295" w:rsidP="00F83295">
            <w:pPr>
              <w:rPr>
                <w:rFonts w:cs="Arial"/>
              </w:rPr>
            </w:pPr>
            <w:r>
              <w:rPr>
                <w:rFonts w:cs="Arial"/>
              </w:rPr>
              <w:t>CR 0114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E8B7E" w14:textId="77777777" w:rsidR="00F83295" w:rsidRDefault="00F83295" w:rsidP="00F83295">
            <w:pPr>
              <w:rPr>
                <w:rFonts w:eastAsia="Batang" w:cs="Arial"/>
                <w:lang w:eastAsia="ko-KR"/>
              </w:rPr>
            </w:pPr>
          </w:p>
        </w:tc>
      </w:tr>
      <w:tr w:rsidR="00F83295" w:rsidRPr="00D95972" w14:paraId="3104621E" w14:textId="77777777" w:rsidTr="00A34EF2">
        <w:tc>
          <w:tcPr>
            <w:tcW w:w="976" w:type="dxa"/>
            <w:tcBorders>
              <w:top w:val="nil"/>
              <w:left w:val="thinThickThinSmallGap" w:sz="24" w:space="0" w:color="auto"/>
              <w:bottom w:val="nil"/>
            </w:tcBorders>
            <w:shd w:val="clear" w:color="auto" w:fill="auto"/>
          </w:tcPr>
          <w:p w14:paraId="7CAA6F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18FB1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08F399D" w14:textId="0764F759" w:rsidR="00F83295" w:rsidRDefault="002B6C6F" w:rsidP="00F83295">
            <w:pPr>
              <w:overflowPunct/>
              <w:autoSpaceDE/>
              <w:autoSpaceDN/>
              <w:adjustRightInd/>
              <w:textAlignment w:val="auto"/>
              <w:rPr>
                <w:rFonts w:cs="Arial"/>
                <w:lang w:val="en-US"/>
              </w:rPr>
            </w:pPr>
            <w:hyperlink r:id="rId201" w:history="1">
              <w:r w:rsidR="00A34EF2">
                <w:rPr>
                  <w:rStyle w:val="Hyperlink"/>
                </w:rPr>
                <w:t>C1-224577</w:t>
              </w:r>
            </w:hyperlink>
          </w:p>
        </w:tc>
        <w:tc>
          <w:tcPr>
            <w:tcW w:w="4191" w:type="dxa"/>
            <w:gridSpan w:val="3"/>
            <w:tcBorders>
              <w:top w:val="single" w:sz="4" w:space="0" w:color="auto"/>
              <w:bottom w:val="single" w:sz="4" w:space="0" w:color="auto"/>
            </w:tcBorders>
            <w:shd w:val="clear" w:color="auto" w:fill="FFFF00"/>
          </w:tcPr>
          <w:p w14:paraId="41A22EAD" w14:textId="586E240F" w:rsidR="00F83295" w:rsidRDefault="00F83295" w:rsidP="00F83295">
            <w:pPr>
              <w:rPr>
                <w:rFonts w:cs="Arial"/>
              </w:rPr>
            </w:pPr>
            <w:r>
              <w:rPr>
                <w:rFonts w:cs="Arial"/>
              </w:rPr>
              <w:t>Correction for inclusion of HPLMN ID</w:t>
            </w:r>
          </w:p>
        </w:tc>
        <w:tc>
          <w:tcPr>
            <w:tcW w:w="1767" w:type="dxa"/>
            <w:tcBorders>
              <w:top w:val="single" w:sz="4" w:space="0" w:color="auto"/>
              <w:bottom w:val="single" w:sz="4" w:space="0" w:color="auto"/>
            </w:tcBorders>
            <w:shd w:val="clear" w:color="auto" w:fill="FFFF00"/>
          </w:tcPr>
          <w:p w14:paraId="05E57965" w14:textId="146A2EA4"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F6EC34D" w14:textId="488BFF3A" w:rsidR="00F83295" w:rsidRDefault="00F83295" w:rsidP="00F83295">
            <w:pPr>
              <w:rPr>
                <w:rFonts w:cs="Arial"/>
              </w:rPr>
            </w:pPr>
            <w:r>
              <w:rPr>
                <w:rFonts w:cs="Arial"/>
              </w:rPr>
              <w:t>CR 0115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72FDF" w14:textId="77777777" w:rsidR="00F83295" w:rsidRDefault="00F83295" w:rsidP="00F83295">
            <w:pPr>
              <w:rPr>
                <w:rFonts w:eastAsia="Batang" w:cs="Arial"/>
                <w:lang w:eastAsia="ko-KR"/>
              </w:rPr>
            </w:pPr>
          </w:p>
        </w:tc>
      </w:tr>
      <w:tr w:rsidR="00F83295" w:rsidRPr="00D95972" w14:paraId="1FD7D9DC" w14:textId="77777777" w:rsidTr="00A34EF2">
        <w:tc>
          <w:tcPr>
            <w:tcW w:w="976" w:type="dxa"/>
            <w:tcBorders>
              <w:top w:val="nil"/>
              <w:left w:val="thinThickThinSmallGap" w:sz="24" w:space="0" w:color="auto"/>
              <w:bottom w:val="nil"/>
            </w:tcBorders>
            <w:shd w:val="clear" w:color="auto" w:fill="auto"/>
          </w:tcPr>
          <w:p w14:paraId="19FCC25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B95E4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26374C2" w14:textId="526AA2D8" w:rsidR="00F83295" w:rsidRDefault="002B6C6F" w:rsidP="00F83295">
            <w:pPr>
              <w:overflowPunct/>
              <w:autoSpaceDE/>
              <w:autoSpaceDN/>
              <w:adjustRightInd/>
              <w:textAlignment w:val="auto"/>
              <w:rPr>
                <w:rFonts w:cs="Arial"/>
                <w:lang w:val="en-US"/>
              </w:rPr>
            </w:pPr>
            <w:hyperlink r:id="rId202" w:history="1">
              <w:r w:rsidR="00A34EF2">
                <w:rPr>
                  <w:rStyle w:val="Hyperlink"/>
                </w:rPr>
                <w:t>C1-224578</w:t>
              </w:r>
            </w:hyperlink>
          </w:p>
        </w:tc>
        <w:tc>
          <w:tcPr>
            <w:tcW w:w="4191" w:type="dxa"/>
            <w:gridSpan w:val="3"/>
            <w:tcBorders>
              <w:top w:val="single" w:sz="4" w:space="0" w:color="auto"/>
              <w:bottom w:val="single" w:sz="4" w:space="0" w:color="auto"/>
            </w:tcBorders>
            <w:shd w:val="clear" w:color="auto" w:fill="FFFF00"/>
          </w:tcPr>
          <w:p w14:paraId="2C830694" w14:textId="076CDC14" w:rsidR="00F83295" w:rsidRDefault="00F83295" w:rsidP="00F83295">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39A015E9" w14:textId="7643B30B"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D7563AF" w14:textId="1E38ADA6" w:rsidR="00F83295" w:rsidRDefault="00F83295" w:rsidP="00F83295">
            <w:pPr>
              <w:rPr>
                <w:rFonts w:cs="Arial"/>
              </w:rPr>
            </w:pPr>
            <w:r>
              <w:rPr>
                <w:rFonts w:cs="Arial"/>
              </w:rPr>
              <w:t>CR 4448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E1AD3" w14:textId="77777777" w:rsidR="00F83295" w:rsidRDefault="00F83295" w:rsidP="00F83295">
            <w:pPr>
              <w:rPr>
                <w:rFonts w:eastAsia="Batang" w:cs="Arial"/>
                <w:lang w:eastAsia="ko-KR"/>
              </w:rPr>
            </w:pPr>
          </w:p>
        </w:tc>
      </w:tr>
      <w:tr w:rsidR="00F83295" w:rsidRPr="00D95972" w14:paraId="04516D00" w14:textId="77777777" w:rsidTr="00A34EF2">
        <w:tc>
          <w:tcPr>
            <w:tcW w:w="976" w:type="dxa"/>
            <w:tcBorders>
              <w:top w:val="nil"/>
              <w:left w:val="thinThickThinSmallGap" w:sz="24" w:space="0" w:color="auto"/>
              <w:bottom w:val="nil"/>
            </w:tcBorders>
            <w:shd w:val="clear" w:color="auto" w:fill="auto"/>
          </w:tcPr>
          <w:p w14:paraId="02CAC9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898BF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6E80A29" w14:textId="596CC602" w:rsidR="00F83295" w:rsidRDefault="002B6C6F" w:rsidP="00F83295">
            <w:pPr>
              <w:overflowPunct/>
              <w:autoSpaceDE/>
              <w:autoSpaceDN/>
              <w:adjustRightInd/>
              <w:textAlignment w:val="auto"/>
              <w:rPr>
                <w:rFonts w:cs="Arial"/>
                <w:lang w:val="en-US"/>
              </w:rPr>
            </w:pPr>
            <w:hyperlink r:id="rId203" w:history="1">
              <w:r w:rsidR="00A34EF2">
                <w:rPr>
                  <w:rStyle w:val="Hyperlink"/>
                </w:rPr>
                <w:t>C1-224579</w:t>
              </w:r>
            </w:hyperlink>
          </w:p>
        </w:tc>
        <w:tc>
          <w:tcPr>
            <w:tcW w:w="4191" w:type="dxa"/>
            <w:gridSpan w:val="3"/>
            <w:tcBorders>
              <w:top w:val="single" w:sz="4" w:space="0" w:color="auto"/>
              <w:bottom w:val="single" w:sz="4" w:space="0" w:color="auto"/>
            </w:tcBorders>
            <w:shd w:val="clear" w:color="auto" w:fill="FFFF00"/>
          </w:tcPr>
          <w:p w14:paraId="1EDA9CD7" w14:textId="233A7293" w:rsidR="00F83295" w:rsidRDefault="00F83295" w:rsidP="00F83295">
            <w:pPr>
              <w:rPr>
                <w:rFonts w:cs="Arial"/>
              </w:rPr>
            </w:pPr>
            <w:r>
              <w:rPr>
                <w:rFonts w:cs="Arial"/>
              </w:rPr>
              <w:t>Correction of PRUK ID coding</w:t>
            </w:r>
          </w:p>
        </w:tc>
        <w:tc>
          <w:tcPr>
            <w:tcW w:w="1767" w:type="dxa"/>
            <w:tcBorders>
              <w:top w:val="single" w:sz="4" w:space="0" w:color="auto"/>
              <w:bottom w:val="single" w:sz="4" w:space="0" w:color="auto"/>
            </w:tcBorders>
            <w:shd w:val="clear" w:color="auto" w:fill="FFFF00"/>
          </w:tcPr>
          <w:p w14:paraId="43BFA4B2" w14:textId="144A40D4"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1E0A2C" w14:textId="7FA5CD2B" w:rsidR="00F83295" w:rsidRDefault="00F83295" w:rsidP="00F83295">
            <w:pPr>
              <w:rPr>
                <w:rFonts w:cs="Arial"/>
              </w:rPr>
            </w:pPr>
            <w:r>
              <w:rPr>
                <w:rFonts w:cs="Arial"/>
              </w:rPr>
              <w:t>CR 0116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78F4BA" w14:textId="77777777" w:rsidR="00F83295" w:rsidRDefault="00F83295" w:rsidP="00F83295">
            <w:pPr>
              <w:rPr>
                <w:rFonts w:eastAsia="Batang" w:cs="Arial"/>
                <w:lang w:eastAsia="ko-KR"/>
              </w:rPr>
            </w:pPr>
          </w:p>
        </w:tc>
      </w:tr>
      <w:tr w:rsidR="00F83295" w:rsidRPr="00D95972" w14:paraId="32888356" w14:textId="77777777" w:rsidTr="00A34EF2">
        <w:tc>
          <w:tcPr>
            <w:tcW w:w="976" w:type="dxa"/>
            <w:tcBorders>
              <w:top w:val="nil"/>
              <w:left w:val="thinThickThinSmallGap" w:sz="24" w:space="0" w:color="auto"/>
              <w:bottom w:val="nil"/>
            </w:tcBorders>
            <w:shd w:val="clear" w:color="auto" w:fill="auto"/>
          </w:tcPr>
          <w:p w14:paraId="290D5C2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96074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6A151CF" w14:textId="65E83585" w:rsidR="00F83295" w:rsidRDefault="002B6C6F" w:rsidP="00F83295">
            <w:pPr>
              <w:overflowPunct/>
              <w:autoSpaceDE/>
              <w:autoSpaceDN/>
              <w:adjustRightInd/>
              <w:textAlignment w:val="auto"/>
              <w:rPr>
                <w:rFonts w:cs="Arial"/>
                <w:lang w:val="en-US"/>
              </w:rPr>
            </w:pPr>
            <w:hyperlink r:id="rId204" w:history="1">
              <w:r w:rsidR="00A34EF2">
                <w:rPr>
                  <w:rStyle w:val="Hyperlink"/>
                </w:rPr>
                <w:t>C1-224580</w:t>
              </w:r>
            </w:hyperlink>
          </w:p>
        </w:tc>
        <w:tc>
          <w:tcPr>
            <w:tcW w:w="4191" w:type="dxa"/>
            <w:gridSpan w:val="3"/>
            <w:tcBorders>
              <w:top w:val="single" w:sz="4" w:space="0" w:color="auto"/>
              <w:bottom w:val="single" w:sz="4" w:space="0" w:color="auto"/>
            </w:tcBorders>
            <w:shd w:val="clear" w:color="auto" w:fill="FFFF00"/>
          </w:tcPr>
          <w:p w14:paraId="45CC3C14" w14:textId="781E3E25" w:rsidR="00F83295" w:rsidRDefault="00F83295" w:rsidP="00F83295">
            <w:pPr>
              <w:rPr>
                <w:rFonts w:cs="Arial"/>
              </w:rPr>
            </w:pPr>
            <w:r>
              <w:rPr>
                <w:rFonts w:cs="Arial"/>
              </w:rPr>
              <w:t>Corrections for PC8 interface to remove PC5 security policies from key accept</w:t>
            </w:r>
          </w:p>
        </w:tc>
        <w:tc>
          <w:tcPr>
            <w:tcW w:w="1767" w:type="dxa"/>
            <w:tcBorders>
              <w:top w:val="single" w:sz="4" w:space="0" w:color="auto"/>
              <w:bottom w:val="single" w:sz="4" w:space="0" w:color="auto"/>
            </w:tcBorders>
            <w:shd w:val="clear" w:color="auto" w:fill="FFFF00"/>
          </w:tcPr>
          <w:p w14:paraId="4729B45A" w14:textId="3B42F8C5"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F8C434" w14:textId="134E63A1" w:rsidR="00F83295" w:rsidRDefault="00F83295" w:rsidP="00F83295">
            <w:pPr>
              <w:rPr>
                <w:rFonts w:cs="Arial"/>
              </w:rPr>
            </w:pPr>
            <w:r>
              <w:rPr>
                <w:rFonts w:cs="Arial"/>
              </w:rPr>
              <w:t>CR 0117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BBAC2" w14:textId="77777777" w:rsidR="00F83295" w:rsidRDefault="00F83295" w:rsidP="00F83295">
            <w:pPr>
              <w:rPr>
                <w:rFonts w:eastAsia="Batang" w:cs="Arial"/>
                <w:lang w:eastAsia="ko-KR"/>
              </w:rPr>
            </w:pPr>
          </w:p>
        </w:tc>
      </w:tr>
      <w:tr w:rsidR="00F83295" w:rsidRPr="00D95972" w14:paraId="3CB8AB22" w14:textId="77777777" w:rsidTr="00A34EF2">
        <w:tc>
          <w:tcPr>
            <w:tcW w:w="976" w:type="dxa"/>
            <w:tcBorders>
              <w:top w:val="nil"/>
              <w:left w:val="thinThickThinSmallGap" w:sz="24" w:space="0" w:color="auto"/>
              <w:bottom w:val="nil"/>
            </w:tcBorders>
            <w:shd w:val="clear" w:color="auto" w:fill="auto"/>
          </w:tcPr>
          <w:p w14:paraId="44366E6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36CE3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C9221E6" w14:textId="74AE639F" w:rsidR="00F83295" w:rsidRDefault="002B6C6F" w:rsidP="00F83295">
            <w:pPr>
              <w:overflowPunct/>
              <w:autoSpaceDE/>
              <w:autoSpaceDN/>
              <w:adjustRightInd/>
              <w:textAlignment w:val="auto"/>
              <w:rPr>
                <w:rFonts w:cs="Arial"/>
                <w:lang w:val="en-US"/>
              </w:rPr>
            </w:pPr>
            <w:hyperlink r:id="rId205" w:history="1">
              <w:r w:rsidR="00A34EF2">
                <w:rPr>
                  <w:rStyle w:val="Hyperlink"/>
                </w:rPr>
                <w:t>C1-224581</w:t>
              </w:r>
            </w:hyperlink>
          </w:p>
        </w:tc>
        <w:tc>
          <w:tcPr>
            <w:tcW w:w="4191" w:type="dxa"/>
            <w:gridSpan w:val="3"/>
            <w:tcBorders>
              <w:top w:val="single" w:sz="4" w:space="0" w:color="auto"/>
              <w:bottom w:val="single" w:sz="4" w:space="0" w:color="auto"/>
            </w:tcBorders>
            <w:shd w:val="clear" w:color="auto" w:fill="FFFF00"/>
          </w:tcPr>
          <w:p w14:paraId="5D2B293A" w14:textId="3307535F" w:rsidR="00F83295" w:rsidRDefault="00F83295" w:rsidP="00F83295">
            <w:pPr>
              <w:rPr>
                <w:rFonts w:cs="Arial"/>
              </w:rPr>
            </w:pPr>
            <w:r>
              <w:rPr>
                <w:rFonts w:cs="Arial"/>
              </w:rPr>
              <w:t xml:space="preserve">UE policies for 5G </w:t>
            </w:r>
            <w:proofErr w:type="spellStart"/>
            <w:r>
              <w:rPr>
                <w:rFonts w:cs="Arial"/>
              </w:rPr>
              <w:t>ProSe</w:t>
            </w:r>
            <w:proofErr w:type="spellEnd"/>
            <w:r>
              <w:rPr>
                <w:rFonts w:cs="Arial"/>
              </w:rPr>
              <w:t xml:space="preserve"> usage information reporting in Requested UE policies</w:t>
            </w:r>
          </w:p>
        </w:tc>
        <w:tc>
          <w:tcPr>
            <w:tcW w:w="1767" w:type="dxa"/>
            <w:tcBorders>
              <w:top w:val="single" w:sz="4" w:space="0" w:color="auto"/>
              <w:bottom w:val="single" w:sz="4" w:space="0" w:color="auto"/>
            </w:tcBorders>
            <w:shd w:val="clear" w:color="auto" w:fill="FFFF00"/>
          </w:tcPr>
          <w:p w14:paraId="5BD98A82" w14:textId="3B1626B9"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3A38168" w14:textId="5BD85E6C" w:rsidR="00F83295" w:rsidRDefault="00F83295" w:rsidP="00F83295">
            <w:pPr>
              <w:rPr>
                <w:rFonts w:cs="Arial"/>
              </w:rPr>
            </w:pPr>
            <w:r>
              <w:rPr>
                <w:rFonts w:cs="Arial"/>
              </w:rPr>
              <w:t>CR 0256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846FF" w14:textId="77777777" w:rsidR="00F83295" w:rsidRDefault="00F83295" w:rsidP="00F83295">
            <w:pPr>
              <w:rPr>
                <w:rFonts w:eastAsia="Batang" w:cs="Arial"/>
                <w:lang w:eastAsia="ko-KR"/>
              </w:rPr>
            </w:pPr>
          </w:p>
        </w:tc>
      </w:tr>
      <w:tr w:rsidR="00F83295" w:rsidRPr="00D95972" w14:paraId="65DF62C9" w14:textId="77777777" w:rsidTr="00A34EF2">
        <w:tc>
          <w:tcPr>
            <w:tcW w:w="976" w:type="dxa"/>
            <w:tcBorders>
              <w:top w:val="nil"/>
              <w:left w:val="thinThickThinSmallGap" w:sz="24" w:space="0" w:color="auto"/>
              <w:bottom w:val="nil"/>
            </w:tcBorders>
            <w:shd w:val="clear" w:color="auto" w:fill="auto"/>
          </w:tcPr>
          <w:p w14:paraId="1F7A82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9DBE2E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39C518B" w14:textId="15EE3E75" w:rsidR="00F83295" w:rsidRDefault="002B6C6F" w:rsidP="00F83295">
            <w:pPr>
              <w:overflowPunct/>
              <w:autoSpaceDE/>
              <w:autoSpaceDN/>
              <w:adjustRightInd/>
              <w:textAlignment w:val="auto"/>
              <w:rPr>
                <w:rFonts w:cs="Arial"/>
                <w:lang w:val="en-US"/>
              </w:rPr>
            </w:pPr>
            <w:hyperlink r:id="rId206" w:history="1">
              <w:r w:rsidR="00A34EF2">
                <w:rPr>
                  <w:rStyle w:val="Hyperlink"/>
                </w:rPr>
                <w:t>C1-224582</w:t>
              </w:r>
            </w:hyperlink>
          </w:p>
        </w:tc>
        <w:tc>
          <w:tcPr>
            <w:tcW w:w="4191" w:type="dxa"/>
            <w:gridSpan w:val="3"/>
            <w:tcBorders>
              <w:top w:val="single" w:sz="4" w:space="0" w:color="auto"/>
              <w:bottom w:val="single" w:sz="4" w:space="0" w:color="auto"/>
            </w:tcBorders>
            <w:shd w:val="clear" w:color="auto" w:fill="FFFF00"/>
          </w:tcPr>
          <w:p w14:paraId="5EF11FFB" w14:textId="62491D38" w:rsidR="00F83295" w:rsidRDefault="00F83295" w:rsidP="00F83295">
            <w:pPr>
              <w:rPr>
                <w:rFonts w:cs="Arial"/>
              </w:rPr>
            </w:pPr>
            <w:r>
              <w:rPr>
                <w:rFonts w:cs="Arial"/>
              </w:rPr>
              <w:t xml:space="preserve">Requesting UE policies for 5G </w:t>
            </w:r>
            <w:proofErr w:type="spellStart"/>
            <w:r>
              <w:rPr>
                <w:rFonts w:cs="Arial"/>
              </w:rPr>
              <w:t>ProSe</w:t>
            </w:r>
            <w:proofErr w:type="spellEnd"/>
            <w:r>
              <w:rPr>
                <w:rFonts w:cs="Arial"/>
              </w:rPr>
              <w:t xml:space="preserve"> usage information reporting</w:t>
            </w:r>
          </w:p>
        </w:tc>
        <w:tc>
          <w:tcPr>
            <w:tcW w:w="1767" w:type="dxa"/>
            <w:tcBorders>
              <w:top w:val="single" w:sz="4" w:space="0" w:color="auto"/>
              <w:bottom w:val="single" w:sz="4" w:space="0" w:color="auto"/>
            </w:tcBorders>
            <w:shd w:val="clear" w:color="auto" w:fill="FFFF00"/>
          </w:tcPr>
          <w:p w14:paraId="6364BBE5" w14:textId="29F2D6B2"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A89269F" w14:textId="64232CF9" w:rsidR="00F83295" w:rsidRDefault="00F83295" w:rsidP="00F83295">
            <w:pPr>
              <w:rPr>
                <w:rFonts w:cs="Arial"/>
              </w:rPr>
            </w:pPr>
            <w:r>
              <w:rPr>
                <w:rFonts w:cs="Arial"/>
              </w:rPr>
              <w:t>CR 0118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B60D9" w14:textId="77777777" w:rsidR="00F83295" w:rsidRDefault="00F83295" w:rsidP="00F83295">
            <w:pPr>
              <w:rPr>
                <w:rFonts w:eastAsia="Batang" w:cs="Arial"/>
                <w:lang w:eastAsia="ko-KR"/>
              </w:rPr>
            </w:pPr>
          </w:p>
        </w:tc>
      </w:tr>
      <w:tr w:rsidR="00F83295" w:rsidRPr="00D95972" w14:paraId="6F08F2A5" w14:textId="77777777" w:rsidTr="003B529C">
        <w:tc>
          <w:tcPr>
            <w:tcW w:w="976" w:type="dxa"/>
            <w:tcBorders>
              <w:top w:val="nil"/>
              <w:left w:val="thinThickThinSmallGap" w:sz="24" w:space="0" w:color="auto"/>
              <w:bottom w:val="nil"/>
            </w:tcBorders>
            <w:shd w:val="clear" w:color="auto" w:fill="auto"/>
          </w:tcPr>
          <w:p w14:paraId="7E1D5A9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728390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D209EFA" w14:textId="74F4E0E4" w:rsidR="00F83295" w:rsidRDefault="002B6C6F" w:rsidP="00F83295">
            <w:pPr>
              <w:overflowPunct/>
              <w:autoSpaceDE/>
              <w:autoSpaceDN/>
              <w:adjustRightInd/>
              <w:textAlignment w:val="auto"/>
              <w:rPr>
                <w:rFonts w:cs="Arial"/>
                <w:lang w:val="en-US"/>
              </w:rPr>
            </w:pPr>
            <w:hyperlink r:id="rId207" w:history="1">
              <w:r w:rsidR="003B529C">
                <w:rPr>
                  <w:rStyle w:val="Hyperlink"/>
                </w:rPr>
                <w:t>C1-224611</w:t>
              </w:r>
            </w:hyperlink>
          </w:p>
        </w:tc>
        <w:tc>
          <w:tcPr>
            <w:tcW w:w="4191" w:type="dxa"/>
            <w:gridSpan w:val="3"/>
            <w:tcBorders>
              <w:top w:val="single" w:sz="4" w:space="0" w:color="auto"/>
              <w:bottom w:val="single" w:sz="4" w:space="0" w:color="auto"/>
            </w:tcBorders>
            <w:shd w:val="clear" w:color="auto" w:fill="FFFF00"/>
          </w:tcPr>
          <w:p w14:paraId="177FCA12" w14:textId="644D1CA4" w:rsidR="00F83295" w:rsidRDefault="00F83295" w:rsidP="00F83295">
            <w:pPr>
              <w:rPr>
                <w:rFonts w:cs="Arial"/>
              </w:rPr>
            </w:pPr>
            <w:r>
              <w:rPr>
                <w:rFonts w:cs="Arial"/>
              </w:rPr>
              <w:t>Figure number correction and remove the resolved EN</w:t>
            </w:r>
          </w:p>
        </w:tc>
        <w:tc>
          <w:tcPr>
            <w:tcW w:w="1767" w:type="dxa"/>
            <w:tcBorders>
              <w:top w:val="single" w:sz="4" w:space="0" w:color="auto"/>
              <w:bottom w:val="single" w:sz="4" w:space="0" w:color="auto"/>
            </w:tcBorders>
            <w:shd w:val="clear" w:color="auto" w:fill="FFFF00"/>
          </w:tcPr>
          <w:p w14:paraId="1C77C1B9" w14:textId="7D50A38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4F9DFD" w14:textId="199E7E16" w:rsidR="00F83295" w:rsidRDefault="00F83295" w:rsidP="00F83295">
            <w:pPr>
              <w:rPr>
                <w:rFonts w:cs="Arial"/>
              </w:rPr>
            </w:pPr>
            <w:r>
              <w:rPr>
                <w:rFonts w:cs="Arial"/>
              </w:rPr>
              <w:t>CR 0013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CCD33" w14:textId="77777777" w:rsidR="00F83295" w:rsidRDefault="00F83295" w:rsidP="00F83295">
            <w:pPr>
              <w:rPr>
                <w:rFonts w:eastAsia="Batang" w:cs="Arial"/>
                <w:lang w:eastAsia="ko-KR"/>
              </w:rPr>
            </w:pPr>
          </w:p>
        </w:tc>
      </w:tr>
      <w:tr w:rsidR="00F83295" w:rsidRPr="00D95972" w14:paraId="1DED0B1F" w14:textId="77777777" w:rsidTr="003B529C">
        <w:tc>
          <w:tcPr>
            <w:tcW w:w="976" w:type="dxa"/>
            <w:tcBorders>
              <w:top w:val="nil"/>
              <w:left w:val="thinThickThinSmallGap" w:sz="24" w:space="0" w:color="auto"/>
              <w:bottom w:val="nil"/>
            </w:tcBorders>
            <w:shd w:val="clear" w:color="auto" w:fill="auto"/>
          </w:tcPr>
          <w:p w14:paraId="6F031E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B1E14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41B6F6C" w14:textId="264FA625" w:rsidR="00F83295" w:rsidRDefault="002B6C6F" w:rsidP="00F83295">
            <w:pPr>
              <w:overflowPunct/>
              <w:autoSpaceDE/>
              <w:autoSpaceDN/>
              <w:adjustRightInd/>
              <w:textAlignment w:val="auto"/>
              <w:rPr>
                <w:rFonts w:cs="Arial"/>
                <w:lang w:val="en-US"/>
              </w:rPr>
            </w:pPr>
            <w:hyperlink r:id="rId208" w:history="1">
              <w:r w:rsidR="003B529C">
                <w:rPr>
                  <w:rStyle w:val="Hyperlink"/>
                </w:rPr>
                <w:t>C1-224612</w:t>
              </w:r>
            </w:hyperlink>
          </w:p>
        </w:tc>
        <w:tc>
          <w:tcPr>
            <w:tcW w:w="4191" w:type="dxa"/>
            <w:gridSpan w:val="3"/>
            <w:tcBorders>
              <w:top w:val="single" w:sz="4" w:space="0" w:color="auto"/>
              <w:bottom w:val="single" w:sz="4" w:space="0" w:color="auto"/>
            </w:tcBorders>
            <w:shd w:val="clear" w:color="auto" w:fill="FFFF00"/>
          </w:tcPr>
          <w:p w14:paraId="5B8E8941" w14:textId="3C15990D" w:rsidR="00F83295" w:rsidRDefault="00F83295" w:rsidP="00F83295">
            <w:pPr>
              <w:rPr>
                <w:rFonts w:cs="Arial"/>
              </w:rPr>
            </w:pPr>
            <w:r>
              <w:rPr>
                <w:rFonts w:cs="Arial"/>
              </w:rPr>
              <w:t>Remove secondary authentication for U2N relay related context</w:t>
            </w:r>
          </w:p>
        </w:tc>
        <w:tc>
          <w:tcPr>
            <w:tcW w:w="1767" w:type="dxa"/>
            <w:tcBorders>
              <w:top w:val="single" w:sz="4" w:space="0" w:color="auto"/>
              <w:bottom w:val="single" w:sz="4" w:space="0" w:color="auto"/>
            </w:tcBorders>
            <w:shd w:val="clear" w:color="auto" w:fill="FFFF00"/>
          </w:tcPr>
          <w:p w14:paraId="063468BF" w14:textId="239D68E8"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A30A9B" w14:textId="68CE564F" w:rsidR="00F83295" w:rsidRDefault="00F83295" w:rsidP="00F83295">
            <w:pPr>
              <w:rPr>
                <w:rFonts w:cs="Arial"/>
              </w:rPr>
            </w:pPr>
            <w:r>
              <w:rPr>
                <w:rFonts w:cs="Arial"/>
              </w:rPr>
              <w:t>CR 0119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A9E05" w14:textId="570D8BC2" w:rsidR="00F83295" w:rsidRDefault="00FF58E3" w:rsidP="00F83295">
            <w:pPr>
              <w:rPr>
                <w:rFonts w:eastAsia="Batang" w:cs="Arial"/>
                <w:lang w:eastAsia="ko-KR"/>
              </w:rPr>
            </w:pPr>
            <w:r>
              <w:rPr>
                <w:rFonts w:eastAsia="Batang" w:cs="Arial"/>
                <w:lang w:eastAsia="ko-KR"/>
              </w:rPr>
              <w:t>Cover sheet – category</w:t>
            </w:r>
            <w:r w:rsidR="00D204B9">
              <w:rPr>
                <w:rFonts w:eastAsia="Batang" w:cs="Arial"/>
                <w:lang w:eastAsia="ko-KR"/>
              </w:rPr>
              <w:t xml:space="preserve"> -&gt; to be corrected in 3GU</w:t>
            </w:r>
          </w:p>
        </w:tc>
      </w:tr>
      <w:tr w:rsidR="00F83295" w:rsidRPr="00D95972" w14:paraId="1ABFA1C5" w14:textId="77777777" w:rsidTr="003B529C">
        <w:tc>
          <w:tcPr>
            <w:tcW w:w="976" w:type="dxa"/>
            <w:tcBorders>
              <w:top w:val="nil"/>
              <w:left w:val="thinThickThinSmallGap" w:sz="24" w:space="0" w:color="auto"/>
              <w:bottom w:val="nil"/>
            </w:tcBorders>
            <w:shd w:val="clear" w:color="auto" w:fill="auto"/>
          </w:tcPr>
          <w:p w14:paraId="2CF1FA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30DF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FFBF438" w14:textId="12730B76" w:rsidR="00F83295" w:rsidRDefault="002B6C6F" w:rsidP="00F83295">
            <w:pPr>
              <w:overflowPunct/>
              <w:autoSpaceDE/>
              <w:autoSpaceDN/>
              <w:adjustRightInd/>
              <w:textAlignment w:val="auto"/>
              <w:rPr>
                <w:rFonts w:cs="Arial"/>
                <w:lang w:val="en-US"/>
              </w:rPr>
            </w:pPr>
            <w:hyperlink r:id="rId209" w:history="1">
              <w:r w:rsidR="003B529C">
                <w:rPr>
                  <w:rStyle w:val="Hyperlink"/>
                </w:rPr>
                <w:t>C1-224613</w:t>
              </w:r>
            </w:hyperlink>
          </w:p>
        </w:tc>
        <w:tc>
          <w:tcPr>
            <w:tcW w:w="4191" w:type="dxa"/>
            <w:gridSpan w:val="3"/>
            <w:tcBorders>
              <w:top w:val="single" w:sz="4" w:space="0" w:color="auto"/>
              <w:bottom w:val="single" w:sz="4" w:space="0" w:color="auto"/>
            </w:tcBorders>
            <w:shd w:val="clear" w:color="auto" w:fill="FFFF00"/>
          </w:tcPr>
          <w:p w14:paraId="1FD4C856" w14:textId="56DD194A" w:rsidR="00F83295" w:rsidRDefault="00F83295" w:rsidP="00F83295">
            <w:pPr>
              <w:rPr>
                <w:rFonts w:cs="Arial"/>
              </w:rPr>
            </w:pPr>
            <w:r>
              <w:rPr>
                <w:rFonts w:cs="Arial"/>
              </w:rPr>
              <w:t>Correction on L2 relay UE selection</w:t>
            </w:r>
          </w:p>
        </w:tc>
        <w:tc>
          <w:tcPr>
            <w:tcW w:w="1767" w:type="dxa"/>
            <w:tcBorders>
              <w:top w:val="single" w:sz="4" w:space="0" w:color="auto"/>
              <w:bottom w:val="single" w:sz="4" w:space="0" w:color="auto"/>
            </w:tcBorders>
            <w:shd w:val="clear" w:color="auto" w:fill="FFFF00"/>
          </w:tcPr>
          <w:p w14:paraId="4116435D" w14:textId="7B200592"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232280" w14:textId="16829C24" w:rsidR="00F83295" w:rsidRDefault="00F83295" w:rsidP="00F83295">
            <w:pPr>
              <w:rPr>
                <w:rFonts w:cs="Arial"/>
              </w:rPr>
            </w:pPr>
            <w:r>
              <w:rPr>
                <w:rFonts w:cs="Arial"/>
              </w:rPr>
              <w:t>CR 0120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F4890" w14:textId="77777777" w:rsidR="00F83295" w:rsidRDefault="00F83295" w:rsidP="00F83295">
            <w:pPr>
              <w:rPr>
                <w:rFonts w:eastAsia="Batang" w:cs="Arial"/>
                <w:lang w:eastAsia="ko-KR"/>
              </w:rPr>
            </w:pPr>
          </w:p>
        </w:tc>
      </w:tr>
      <w:tr w:rsidR="00F83295" w:rsidRPr="00D95972" w14:paraId="4C914B58" w14:textId="77777777" w:rsidTr="003B529C">
        <w:tc>
          <w:tcPr>
            <w:tcW w:w="976" w:type="dxa"/>
            <w:tcBorders>
              <w:top w:val="nil"/>
              <w:left w:val="thinThickThinSmallGap" w:sz="24" w:space="0" w:color="auto"/>
              <w:bottom w:val="nil"/>
            </w:tcBorders>
            <w:shd w:val="clear" w:color="auto" w:fill="auto"/>
          </w:tcPr>
          <w:p w14:paraId="43225F0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8A58CB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213AF75" w14:textId="6EF6AD9B" w:rsidR="00F83295" w:rsidRDefault="002B6C6F" w:rsidP="00F83295">
            <w:pPr>
              <w:overflowPunct/>
              <w:autoSpaceDE/>
              <w:autoSpaceDN/>
              <w:adjustRightInd/>
              <w:textAlignment w:val="auto"/>
              <w:rPr>
                <w:rFonts w:cs="Arial"/>
                <w:lang w:val="en-US"/>
              </w:rPr>
            </w:pPr>
            <w:hyperlink r:id="rId210" w:history="1">
              <w:r w:rsidR="003B529C">
                <w:rPr>
                  <w:rStyle w:val="Hyperlink"/>
                </w:rPr>
                <w:t>C1-224614</w:t>
              </w:r>
            </w:hyperlink>
          </w:p>
        </w:tc>
        <w:tc>
          <w:tcPr>
            <w:tcW w:w="4191" w:type="dxa"/>
            <w:gridSpan w:val="3"/>
            <w:tcBorders>
              <w:top w:val="single" w:sz="4" w:space="0" w:color="auto"/>
              <w:bottom w:val="single" w:sz="4" w:space="0" w:color="auto"/>
            </w:tcBorders>
            <w:shd w:val="clear" w:color="auto" w:fill="FFFF00"/>
          </w:tcPr>
          <w:p w14:paraId="683EDBB7" w14:textId="2A52A8E3" w:rsidR="00F83295" w:rsidRDefault="00F83295" w:rsidP="00F83295">
            <w:pPr>
              <w:rPr>
                <w:rFonts w:cs="Arial"/>
              </w:rPr>
            </w:pPr>
            <w:r>
              <w:rPr>
                <w:rFonts w:cs="Arial"/>
              </w:rPr>
              <w:t>Update match report procedures based on 33.503</w:t>
            </w:r>
          </w:p>
        </w:tc>
        <w:tc>
          <w:tcPr>
            <w:tcW w:w="1767" w:type="dxa"/>
            <w:tcBorders>
              <w:top w:val="single" w:sz="4" w:space="0" w:color="auto"/>
              <w:bottom w:val="single" w:sz="4" w:space="0" w:color="auto"/>
            </w:tcBorders>
            <w:shd w:val="clear" w:color="auto" w:fill="FFFF00"/>
          </w:tcPr>
          <w:p w14:paraId="4E7FEEDF" w14:textId="4025DBD0"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CFBB05D" w14:textId="076EA21E" w:rsidR="00F83295" w:rsidRDefault="00F83295" w:rsidP="00F83295">
            <w:pPr>
              <w:rPr>
                <w:rFonts w:cs="Arial"/>
              </w:rPr>
            </w:pPr>
            <w:r>
              <w:rPr>
                <w:rFonts w:cs="Arial"/>
              </w:rPr>
              <w:t>CR 0121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9A0F8" w14:textId="77777777" w:rsidR="00F83295" w:rsidRDefault="00F83295" w:rsidP="00F83295">
            <w:pPr>
              <w:rPr>
                <w:rFonts w:eastAsia="Batang" w:cs="Arial"/>
                <w:lang w:eastAsia="ko-KR"/>
              </w:rPr>
            </w:pPr>
          </w:p>
        </w:tc>
      </w:tr>
      <w:tr w:rsidR="00F83295" w:rsidRPr="00D95972" w14:paraId="351BE3FC" w14:textId="77777777" w:rsidTr="003B529C">
        <w:tc>
          <w:tcPr>
            <w:tcW w:w="976" w:type="dxa"/>
            <w:tcBorders>
              <w:top w:val="nil"/>
              <w:left w:val="thinThickThinSmallGap" w:sz="24" w:space="0" w:color="auto"/>
              <w:bottom w:val="nil"/>
            </w:tcBorders>
            <w:shd w:val="clear" w:color="auto" w:fill="auto"/>
          </w:tcPr>
          <w:p w14:paraId="6304463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061E1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BE4DF3" w14:textId="71AB3BFA" w:rsidR="00F83295" w:rsidRDefault="002B6C6F" w:rsidP="00F83295">
            <w:pPr>
              <w:overflowPunct/>
              <w:autoSpaceDE/>
              <w:autoSpaceDN/>
              <w:adjustRightInd/>
              <w:textAlignment w:val="auto"/>
              <w:rPr>
                <w:rFonts w:cs="Arial"/>
                <w:lang w:val="en-US"/>
              </w:rPr>
            </w:pPr>
            <w:hyperlink r:id="rId211" w:history="1">
              <w:r w:rsidR="003B529C">
                <w:rPr>
                  <w:rStyle w:val="Hyperlink"/>
                </w:rPr>
                <w:t>C1-224615</w:t>
              </w:r>
            </w:hyperlink>
          </w:p>
        </w:tc>
        <w:tc>
          <w:tcPr>
            <w:tcW w:w="4191" w:type="dxa"/>
            <w:gridSpan w:val="3"/>
            <w:tcBorders>
              <w:top w:val="single" w:sz="4" w:space="0" w:color="auto"/>
              <w:bottom w:val="single" w:sz="4" w:space="0" w:color="auto"/>
            </w:tcBorders>
            <w:shd w:val="clear" w:color="auto" w:fill="FFFF00"/>
          </w:tcPr>
          <w:p w14:paraId="56C13014" w14:textId="26D5C54D" w:rsidR="00F83295" w:rsidRDefault="00F83295" w:rsidP="00F83295">
            <w:pPr>
              <w:rPr>
                <w:rFonts w:cs="Arial"/>
              </w:rPr>
            </w:pPr>
            <w:r>
              <w:rPr>
                <w:rFonts w:cs="Arial"/>
              </w:rPr>
              <w:t>Remove non-IP PDU type</w:t>
            </w:r>
          </w:p>
        </w:tc>
        <w:tc>
          <w:tcPr>
            <w:tcW w:w="1767" w:type="dxa"/>
            <w:tcBorders>
              <w:top w:val="single" w:sz="4" w:space="0" w:color="auto"/>
              <w:bottom w:val="single" w:sz="4" w:space="0" w:color="auto"/>
            </w:tcBorders>
            <w:shd w:val="clear" w:color="auto" w:fill="FFFF00"/>
          </w:tcPr>
          <w:p w14:paraId="4C5E5013" w14:textId="71FEEA3E"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32B674" w14:textId="5B6D5378" w:rsidR="00F83295" w:rsidRDefault="00F83295" w:rsidP="00F83295">
            <w:pPr>
              <w:rPr>
                <w:rFonts w:cs="Arial"/>
              </w:rPr>
            </w:pPr>
            <w:r>
              <w:rPr>
                <w:rFonts w:cs="Arial"/>
              </w:rPr>
              <w:t>CR 0122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E59E9" w14:textId="77777777" w:rsidR="00F83295" w:rsidRDefault="00F83295" w:rsidP="00F83295">
            <w:pPr>
              <w:rPr>
                <w:rFonts w:eastAsia="Batang" w:cs="Arial"/>
                <w:lang w:eastAsia="ko-KR"/>
              </w:rPr>
            </w:pPr>
          </w:p>
        </w:tc>
      </w:tr>
      <w:tr w:rsidR="00F83295" w:rsidRPr="00D95972" w14:paraId="17342FEA" w14:textId="77777777" w:rsidTr="003B529C">
        <w:tc>
          <w:tcPr>
            <w:tcW w:w="976" w:type="dxa"/>
            <w:tcBorders>
              <w:top w:val="nil"/>
              <w:left w:val="thinThickThinSmallGap" w:sz="24" w:space="0" w:color="auto"/>
              <w:bottom w:val="nil"/>
            </w:tcBorders>
            <w:shd w:val="clear" w:color="auto" w:fill="auto"/>
          </w:tcPr>
          <w:p w14:paraId="1815176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C30A7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88AAD3" w14:textId="1AAFEC5D" w:rsidR="00F83295" w:rsidRDefault="002B6C6F" w:rsidP="00F83295">
            <w:pPr>
              <w:overflowPunct/>
              <w:autoSpaceDE/>
              <w:autoSpaceDN/>
              <w:adjustRightInd/>
              <w:textAlignment w:val="auto"/>
              <w:rPr>
                <w:rFonts w:cs="Arial"/>
                <w:lang w:val="en-US"/>
              </w:rPr>
            </w:pPr>
            <w:hyperlink r:id="rId212" w:history="1">
              <w:r w:rsidR="003B529C">
                <w:rPr>
                  <w:rStyle w:val="Hyperlink"/>
                </w:rPr>
                <w:t>C1-224616</w:t>
              </w:r>
            </w:hyperlink>
          </w:p>
        </w:tc>
        <w:tc>
          <w:tcPr>
            <w:tcW w:w="4191" w:type="dxa"/>
            <w:gridSpan w:val="3"/>
            <w:tcBorders>
              <w:top w:val="single" w:sz="4" w:space="0" w:color="auto"/>
              <w:bottom w:val="single" w:sz="4" w:space="0" w:color="auto"/>
            </w:tcBorders>
            <w:shd w:val="clear" w:color="auto" w:fill="FFFF00"/>
          </w:tcPr>
          <w:p w14:paraId="230E5B03" w14:textId="64C7247D" w:rsidR="00F83295" w:rsidRDefault="00F83295" w:rsidP="00F83295">
            <w:pPr>
              <w:rPr>
                <w:rFonts w:cs="Arial"/>
              </w:rPr>
            </w:pPr>
            <w:r>
              <w:rPr>
                <w:rFonts w:cs="Arial"/>
              </w:rPr>
              <w:t>Number the timers</w:t>
            </w:r>
          </w:p>
        </w:tc>
        <w:tc>
          <w:tcPr>
            <w:tcW w:w="1767" w:type="dxa"/>
            <w:tcBorders>
              <w:top w:val="single" w:sz="4" w:space="0" w:color="auto"/>
              <w:bottom w:val="single" w:sz="4" w:space="0" w:color="auto"/>
            </w:tcBorders>
            <w:shd w:val="clear" w:color="auto" w:fill="FFFF00"/>
          </w:tcPr>
          <w:p w14:paraId="78C64D64" w14:textId="46CFC486"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93E438" w14:textId="2BB31ED9" w:rsidR="00F83295" w:rsidRDefault="00F83295" w:rsidP="00F83295">
            <w:pPr>
              <w:rPr>
                <w:rFonts w:cs="Arial"/>
              </w:rPr>
            </w:pPr>
            <w:r>
              <w:rPr>
                <w:rFonts w:cs="Arial"/>
              </w:rPr>
              <w:t>CR 0123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731F4" w14:textId="77777777" w:rsidR="00F83295" w:rsidRDefault="00F83295" w:rsidP="00F83295">
            <w:pPr>
              <w:rPr>
                <w:rFonts w:eastAsia="Batang" w:cs="Arial"/>
                <w:lang w:eastAsia="ko-KR"/>
              </w:rPr>
            </w:pPr>
          </w:p>
        </w:tc>
      </w:tr>
      <w:tr w:rsidR="00F83295" w:rsidRPr="00D95972" w14:paraId="63E826D5" w14:textId="77777777" w:rsidTr="003B529C">
        <w:tc>
          <w:tcPr>
            <w:tcW w:w="976" w:type="dxa"/>
            <w:tcBorders>
              <w:top w:val="nil"/>
              <w:left w:val="thinThickThinSmallGap" w:sz="24" w:space="0" w:color="auto"/>
              <w:bottom w:val="nil"/>
            </w:tcBorders>
            <w:shd w:val="clear" w:color="auto" w:fill="auto"/>
          </w:tcPr>
          <w:p w14:paraId="0048B5F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07A045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404A916" w14:textId="738B9D2D" w:rsidR="00F83295" w:rsidRDefault="002B6C6F" w:rsidP="00F83295">
            <w:pPr>
              <w:overflowPunct/>
              <w:autoSpaceDE/>
              <w:autoSpaceDN/>
              <w:adjustRightInd/>
              <w:textAlignment w:val="auto"/>
              <w:rPr>
                <w:rFonts w:cs="Arial"/>
                <w:lang w:val="en-US"/>
              </w:rPr>
            </w:pPr>
            <w:hyperlink r:id="rId213" w:history="1">
              <w:r w:rsidR="003B529C">
                <w:rPr>
                  <w:rStyle w:val="Hyperlink"/>
                </w:rPr>
                <w:t>C1-224617</w:t>
              </w:r>
            </w:hyperlink>
          </w:p>
        </w:tc>
        <w:tc>
          <w:tcPr>
            <w:tcW w:w="4191" w:type="dxa"/>
            <w:gridSpan w:val="3"/>
            <w:tcBorders>
              <w:top w:val="single" w:sz="4" w:space="0" w:color="auto"/>
              <w:bottom w:val="single" w:sz="4" w:space="0" w:color="auto"/>
            </w:tcBorders>
            <w:shd w:val="clear" w:color="auto" w:fill="FFFF00"/>
          </w:tcPr>
          <w:p w14:paraId="21D79D67" w14:textId="5126A347" w:rsidR="00F83295" w:rsidRDefault="00F83295" w:rsidP="00F83295">
            <w:pPr>
              <w:rPr>
                <w:rFonts w:cs="Arial"/>
              </w:rPr>
            </w:pPr>
            <w:r>
              <w:rPr>
                <w:rFonts w:cs="Arial"/>
              </w:rPr>
              <w:t>Security protection on establishment request for relay</w:t>
            </w:r>
          </w:p>
        </w:tc>
        <w:tc>
          <w:tcPr>
            <w:tcW w:w="1767" w:type="dxa"/>
            <w:tcBorders>
              <w:top w:val="single" w:sz="4" w:space="0" w:color="auto"/>
              <w:bottom w:val="single" w:sz="4" w:space="0" w:color="auto"/>
            </w:tcBorders>
            <w:shd w:val="clear" w:color="auto" w:fill="FFFF00"/>
          </w:tcPr>
          <w:p w14:paraId="67BE407F" w14:textId="5252CC15"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BD3E4D" w14:textId="4D6C340B" w:rsidR="00F83295" w:rsidRDefault="00F83295" w:rsidP="00F83295">
            <w:pPr>
              <w:rPr>
                <w:rFonts w:cs="Arial"/>
              </w:rPr>
            </w:pPr>
            <w:r>
              <w:rPr>
                <w:rFonts w:cs="Arial"/>
              </w:rPr>
              <w:t>CR 0124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BD49B" w14:textId="77777777" w:rsidR="00F83295" w:rsidRDefault="00F83295" w:rsidP="00F83295">
            <w:pPr>
              <w:rPr>
                <w:rFonts w:eastAsia="Batang" w:cs="Arial"/>
                <w:lang w:eastAsia="ko-KR"/>
              </w:rPr>
            </w:pPr>
          </w:p>
        </w:tc>
      </w:tr>
      <w:tr w:rsidR="00F83295" w:rsidRPr="00D95972" w14:paraId="6C804536" w14:textId="77777777" w:rsidTr="003B529C">
        <w:tc>
          <w:tcPr>
            <w:tcW w:w="976" w:type="dxa"/>
            <w:tcBorders>
              <w:top w:val="nil"/>
              <w:left w:val="thinThickThinSmallGap" w:sz="24" w:space="0" w:color="auto"/>
              <w:bottom w:val="nil"/>
            </w:tcBorders>
            <w:shd w:val="clear" w:color="auto" w:fill="auto"/>
          </w:tcPr>
          <w:p w14:paraId="21F3B89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DFCFA3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D178113" w14:textId="14997549" w:rsidR="00F83295" w:rsidRDefault="002B6C6F" w:rsidP="00F83295">
            <w:pPr>
              <w:overflowPunct/>
              <w:autoSpaceDE/>
              <w:autoSpaceDN/>
              <w:adjustRightInd/>
              <w:textAlignment w:val="auto"/>
              <w:rPr>
                <w:rFonts w:cs="Arial"/>
                <w:lang w:val="en-US"/>
              </w:rPr>
            </w:pPr>
            <w:hyperlink r:id="rId214" w:history="1">
              <w:r w:rsidR="003B529C">
                <w:rPr>
                  <w:rStyle w:val="Hyperlink"/>
                </w:rPr>
                <w:t>C1-224618</w:t>
              </w:r>
            </w:hyperlink>
          </w:p>
        </w:tc>
        <w:tc>
          <w:tcPr>
            <w:tcW w:w="4191" w:type="dxa"/>
            <w:gridSpan w:val="3"/>
            <w:tcBorders>
              <w:top w:val="single" w:sz="4" w:space="0" w:color="auto"/>
              <w:bottom w:val="single" w:sz="4" w:space="0" w:color="auto"/>
            </w:tcBorders>
            <w:shd w:val="clear" w:color="auto" w:fill="FFFF00"/>
          </w:tcPr>
          <w:p w14:paraId="59BF63C2" w14:textId="7173D735" w:rsidR="00F83295" w:rsidRDefault="00F83295" w:rsidP="00F83295">
            <w:pPr>
              <w:rPr>
                <w:rFonts w:cs="Arial"/>
              </w:rPr>
            </w:pPr>
            <w:proofErr w:type="gramStart"/>
            <w:r>
              <w:rPr>
                <w:rFonts w:cs="Arial"/>
              </w:rPr>
              <w:t>Privacy  timer</w:t>
            </w:r>
            <w:proofErr w:type="gramEnd"/>
            <w:r>
              <w:rPr>
                <w:rFonts w:cs="Arial"/>
              </w:rPr>
              <w:t xml:space="preserve"> for relay</w:t>
            </w:r>
          </w:p>
        </w:tc>
        <w:tc>
          <w:tcPr>
            <w:tcW w:w="1767" w:type="dxa"/>
            <w:tcBorders>
              <w:top w:val="single" w:sz="4" w:space="0" w:color="auto"/>
              <w:bottom w:val="single" w:sz="4" w:space="0" w:color="auto"/>
            </w:tcBorders>
            <w:shd w:val="clear" w:color="auto" w:fill="FFFF00"/>
          </w:tcPr>
          <w:p w14:paraId="1E62E99D" w14:textId="0413F80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3A8E13C" w14:textId="0D1DF9A3" w:rsidR="00F83295" w:rsidRDefault="00F83295" w:rsidP="00F83295">
            <w:pPr>
              <w:rPr>
                <w:rFonts w:cs="Arial"/>
              </w:rPr>
            </w:pPr>
            <w:r>
              <w:rPr>
                <w:rFonts w:cs="Arial"/>
              </w:rPr>
              <w:t>CR 0125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5934A" w14:textId="77777777" w:rsidR="00F83295" w:rsidRDefault="00F83295" w:rsidP="00F83295">
            <w:pPr>
              <w:rPr>
                <w:rFonts w:eastAsia="Batang" w:cs="Arial"/>
                <w:lang w:eastAsia="ko-KR"/>
              </w:rPr>
            </w:pPr>
          </w:p>
        </w:tc>
      </w:tr>
      <w:tr w:rsidR="00F83295" w:rsidRPr="00D95972" w14:paraId="5C3C4F78" w14:textId="77777777" w:rsidTr="003B529C">
        <w:tc>
          <w:tcPr>
            <w:tcW w:w="976" w:type="dxa"/>
            <w:tcBorders>
              <w:top w:val="nil"/>
              <w:left w:val="thinThickThinSmallGap" w:sz="24" w:space="0" w:color="auto"/>
              <w:bottom w:val="nil"/>
            </w:tcBorders>
            <w:shd w:val="clear" w:color="auto" w:fill="auto"/>
          </w:tcPr>
          <w:p w14:paraId="74699F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1D24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FFEB9CF" w14:textId="1FB95DB8" w:rsidR="00F83295" w:rsidRDefault="002B6C6F" w:rsidP="00F83295">
            <w:pPr>
              <w:overflowPunct/>
              <w:autoSpaceDE/>
              <w:autoSpaceDN/>
              <w:adjustRightInd/>
              <w:textAlignment w:val="auto"/>
              <w:rPr>
                <w:rFonts w:cs="Arial"/>
                <w:lang w:val="en-US"/>
              </w:rPr>
            </w:pPr>
            <w:hyperlink r:id="rId215" w:history="1">
              <w:r w:rsidR="003B529C">
                <w:rPr>
                  <w:rStyle w:val="Hyperlink"/>
                </w:rPr>
                <w:t>C1-224619</w:t>
              </w:r>
            </w:hyperlink>
          </w:p>
        </w:tc>
        <w:tc>
          <w:tcPr>
            <w:tcW w:w="4191" w:type="dxa"/>
            <w:gridSpan w:val="3"/>
            <w:tcBorders>
              <w:top w:val="single" w:sz="4" w:space="0" w:color="auto"/>
              <w:bottom w:val="single" w:sz="4" w:space="0" w:color="auto"/>
            </w:tcBorders>
            <w:shd w:val="clear" w:color="auto" w:fill="FFFF00"/>
          </w:tcPr>
          <w:p w14:paraId="4A2B1529" w14:textId="6FFFC96D" w:rsidR="00F83295" w:rsidRDefault="00F83295" w:rsidP="00F83295">
            <w:pPr>
              <w:rPr>
                <w:rFonts w:cs="Arial"/>
              </w:rPr>
            </w:pPr>
            <w:r>
              <w:rPr>
                <w:rFonts w:cs="Arial"/>
              </w:rPr>
              <w:t>UAC not applied to L2 relay</w:t>
            </w:r>
          </w:p>
        </w:tc>
        <w:tc>
          <w:tcPr>
            <w:tcW w:w="1767" w:type="dxa"/>
            <w:tcBorders>
              <w:top w:val="single" w:sz="4" w:space="0" w:color="auto"/>
              <w:bottom w:val="single" w:sz="4" w:space="0" w:color="auto"/>
            </w:tcBorders>
            <w:shd w:val="clear" w:color="auto" w:fill="FFFF00"/>
          </w:tcPr>
          <w:p w14:paraId="71D7B35D" w14:textId="42DF5A47"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08DF15" w14:textId="0D971D0E" w:rsidR="00F83295" w:rsidRDefault="00F83295" w:rsidP="00F83295">
            <w:pPr>
              <w:rPr>
                <w:rFonts w:cs="Arial"/>
              </w:rPr>
            </w:pPr>
            <w:r>
              <w:rPr>
                <w:rFonts w:cs="Arial"/>
              </w:rPr>
              <w:t>CR 4455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322D7" w14:textId="77777777" w:rsidR="00F83295" w:rsidRDefault="00F83295" w:rsidP="00F83295">
            <w:pPr>
              <w:rPr>
                <w:rFonts w:eastAsia="Batang" w:cs="Arial"/>
                <w:lang w:eastAsia="ko-KR"/>
              </w:rPr>
            </w:pPr>
          </w:p>
        </w:tc>
      </w:tr>
      <w:tr w:rsidR="00F83295" w:rsidRPr="00D95972" w14:paraId="0E626395" w14:textId="77777777" w:rsidTr="003B529C">
        <w:tc>
          <w:tcPr>
            <w:tcW w:w="976" w:type="dxa"/>
            <w:tcBorders>
              <w:top w:val="nil"/>
              <w:left w:val="thinThickThinSmallGap" w:sz="24" w:space="0" w:color="auto"/>
              <w:bottom w:val="nil"/>
            </w:tcBorders>
            <w:shd w:val="clear" w:color="auto" w:fill="auto"/>
          </w:tcPr>
          <w:p w14:paraId="6CAAE5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3BB3E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72CDD6" w14:textId="4AFAA7D3" w:rsidR="00F83295" w:rsidRDefault="002B6C6F" w:rsidP="00F83295">
            <w:pPr>
              <w:overflowPunct/>
              <w:autoSpaceDE/>
              <w:autoSpaceDN/>
              <w:adjustRightInd/>
              <w:textAlignment w:val="auto"/>
              <w:rPr>
                <w:rFonts w:cs="Arial"/>
                <w:lang w:val="en-US"/>
              </w:rPr>
            </w:pPr>
            <w:hyperlink r:id="rId216" w:history="1">
              <w:r w:rsidR="003B529C">
                <w:rPr>
                  <w:rStyle w:val="Hyperlink"/>
                </w:rPr>
                <w:t>C1-224620</w:t>
              </w:r>
            </w:hyperlink>
          </w:p>
        </w:tc>
        <w:tc>
          <w:tcPr>
            <w:tcW w:w="4191" w:type="dxa"/>
            <w:gridSpan w:val="3"/>
            <w:tcBorders>
              <w:top w:val="single" w:sz="4" w:space="0" w:color="auto"/>
              <w:bottom w:val="single" w:sz="4" w:space="0" w:color="auto"/>
            </w:tcBorders>
            <w:shd w:val="clear" w:color="auto" w:fill="FFFF00"/>
          </w:tcPr>
          <w:p w14:paraId="534F67E1" w14:textId="7549D176" w:rsidR="00F83295" w:rsidRDefault="00F83295" w:rsidP="00F83295">
            <w:pPr>
              <w:rPr>
                <w:rFonts w:cs="Arial"/>
              </w:rPr>
            </w:pPr>
            <w:r>
              <w:rPr>
                <w:rFonts w:cs="Arial"/>
              </w:rPr>
              <w:t xml:space="preserve">Add </w:t>
            </w:r>
            <w:proofErr w:type="spellStart"/>
            <w:r>
              <w:rPr>
                <w:rFonts w:cs="Arial"/>
              </w:rPr>
              <w:t>ProSeP</w:t>
            </w:r>
            <w:proofErr w:type="spellEnd"/>
            <w:r>
              <w:rPr>
                <w:rFonts w:cs="Arial"/>
              </w:rPr>
              <w:t xml:space="preserve"> request in UAC</w:t>
            </w:r>
          </w:p>
        </w:tc>
        <w:tc>
          <w:tcPr>
            <w:tcW w:w="1767" w:type="dxa"/>
            <w:tcBorders>
              <w:top w:val="single" w:sz="4" w:space="0" w:color="auto"/>
              <w:bottom w:val="single" w:sz="4" w:space="0" w:color="auto"/>
            </w:tcBorders>
            <w:shd w:val="clear" w:color="auto" w:fill="FFFF00"/>
          </w:tcPr>
          <w:p w14:paraId="2850F41D" w14:textId="2BF58B4A"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4B1BA0D" w14:textId="05ED4D42" w:rsidR="00F83295" w:rsidRDefault="00F83295" w:rsidP="00F83295">
            <w:pPr>
              <w:rPr>
                <w:rFonts w:cs="Arial"/>
              </w:rPr>
            </w:pPr>
            <w:r>
              <w:rPr>
                <w:rFonts w:cs="Arial"/>
              </w:rPr>
              <w:t>CR 4456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B636E" w14:textId="77777777" w:rsidR="00F83295" w:rsidRDefault="00F83295" w:rsidP="00F83295">
            <w:pPr>
              <w:rPr>
                <w:rFonts w:eastAsia="Batang" w:cs="Arial"/>
                <w:lang w:eastAsia="ko-KR"/>
              </w:rPr>
            </w:pPr>
          </w:p>
        </w:tc>
      </w:tr>
      <w:tr w:rsidR="00F83295" w:rsidRPr="00D95972" w14:paraId="57CDC75F" w14:textId="77777777" w:rsidTr="003B529C">
        <w:tc>
          <w:tcPr>
            <w:tcW w:w="976" w:type="dxa"/>
            <w:tcBorders>
              <w:top w:val="nil"/>
              <w:left w:val="thinThickThinSmallGap" w:sz="24" w:space="0" w:color="auto"/>
              <w:bottom w:val="nil"/>
            </w:tcBorders>
            <w:shd w:val="clear" w:color="auto" w:fill="auto"/>
          </w:tcPr>
          <w:p w14:paraId="3E72377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C7C32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095811D" w14:textId="4AAB36DA" w:rsidR="00F83295" w:rsidRDefault="002B6C6F" w:rsidP="00F83295">
            <w:pPr>
              <w:overflowPunct/>
              <w:autoSpaceDE/>
              <w:autoSpaceDN/>
              <w:adjustRightInd/>
              <w:textAlignment w:val="auto"/>
              <w:rPr>
                <w:rFonts w:cs="Arial"/>
                <w:lang w:val="en-US"/>
              </w:rPr>
            </w:pPr>
            <w:hyperlink r:id="rId217" w:history="1">
              <w:r w:rsidR="003B529C">
                <w:rPr>
                  <w:rStyle w:val="Hyperlink"/>
                </w:rPr>
                <w:t>C1-224621</w:t>
              </w:r>
            </w:hyperlink>
          </w:p>
        </w:tc>
        <w:tc>
          <w:tcPr>
            <w:tcW w:w="4191" w:type="dxa"/>
            <w:gridSpan w:val="3"/>
            <w:tcBorders>
              <w:top w:val="single" w:sz="4" w:space="0" w:color="auto"/>
              <w:bottom w:val="single" w:sz="4" w:space="0" w:color="auto"/>
            </w:tcBorders>
            <w:shd w:val="clear" w:color="auto" w:fill="FFFF00"/>
          </w:tcPr>
          <w:p w14:paraId="5286EAE2" w14:textId="4FE7FD66" w:rsidR="00F83295" w:rsidRDefault="00F83295" w:rsidP="00F83295">
            <w:pPr>
              <w:rPr>
                <w:rFonts w:cs="Arial"/>
              </w:rPr>
            </w:pPr>
            <w:r>
              <w:rPr>
                <w:rFonts w:cs="Arial"/>
              </w:rPr>
              <w:t>Remove secondary authentication for U2N relay</w:t>
            </w:r>
          </w:p>
        </w:tc>
        <w:tc>
          <w:tcPr>
            <w:tcW w:w="1767" w:type="dxa"/>
            <w:tcBorders>
              <w:top w:val="single" w:sz="4" w:space="0" w:color="auto"/>
              <w:bottom w:val="single" w:sz="4" w:space="0" w:color="auto"/>
            </w:tcBorders>
            <w:shd w:val="clear" w:color="auto" w:fill="FFFF00"/>
          </w:tcPr>
          <w:p w14:paraId="1CEDC688" w14:textId="11F11ABC"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8E60E7E" w14:textId="699B4841" w:rsidR="00F83295" w:rsidRDefault="00F83295" w:rsidP="00F83295">
            <w:pPr>
              <w:rPr>
                <w:rFonts w:cs="Arial"/>
              </w:rPr>
            </w:pPr>
            <w:r>
              <w:rPr>
                <w:rFonts w:cs="Arial"/>
              </w:rPr>
              <w:t>CR 4457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6F5BA" w14:textId="178D5031" w:rsidR="00F83295" w:rsidRDefault="00FF58E3" w:rsidP="00F83295">
            <w:pPr>
              <w:rPr>
                <w:rFonts w:eastAsia="Batang" w:cs="Arial"/>
                <w:lang w:eastAsia="ko-KR"/>
              </w:rPr>
            </w:pPr>
            <w:r>
              <w:rPr>
                <w:rFonts w:eastAsia="Batang" w:cs="Arial"/>
                <w:lang w:eastAsia="ko-KR"/>
              </w:rPr>
              <w:t>Cover sheet – category</w:t>
            </w:r>
            <w:r w:rsidR="00D204B9">
              <w:rPr>
                <w:rFonts w:eastAsia="Batang" w:cs="Arial"/>
                <w:lang w:eastAsia="ko-KR"/>
              </w:rPr>
              <w:t xml:space="preserve"> -&gt; to be corrected in 3GU</w:t>
            </w:r>
          </w:p>
        </w:tc>
      </w:tr>
      <w:tr w:rsidR="00F83295" w:rsidRPr="00D95972" w14:paraId="32ADA17A" w14:textId="77777777" w:rsidTr="003B529C">
        <w:tc>
          <w:tcPr>
            <w:tcW w:w="976" w:type="dxa"/>
            <w:tcBorders>
              <w:top w:val="nil"/>
              <w:left w:val="thinThickThinSmallGap" w:sz="24" w:space="0" w:color="auto"/>
              <w:bottom w:val="nil"/>
            </w:tcBorders>
            <w:shd w:val="clear" w:color="auto" w:fill="auto"/>
          </w:tcPr>
          <w:p w14:paraId="377841A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A61F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10D9F45" w14:textId="2D58A4D1" w:rsidR="00F83295" w:rsidRDefault="002B6C6F" w:rsidP="00F83295">
            <w:pPr>
              <w:overflowPunct/>
              <w:autoSpaceDE/>
              <w:autoSpaceDN/>
              <w:adjustRightInd/>
              <w:textAlignment w:val="auto"/>
              <w:rPr>
                <w:rFonts w:cs="Arial"/>
                <w:lang w:val="en-US"/>
              </w:rPr>
            </w:pPr>
            <w:hyperlink r:id="rId218" w:history="1">
              <w:r w:rsidR="003B529C">
                <w:rPr>
                  <w:rStyle w:val="Hyperlink"/>
                </w:rPr>
                <w:t>C1-224622</w:t>
              </w:r>
            </w:hyperlink>
          </w:p>
        </w:tc>
        <w:tc>
          <w:tcPr>
            <w:tcW w:w="4191" w:type="dxa"/>
            <w:gridSpan w:val="3"/>
            <w:tcBorders>
              <w:top w:val="single" w:sz="4" w:space="0" w:color="auto"/>
              <w:bottom w:val="single" w:sz="4" w:space="0" w:color="auto"/>
            </w:tcBorders>
            <w:shd w:val="clear" w:color="auto" w:fill="FFFF00"/>
          </w:tcPr>
          <w:p w14:paraId="42A3DFAD" w14:textId="2BA7B033" w:rsidR="00F83295" w:rsidRDefault="00F83295" w:rsidP="00F83295">
            <w:pPr>
              <w:rPr>
                <w:rFonts w:cs="Arial"/>
              </w:rPr>
            </w:pPr>
            <w:r>
              <w:rPr>
                <w:rFonts w:cs="Arial"/>
              </w:rPr>
              <w:t xml:space="preserve">Use the term "5G </w:t>
            </w:r>
            <w:proofErr w:type="spellStart"/>
            <w:r>
              <w:rPr>
                <w:rFonts w:cs="Arial"/>
              </w:rPr>
              <w:t>ProSe</w:t>
            </w:r>
            <w:proofErr w:type="spellEnd"/>
            <w:r>
              <w:rPr>
                <w:rFonts w:cs="Arial"/>
              </w:rPr>
              <w:t>"</w:t>
            </w:r>
          </w:p>
        </w:tc>
        <w:tc>
          <w:tcPr>
            <w:tcW w:w="1767" w:type="dxa"/>
            <w:tcBorders>
              <w:top w:val="single" w:sz="4" w:space="0" w:color="auto"/>
              <w:bottom w:val="single" w:sz="4" w:space="0" w:color="auto"/>
            </w:tcBorders>
            <w:shd w:val="clear" w:color="auto" w:fill="FFFF00"/>
          </w:tcPr>
          <w:p w14:paraId="23C8BFE0" w14:textId="5B1F6633"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775A78D" w14:textId="5EA08BEA" w:rsidR="00F83295" w:rsidRDefault="00F83295" w:rsidP="00F83295">
            <w:pPr>
              <w:rPr>
                <w:rFonts w:cs="Arial"/>
              </w:rPr>
            </w:pPr>
            <w:r>
              <w:rPr>
                <w:rFonts w:cs="Arial"/>
              </w:rPr>
              <w:t>CR 4458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9A863" w14:textId="77777777" w:rsidR="00F83295" w:rsidRDefault="00F83295" w:rsidP="00F83295">
            <w:pPr>
              <w:rPr>
                <w:rFonts w:eastAsia="Batang" w:cs="Arial"/>
                <w:lang w:eastAsia="ko-KR"/>
              </w:rPr>
            </w:pPr>
          </w:p>
        </w:tc>
      </w:tr>
      <w:tr w:rsidR="00F83295" w:rsidRPr="00D95972" w14:paraId="531F7A8C" w14:textId="77777777" w:rsidTr="003B529C">
        <w:tc>
          <w:tcPr>
            <w:tcW w:w="976" w:type="dxa"/>
            <w:tcBorders>
              <w:top w:val="nil"/>
              <w:left w:val="thinThickThinSmallGap" w:sz="24" w:space="0" w:color="auto"/>
              <w:bottom w:val="nil"/>
            </w:tcBorders>
            <w:shd w:val="clear" w:color="auto" w:fill="auto"/>
          </w:tcPr>
          <w:p w14:paraId="03F5D8A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844D9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A2518F" w14:textId="2F39B0F2" w:rsidR="00F83295" w:rsidRDefault="002B6C6F" w:rsidP="00F83295">
            <w:pPr>
              <w:overflowPunct/>
              <w:autoSpaceDE/>
              <w:autoSpaceDN/>
              <w:adjustRightInd/>
              <w:textAlignment w:val="auto"/>
              <w:rPr>
                <w:rFonts w:cs="Arial"/>
                <w:lang w:val="en-US"/>
              </w:rPr>
            </w:pPr>
            <w:hyperlink r:id="rId219" w:history="1">
              <w:r w:rsidR="003B529C">
                <w:rPr>
                  <w:rStyle w:val="Hyperlink"/>
                </w:rPr>
                <w:t>C1-224623</w:t>
              </w:r>
            </w:hyperlink>
          </w:p>
        </w:tc>
        <w:tc>
          <w:tcPr>
            <w:tcW w:w="4191" w:type="dxa"/>
            <w:gridSpan w:val="3"/>
            <w:tcBorders>
              <w:top w:val="single" w:sz="4" w:space="0" w:color="auto"/>
              <w:bottom w:val="single" w:sz="4" w:space="0" w:color="auto"/>
            </w:tcBorders>
            <w:shd w:val="clear" w:color="auto" w:fill="FFFF00"/>
          </w:tcPr>
          <w:p w14:paraId="751FA666" w14:textId="0173610F" w:rsidR="00F83295" w:rsidRDefault="00F83295" w:rsidP="00F83295">
            <w:pPr>
              <w:rPr>
                <w:rFonts w:cs="Arial"/>
              </w:rPr>
            </w:pPr>
            <w:r>
              <w:rPr>
                <w:rFonts w:cs="Arial"/>
              </w:rPr>
              <w:t>Add command for EAP message for relay authentication</w:t>
            </w:r>
          </w:p>
        </w:tc>
        <w:tc>
          <w:tcPr>
            <w:tcW w:w="1767" w:type="dxa"/>
            <w:tcBorders>
              <w:top w:val="single" w:sz="4" w:space="0" w:color="auto"/>
              <w:bottom w:val="single" w:sz="4" w:space="0" w:color="auto"/>
            </w:tcBorders>
            <w:shd w:val="clear" w:color="auto" w:fill="FFFF00"/>
          </w:tcPr>
          <w:p w14:paraId="5A3F93E2" w14:textId="425F2CA1" w:rsidR="00F83295" w:rsidRDefault="00F83295" w:rsidP="00F83295">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19369E" w14:textId="583FEE76" w:rsidR="00F83295" w:rsidRDefault="00F83295" w:rsidP="00F83295">
            <w:pPr>
              <w:rPr>
                <w:rFonts w:cs="Arial"/>
              </w:rPr>
            </w:pPr>
            <w:r>
              <w:rPr>
                <w:rFonts w:cs="Arial"/>
              </w:rPr>
              <w:t>CR 0785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512C5B" w14:textId="77777777" w:rsidR="00F83295" w:rsidRDefault="00F83295" w:rsidP="00F83295">
            <w:pPr>
              <w:rPr>
                <w:rFonts w:eastAsia="Batang" w:cs="Arial"/>
                <w:lang w:eastAsia="ko-KR"/>
              </w:rPr>
            </w:pPr>
          </w:p>
        </w:tc>
      </w:tr>
      <w:tr w:rsidR="00F83295" w:rsidRPr="00D95972" w14:paraId="4C8B8018" w14:textId="77777777" w:rsidTr="00A46342">
        <w:tc>
          <w:tcPr>
            <w:tcW w:w="976" w:type="dxa"/>
            <w:tcBorders>
              <w:top w:val="nil"/>
              <w:left w:val="thinThickThinSmallGap" w:sz="24" w:space="0" w:color="auto"/>
              <w:bottom w:val="nil"/>
            </w:tcBorders>
            <w:shd w:val="clear" w:color="auto" w:fill="auto"/>
          </w:tcPr>
          <w:p w14:paraId="237D7E9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06EFE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177766" w14:textId="54B989AE" w:rsidR="00F83295" w:rsidRDefault="002B6C6F" w:rsidP="00F83295">
            <w:pPr>
              <w:overflowPunct/>
              <w:autoSpaceDE/>
              <w:autoSpaceDN/>
              <w:adjustRightInd/>
              <w:textAlignment w:val="auto"/>
              <w:rPr>
                <w:rFonts w:cs="Arial"/>
                <w:lang w:val="en-US"/>
              </w:rPr>
            </w:pPr>
            <w:hyperlink r:id="rId220" w:history="1">
              <w:r w:rsidR="00F83295">
                <w:rPr>
                  <w:rStyle w:val="Hyperlink"/>
                </w:rPr>
                <w:t>C1-224654</w:t>
              </w:r>
            </w:hyperlink>
          </w:p>
        </w:tc>
        <w:tc>
          <w:tcPr>
            <w:tcW w:w="4191" w:type="dxa"/>
            <w:gridSpan w:val="3"/>
            <w:tcBorders>
              <w:top w:val="single" w:sz="4" w:space="0" w:color="auto"/>
              <w:bottom w:val="single" w:sz="4" w:space="0" w:color="auto"/>
            </w:tcBorders>
            <w:shd w:val="clear" w:color="auto" w:fill="FFFF00"/>
          </w:tcPr>
          <w:p w14:paraId="684C6E3A" w14:textId="7B39C526" w:rsidR="00F83295" w:rsidRDefault="00F83295" w:rsidP="00F83295">
            <w:pPr>
              <w:rPr>
                <w:rFonts w:cs="Arial"/>
              </w:rPr>
            </w:pPr>
            <w:r>
              <w:rPr>
                <w:rFonts w:cs="Arial"/>
              </w:rPr>
              <w:t>New pre-condition for direct link establishment procedure initiation</w:t>
            </w:r>
          </w:p>
        </w:tc>
        <w:tc>
          <w:tcPr>
            <w:tcW w:w="1767" w:type="dxa"/>
            <w:tcBorders>
              <w:top w:val="single" w:sz="4" w:space="0" w:color="auto"/>
              <w:bottom w:val="single" w:sz="4" w:space="0" w:color="auto"/>
            </w:tcBorders>
            <w:shd w:val="clear" w:color="auto" w:fill="FFFF00"/>
          </w:tcPr>
          <w:p w14:paraId="572D8FAB" w14:textId="724D3751"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09ED82D8" w14:textId="175009A7" w:rsidR="00F83295" w:rsidRDefault="00F83295" w:rsidP="00F83295">
            <w:pPr>
              <w:rPr>
                <w:rFonts w:cs="Arial"/>
              </w:rPr>
            </w:pPr>
            <w:r>
              <w:rPr>
                <w:rFonts w:cs="Arial"/>
              </w:rPr>
              <w:t>CR 0126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14546" w14:textId="77777777" w:rsidR="00F83295" w:rsidRDefault="00F83295" w:rsidP="00F83295">
            <w:pPr>
              <w:rPr>
                <w:rFonts w:eastAsia="Batang" w:cs="Arial"/>
                <w:lang w:eastAsia="ko-KR"/>
              </w:rPr>
            </w:pPr>
          </w:p>
        </w:tc>
      </w:tr>
      <w:tr w:rsidR="00F83295" w:rsidRPr="00D95972" w14:paraId="082DE6F4" w14:textId="77777777" w:rsidTr="00A46342">
        <w:tc>
          <w:tcPr>
            <w:tcW w:w="976" w:type="dxa"/>
            <w:tcBorders>
              <w:top w:val="nil"/>
              <w:left w:val="thinThickThinSmallGap" w:sz="24" w:space="0" w:color="auto"/>
              <w:bottom w:val="nil"/>
            </w:tcBorders>
            <w:shd w:val="clear" w:color="auto" w:fill="auto"/>
          </w:tcPr>
          <w:p w14:paraId="414F26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475A91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0E46B37" w14:textId="294ABE75" w:rsidR="00F83295" w:rsidRDefault="002B6C6F" w:rsidP="00F83295">
            <w:pPr>
              <w:overflowPunct/>
              <w:autoSpaceDE/>
              <w:autoSpaceDN/>
              <w:adjustRightInd/>
              <w:textAlignment w:val="auto"/>
              <w:rPr>
                <w:rFonts w:cs="Arial"/>
                <w:lang w:val="en-US"/>
              </w:rPr>
            </w:pPr>
            <w:hyperlink r:id="rId221" w:history="1">
              <w:r w:rsidR="00F83295">
                <w:rPr>
                  <w:rStyle w:val="Hyperlink"/>
                </w:rPr>
                <w:t>C1-224655</w:t>
              </w:r>
            </w:hyperlink>
          </w:p>
        </w:tc>
        <w:tc>
          <w:tcPr>
            <w:tcW w:w="4191" w:type="dxa"/>
            <w:gridSpan w:val="3"/>
            <w:tcBorders>
              <w:top w:val="single" w:sz="4" w:space="0" w:color="auto"/>
              <w:bottom w:val="single" w:sz="4" w:space="0" w:color="auto"/>
            </w:tcBorders>
            <w:shd w:val="clear" w:color="auto" w:fill="FFFF00"/>
          </w:tcPr>
          <w:p w14:paraId="55F1D5A0" w14:textId="3550F5C9" w:rsidR="00F83295" w:rsidRDefault="00F83295" w:rsidP="00F83295">
            <w:pPr>
              <w:rPr>
                <w:rFonts w:cs="Arial"/>
              </w:rPr>
            </w:pPr>
            <w:r>
              <w:rPr>
                <w:rFonts w:cs="Arial"/>
              </w:rPr>
              <w:t xml:space="preserve">PC5 QoS flows handling initiated by the 5G </w:t>
            </w:r>
            <w:proofErr w:type="spellStart"/>
            <w:r>
              <w:rPr>
                <w:rFonts w:cs="Arial"/>
              </w:rPr>
              <w:t>ProSe</w:t>
            </w:r>
            <w:proofErr w:type="spellEnd"/>
            <w:r>
              <w:rPr>
                <w:rFonts w:cs="Arial"/>
              </w:rPr>
              <w:t xml:space="preserve"> layer-3 remote UE</w:t>
            </w:r>
          </w:p>
        </w:tc>
        <w:tc>
          <w:tcPr>
            <w:tcW w:w="1767" w:type="dxa"/>
            <w:tcBorders>
              <w:top w:val="single" w:sz="4" w:space="0" w:color="auto"/>
              <w:bottom w:val="single" w:sz="4" w:space="0" w:color="auto"/>
            </w:tcBorders>
            <w:shd w:val="clear" w:color="auto" w:fill="FFFF00"/>
          </w:tcPr>
          <w:p w14:paraId="399D4141" w14:textId="7DF1FA61"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60DD2FA8" w14:textId="471F5DB0" w:rsidR="00F83295" w:rsidRDefault="00F83295" w:rsidP="00F83295">
            <w:pPr>
              <w:rPr>
                <w:rFonts w:cs="Arial"/>
              </w:rPr>
            </w:pPr>
            <w:r>
              <w:rPr>
                <w:rFonts w:cs="Arial"/>
              </w:rPr>
              <w:t>CR 0127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2017" w14:textId="77777777" w:rsidR="00F83295" w:rsidRDefault="00F83295" w:rsidP="00F83295">
            <w:pPr>
              <w:rPr>
                <w:rFonts w:eastAsia="Batang" w:cs="Arial"/>
                <w:lang w:eastAsia="ko-KR"/>
              </w:rPr>
            </w:pPr>
          </w:p>
        </w:tc>
      </w:tr>
      <w:tr w:rsidR="00F83295" w:rsidRPr="00D95972" w14:paraId="030FECAC" w14:textId="77777777" w:rsidTr="00A34EF2">
        <w:tc>
          <w:tcPr>
            <w:tcW w:w="976" w:type="dxa"/>
            <w:tcBorders>
              <w:top w:val="nil"/>
              <w:left w:val="thinThickThinSmallGap" w:sz="24" w:space="0" w:color="auto"/>
              <w:bottom w:val="nil"/>
            </w:tcBorders>
            <w:shd w:val="clear" w:color="auto" w:fill="auto"/>
          </w:tcPr>
          <w:p w14:paraId="3D26395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72EF0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A4A0996" w14:textId="2CA92B1E" w:rsidR="00F83295" w:rsidRDefault="002B6C6F" w:rsidP="00F83295">
            <w:pPr>
              <w:overflowPunct/>
              <w:autoSpaceDE/>
              <w:autoSpaceDN/>
              <w:adjustRightInd/>
              <w:textAlignment w:val="auto"/>
              <w:rPr>
                <w:rFonts w:cs="Arial"/>
                <w:lang w:val="en-US"/>
              </w:rPr>
            </w:pPr>
            <w:hyperlink r:id="rId222" w:history="1">
              <w:r w:rsidR="00F83295">
                <w:rPr>
                  <w:rStyle w:val="Hyperlink"/>
                </w:rPr>
                <w:t>C1-224656</w:t>
              </w:r>
            </w:hyperlink>
          </w:p>
        </w:tc>
        <w:tc>
          <w:tcPr>
            <w:tcW w:w="4191" w:type="dxa"/>
            <w:gridSpan w:val="3"/>
            <w:tcBorders>
              <w:top w:val="single" w:sz="4" w:space="0" w:color="auto"/>
              <w:bottom w:val="single" w:sz="4" w:space="0" w:color="auto"/>
            </w:tcBorders>
            <w:shd w:val="clear" w:color="auto" w:fill="FFFF00"/>
          </w:tcPr>
          <w:p w14:paraId="255E9224" w14:textId="6C0602B8" w:rsidR="00F83295" w:rsidRDefault="00F83295" w:rsidP="00F83295">
            <w:pPr>
              <w:rPr>
                <w:rFonts w:cs="Arial"/>
              </w:rPr>
            </w:pPr>
            <w:r>
              <w:rPr>
                <w:rFonts w:cs="Arial"/>
              </w:rPr>
              <w:t xml:space="preserve">Clarification on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38192FF8" w14:textId="3DA33AC4" w:rsidR="00F83295" w:rsidRDefault="00F83295" w:rsidP="00F83295">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3951FC1C" w14:textId="3A1236AA" w:rsidR="00F83295" w:rsidRDefault="00F83295" w:rsidP="00F83295">
            <w:pPr>
              <w:rPr>
                <w:rFonts w:cs="Arial"/>
              </w:rPr>
            </w:pPr>
            <w:r>
              <w:rPr>
                <w:rFonts w:cs="Arial"/>
              </w:rPr>
              <w:t>CR 0128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18ECC" w14:textId="77777777" w:rsidR="00F83295" w:rsidRDefault="00F83295" w:rsidP="00F83295">
            <w:pPr>
              <w:rPr>
                <w:rFonts w:eastAsia="Batang" w:cs="Arial"/>
                <w:lang w:eastAsia="ko-KR"/>
              </w:rPr>
            </w:pPr>
          </w:p>
        </w:tc>
      </w:tr>
      <w:tr w:rsidR="00F83295" w:rsidRPr="00D95972" w14:paraId="30D9AF71" w14:textId="77777777" w:rsidTr="00A34EF2">
        <w:tc>
          <w:tcPr>
            <w:tcW w:w="976" w:type="dxa"/>
            <w:tcBorders>
              <w:top w:val="nil"/>
              <w:left w:val="thinThickThinSmallGap" w:sz="24" w:space="0" w:color="auto"/>
              <w:bottom w:val="nil"/>
            </w:tcBorders>
            <w:shd w:val="clear" w:color="auto" w:fill="auto"/>
          </w:tcPr>
          <w:p w14:paraId="3C1B826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66ACE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C0484BF" w14:textId="4F8D222D" w:rsidR="00F83295" w:rsidRDefault="002B6C6F" w:rsidP="00F83295">
            <w:pPr>
              <w:overflowPunct/>
              <w:autoSpaceDE/>
              <w:autoSpaceDN/>
              <w:adjustRightInd/>
              <w:textAlignment w:val="auto"/>
              <w:rPr>
                <w:rFonts w:cs="Arial"/>
                <w:lang w:val="en-US"/>
              </w:rPr>
            </w:pPr>
            <w:hyperlink r:id="rId223" w:history="1">
              <w:r w:rsidR="00A34EF2">
                <w:rPr>
                  <w:rStyle w:val="Hyperlink"/>
                </w:rPr>
                <w:t>C1-224703</w:t>
              </w:r>
            </w:hyperlink>
          </w:p>
        </w:tc>
        <w:tc>
          <w:tcPr>
            <w:tcW w:w="4191" w:type="dxa"/>
            <w:gridSpan w:val="3"/>
            <w:tcBorders>
              <w:top w:val="single" w:sz="4" w:space="0" w:color="auto"/>
              <w:bottom w:val="single" w:sz="4" w:space="0" w:color="auto"/>
            </w:tcBorders>
            <w:shd w:val="clear" w:color="auto" w:fill="FFFF00"/>
          </w:tcPr>
          <w:p w14:paraId="446550E7" w14:textId="004468BB" w:rsidR="00F83295" w:rsidRDefault="00F83295" w:rsidP="00F83295">
            <w:pPr>
              <w:rPr>
                <w:rFonts w:cs="Arial"/>
              </w:rPr>
            </w:pPr>
            <w:r>
              <w:rPr>
                <w:rFonts w:cs="Arial"/>
              </w:rPr>
              <w:t>Clarification on the expiry of T3586 timer</w:t>
            </w:r>
          </w:p>
        </w:tc>
        <w:tc>
          <w:tcPr>
            <w:tcW w:w="1767" w:type="dxa"/>
            <w:tcBorders>
              <w:top w:val="single" w:sz="4" w:space="0" w:color="auto"/>
              <w:bottom w:val="single" w:sz="4" w:space="0" w:color="auto"/>
            </w:tcBorders>
            <w:shd w:val="clear" w:color="auto" w:fill="FFFF00"/>
          </w:tcPr>
          <w:p w14:paraId="7DDD8CA0" w14:textId="5B728B99"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68C6BE" w14:textId="5462593B" w:rsidR="00F83295" w:rsidRDefault="00F83295" w:rsidP="00F83295">
            <w:pPr>
              <w:rPr>
                <w:rFonts w:cs="Arial"/>
              </w:rPr>
            </w:pPr>
            <w:r>
              <w:rPr>
                <w:rFonts w:cs="Arial"/>
              </w:rPr>
              <w:t>CR 4487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D4129" w14:textId="77777777" w:rsidR="00F83295" w:rsidRDefault="00F83295" w:rsidP="00F83295">
            <w:pPr>
              <w:rPr>
                <w:rFonts w:eastAsia="Batang" w:cs="Arial"/>
                <w:lang w:eastAsia="ko-KR"/>
              </w:rPr>
            </w:pPr>
          </w:p>
        </w:tc>
      </w:tr>
      <w:tr w:rsidR="00F83295" w:rsidRPr="00D95972" w14:paraId="253DA21E" w14:textId="77777777" w:rsidTr="00A34EF2">
        <w:tc>
          <w:tcPr>
            <w:tcW w:w="976" w:type="dxa"/>
            <w:tcBorders>
              <w:top w:val="nil"/>
              <w:left w:val="thinThickThinSmallGap" w:sz="24" w:space="0" w:color="auto"/>
              <w:bottom w:val="nil"/>
            </w:tcBorders>
            <w:shd w:val="clear" w:color="auto" w:fill="auto"/>
          </w:tcPr>
          <w:p w14:paraId="0F4F7B9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7455B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AE34CB0" w14:textId="0701C216" w:rsidR="00F83295" w:rsidRDefault="002B6C6F" w:rsidP="00F83295">
            <w:pPr>
              <w:overflowPunct/>
              <w:autoSpaceDE/>
              <w:autoSpaceDN/>
              <w:adjustRightInd/>
              <w:textAlignment w:val="auto"/>
              <w:rPr>
                <w:rFonts w:cs="Arial"/>
                <w:lang w:val="en-US"/>
              </w:rPr>
            </w:pPr>
            <w:hyperlink r:id="rId224" w:history="1">
              <w:r w:rsidR="00A34EF2">
                <w:rPr>
                  <w:rStyle w:val="Hyperlink"/>
                </w:rPr>
                <w:t>C1-224761</w:t>
              </w:r>
            </w:hyperlink>
          </w:p>
        </w:tc>
        <w:tc>
          <w:tcPr>
            <w:tcW w:w="4191" w:type="dxa"/>
            <w:gridSpan w:val="3"/>
            <w:tcBorders>
              <w:top w:val="single" w:sz="4" w:space="0" w:color="auto"/>
              <w:bottom w:val="single" w:sz="4" w:space="0" w:color="auto"/>
            </w:tcBorders>
            <w:shd w:val="clear" w:color="auto" w:fill="FFFF00"/>
          </w:tcPr>
          <w:p w14:paraId="3D01D660" w14:textId="1BBB99EB" w:rsidR="00F83295" w:rsidRDefault="00F83295" w:rsidP="00F83295">
            <w:pPr>
              <w:rPr>
                <w:rFonts w:cs="Arial"/>
              </w:rPr>
            </w:pPr>
            <w:r>
              <w:rPr>
                <w:rFonts w:cs="Arial"/>
              </w:rPr>
              <w:t xml:space="preserve">Correction to the </w:t>
            </w:r>
            <w:proofErr w:type="spellStart"/>
            <w:r>
              <w:rPr>
                <w:rFonts w:cs="Arial"/>
              </w:rPr>
              <w:t>ProSe</w:t>
            </w:r>
            <w:proofErr w:type="spellEnd"/>
            <w:r>
              <w:rPr>
                <w:rFonts w:cs="Arial"/>
              </w:rPr>
              <w:t xml:space="preserve"> relay transaction identity IE description</w:t>
            </w:r>
          </w:p>
        </w:tc>
        <w:tc>
          <w:tcPr>
            <w:tcW w:w="1767" w:type="dxa"/>
            <w:tcBorders>
              <w:top w:val="single" w:sz="4" w:space="0" w:color="auto"/>
              <w:bottom w:val="single" w:sz="4" w:space="0" w:color="auto"/>
            </w:tcBorders>
            <w:shd w:val="clear" w:color="auto" w:fill="FFFF00"/>
          </w:tcPr>
          <w:p w14:paraId="0A8A03EF" w14:textId="070C871E"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BC5A03E" w14:textId="06A84CF7" w:rsidR="00F83295" w:rsidRDefault="00F83295" w:rsidP="00F83295">
            <w:pPr>
              <w:rPr>
                <w:rFonts w:cs="Arial"/>
              </w:rPr>
            </w:pPr>
            <w:r>
              <w:rPr>
                <w:rFonts w:cs="Arial"/>
              </w:rPr>
              <w:t>CR 4512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1621D" w14:textId="77777777" w:rsidR="00F83295" w:rsidRDefault="00F83295" w:rsidP="00F83295">
            <w:pPr>
              <w:rPr>
                <w:rFonts w:eastAsia="Batang" w:cs="Arial"/>
                <w:lang w:eastAsia="ko-KR"/>
              </w:rPr>
            </w:pPr>
          </w:p>
        </w:tc>
      </w:tr>
      <w:tr w:rsidR="00F83295" w:rsidRPr="00D95972" w14:paraId="5DC2FE49" w14:textId="77777777" w:rsidTr="00A34EF2">
        <w:tc>
          <w:tcPr>
            <w:tcW w:w="976" w:type="dxa"/>
            <w:tcBorders>
              <w:top w:val="nil"/>
              <w:left w:val="thinThickThinSmallGap" w:sz="24" w:space="0" w:color="auto"/>
              <w:bottom w:val="nil"/>
            </w:tcBorders>
            <w:shd w:val="clear" w:color="auto" w:fill="auto"/>
          </w:tcPr>
          <w:p w14:paraId="04117A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A40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BE785A4" w14:textId="257A5ED6" w:rsidR="00F83295" w:rsidRDefault="002B6C6F" w:rsidP="00F83295">
            <w:pPr>
              <w:overflowPunct/>
              <w:autoSpaceDE/>
              <w:autoSpaceDN/>
              <w:adjustRightInd/>
              <w:textAlignment w:val="auto"/>
              <w:rPr>
                <w:rFonts w:cs="Arial"/>
                <w:lang w:val="en-US"/>
              </w:rPr>
            </w:pPr>
            <w:hyperlink r:id="rId225" w:history="1">
              <w:r w:rsidR="00A34EF2">
                <w:rPr>
                  <w:rStyle w:val="Hyperlink"/>
                </w:rPr>
                <w:t>C1-224762</w:t>
              </w:r>
            </w:hyperlink>
          </w:p>
        </w:tc>
        <w:tc>
          <w:tcPr>
            <w:tcW w:w="4191" w:type="dxa"/>
            <w:gridSpan w:val="3"/>
            <w:tcBorders>
              <w:top w:val="single" w:sz="4" w:space="0" w:color="auto"/>
              <w:bottom w:val="single" w:sz="4" w:space="0" w:color="auto"/>
            </w:tcBorders>
            <w:shd w:val="clear" w:color="auto" w:fill="FFFF00"/>
          </w:tcPr>
          <w:p w14:paraId="6BFE9F82" w14:textId="14625CAB" w:rsidR="00F83295" w:rsidRDefault="00F83295" w:rsidP="00F83295">
            <w:pPr>
              <w:rPr>
                <w:rFonts w:cs="Arial"/>
              </w:rPr>
            </w:pPr>
            <w:r>
              <w:rPr>
                <w:rFonts w:cs="Arial"/>
              </w:rPr>
              <w:t>Correction to the Relay key request parameters IE</w:t>
            </w:r>
          </w:p>
        </w:tc>
        <w:tc>
          <w:tcPr>
            <w:tcW w:w="1767" w:type="dxa"/>
            <w:tcBorders>
              <w:top w:val="single" w:sz="4" w:space="0" w:color="auto"/>
              <w:bottom w:val="single" w:sz="4" w:space="0" w:color="auto"/>
            </w:tcBorders>
            <w:shd w:val="clear" w:color="auto" w:fill="FFFF00"/>
          </w:tcPr>
          <w:p w14:paraId="223A25E4" w14:textId="1C89CFDC"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BCC6E07" w14:textId="6DF7E630" w:rsidR="00F83295" w:rsidRDefault="00F83295" w:rsidP="00F83295">
            <w:pPr>
              <w:rPr>
                <w:rFonts w:cs="Arial"/>
              </w:rPr>
            </w:pPr>
            <w:r>
              <w:rPr>
                <w:rFonts w:cs="Arial"/>
              </w:rPr>
              <w:t>CR 4513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5BFFC" w14:textId="77777777" w:rsidR="00F83295" w:rsidRDefault="00F83295" w:rsidP="00F83295">
            <w:pPr>
              <w:rPr>
                <w:rFonts w:eastAsia="Batang" w:cs="Arial"/>
                <w:lang w:eastAsia="ko-KR"/>
              </w:rPr>
            </w:pPr>
          </w:p>
        </w:tc>
      </w:tr>
      <w:tr w:rsidR="00F83295" w:rsidRPr="00D95972" w14:paraId="07F5359D" w14:textId="77777777" w:rsidTr="00A34EF2">
        <w:tc>
          <w:tcPr>
            <w:tcW w:w="976" w:type="dxa"/>
            <w:tcBorders>
              <w:top w:val="nil"/>
              <w:left w:val="thinThickThinSmallGap" w:sz="24" w:space="0" w:color="auto"/>
              <w:bottom w:val="nil"/>
            </w:tcBorders>
            <w:shd w:val="clear" w:color="auto" w:fill="auto"/>
          </w:tcPr>
          <w:p w14:paraId="41F08D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47EE7D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39128C7" w14:textId="56A23883" w:rsidR="00F83295" w:rsidRDefault="002B6C6F" w:rsidP="00F83295">
            <w:pPr>
              <w:overflowPunct/>
              <w:autoSpaceDE/>
              <w:autoSpaceDN/>
              <w:adjustRightInd/>
              <w:textAlignment w:val="auto"/>
              <w:rPr>
                <w:rFonts w:cs="Arial"/>
                <w:lang w:val="en-US"/>
              </w:rPr>
            </w:pPr>
            <w:hyperlink r:id="rId226" w:history="1">
              <w:r w:rsidR="00A34EF2">
                <w:rPr>
                  <w:rStyle w:val="Hyperlink"/>
                </w:rPr>
                <w:t>C1-224763</w:t>
              </w:r>
            </w:hyperlink>
          </w:p>
        </w:tc>
        <w:tc>
          <w:tcPr>
            <w:tcW w:w="4191" w:type="dxa"/>
            <w:gridSpan w:val="3"/>
            <w:tcBorders>
              <w:top w:val="single" w:sz="4" w:space="0" w:color="auto"/>
              <w:bottom w:val="single" w:sz="4" w:space="0" w:color="auto"/>
            </w:tcBorders>
            <w:shd w:val="clear" w:color="auto" w:fill="FFFF00"/>
          </w:tcPr>
          <w:p w14:paraId="02D635EF" w14:textId="2939F186" w:rsidR="00F83295" w:rsidRDefault="00F83295" w:rsidP="00F83295">
            <w:pPr>
              <w:rPr>
                <w:rFonts w:cs="Arial"/>
              </w:rPr>
            </w:pPr>
            <w:r>
              <w:rPr>
                <w:rFonts w:cs="Arial"/>
              </w:rPr>
              <w:t>Correction to timer T35xx</w:t>
            </w:r>
          </w:p>
        </w:tc>
        <w:tc>
          <w:tcPr>
            <w:tcW w:w="1767" w:type="dxa"/>
            <w:tcBorders>
              <w:top w:val="single" w:sz="4" w:space="0" w:color="auto"/>
              <w:bottom w:val="single" w:sz="4" w:space="0" w:color="auto"/>
            </w:tcBorders>
            <w:shd w:val="clear" w:color="auto" w:fill="FFFF00"/>
          </w:tcPr>
          <w:p w14:paraId="6EDFCAEB" w14:textId="2EF36EA2"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A7882F3" w14:textId="4BE8053B" w:rsidR="00F83295" w:rsidRDefault="00F83295" w:rsidP="00F83295">
            <w:pPr>
              <w:rPr>
                <w:rFonts w:cs="Arial"/>
              </w:rPr>
            </w:pPr>
            <w:r>
              <w:rPr>
                <w:rFonts w:cs="Arial"/>
              </w:rPr>
              <w:t>CR 4514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46C23" w14:textId="77777777" w:rsidR="00F83295" w:rsidRDefault="00F83295" w:rsidP="00F83295">
            <w:pPr>
              <w:rPr>
                <w:rFonts w:eastAsia="Batang" w:cs="Arial"/>
                <w:lang w:eastAsia="ko-KR"/>
              </w:rPr>
            </w:pPr>
          </w:p>
        </w:tc>
      </w:tr>
      <w:tr w:rsidR="00F83295" w:rsidRPr="00D95972" w14:paraId="6C539372" w14:textId="77777777" w:rsidTr="00BB7F13">
        <w:tc>
          <w:tcPr>
            <w:tcW w:w="976" w:type="dxa"/>
            <w:tcBorders>
              <w:top w:val="nil"/>
              <w:left w:val="thinThickThinSmallGap" w:sz="24" w:space="0" w:color="auto"/>
              <w:bottom w:val="nil"/>
            </w:tcBorders>
            <w:shd w:val="clear" w:color="auto" w:fill="auto"/>
          </w:tcPr>
          <w:p w14:paraId="6882358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4C78D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EC5F461" w14:textId="14DC64EF" w:rsidR="00F83295" w:rsidRDefault="002B6C6F" w:rsidP="00F83295">
            <w:pPr>
              <w:overflowPunct/>
              <w:autoSpaceDE/>
              <w:autoSpaceDN/>
              <w:adjustRightInd/>
              <w:textAlignment w:val="auto"/>
              <w:rPr>
                <w:rFonts w:cs="Arial"/>
                <w:lang w:val="en-US"/>
              </w:rPr>
            </w:pPr>
            <w:hyperlink r:id="rId227" w:history="1">
              <w:r w:rsidR="00BB7F13">
                <w:rPr>
                  <w:rStyle w:val="Hyperlink"/>
                </w:rPr>
                <w:t>C1-224770</w:t>
              </w:r>
            </w:hyperlink>
          </w:p>
        </w:tc>
        <w:tc>
          <w:tcPr>
            <w:tcW w:w="4191" w:type="dxa"/>
            <w:gridSpan w:val="3"/>
            <w:tcBorders>
              <w:top w:val="single" w:sz="4" w:space="0" w:color="auto"/>
              <w:bottom w:val="single" w:sz="4" w:space="0" w:color="auto"/>
            </w:tcBorders>
            <w:shd w:val="clear" w:color="auto" w:fill="FFFF00"/>
          </w:tcPr>
          <w:p w14:paraId="2B3D0043" w14:textId="578CAB38" w:rsidR="00F83295" w:rsidRDefault="00F83295" w:rsidP="00F83295">
            <w:pPr>
              <w:rPr>
                <w:rFonts w:cs="Arial"/>
              </w:rPr>
            </w:pPr>
            <w:r>
              <w:rPr>
                <w:rFonts w:cs="Arial"/>
              </w:rPr>
              <w:t>New rejection cause for UE policy provisioning reject</w:t>
            </w:r>
          </w:p>
        </w:tc>
        <w:tc>
          <w:tcPr>
            <w:tcW w:w="1767" w:type="dxa"/>
            <w:tcBorders>
              <w:top w:val="single" w:sz="4" w:space="0" w:color="auto"/>
              <w:bottom w:val="single" w:sz="4" w:space="0" w:color="auto"/>
            </w:tcBorders>
            <w:shd w:val="clear" w:color="auto" w:fill="FFFF00"/>
          </w:tcPr>
          <w:p w14:paraId="5E3FC7B4" w14:textId="4A9155EA" w:rsidR="00F83295" w:rsidRDefault="00F83295" w:rsidP="00F83295">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4FDD3B87" w14:textId="4499D24A" w:rsidR="00F83295" w:rsidRDefault="00F83295" w:rsidP="00F83295">
            <w:pPr>
              <w:rPr>
                <w:rFonts w:cs="Arial"/>
              </w:rPr>
            </w:pPr>
            <w:r>
              <w:rPr>
                <w:rFonts w:cs="Arial"/>
              </w:rPr>
              <w:t>CR 0257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17C89" w14:textId="77777777" w:rsidR="00F83295" w:rsidRDefault="00F83295" w:rsidP="00F83295">
            <w:pPr>
              <w:rPr>
                <w:rFonts w:eastAsia="Batang" w:cs="Arial"/>
                <w:lang w:eastAsia="ko-KR"/>
              </w:rPr>
            </w:pPr>
          </w:p>
        </w:tc>
      </w:tr>
      <w:tr w:rsidR="00F83295" w:rsidRPr="00D95972" w14:paraId="3BF44EBB" w14:textId="77777777" w:rsidTr="00BB7F13">
        <w:tc>
          <w:tcPr>
            <w:tcW w:w="976" w:type="dxa"/>
            <w:tcBorders>
              <w:top w:val="nil"/>
              <w:left w:val="thinThickThinSmallGap" w:sz="24" w:space="0" w:color="auto"/>
              <w:bottom w:val="nil"/>
            </w:tcBorders>
            <w:shd w:val="clear" w:color="auto" w:fill="auto"/>
          </w:tcPr>
          <w:p w14:paraId="5F3B941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BAC3F5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A07E844" w14:textId="5AA33A1D" w:rsidR="00F83295" w:rsidRDefault="002B6C6F" w:rsidP="00F83295">
            <w:pPr>
              <w:overflowPunct/>
              <w:autoSpaceDE/>
              <w:autoSpaceDN/>
              <w:adjustRightInd/>
              <w:textAlignment w:val="auto"/>
              <w:rPr>
                <w:rFonts w:cs="Arial"/>
                <w:lang w:val="en-US"/>
              </w:rPr>
            </w:pPr>
            <w:hyperlink r:id="rId228" w:history="1">
              <w:r w:rsidR="00BB7F13">
                <w:rPr>
                  <w:rStyle w:val="Hyperlink"/>
                </w:rPr>
                <w:t>C1-224830</w:t>
              </w:r>
            </w:hyperlink>
          </w:p>
        </w:tc>
        <w:tc>
          <w:tcPr>
            <w:tcW w:w="4191" w:type="dxa"/>
            <w:gridSpan w:val="3"/>
            <w:tcBorders>
              <w:top w:val="single" w:sz="4" w:space="0" w:color="auto"/>
              <w:bottom w:val="single" w:sz="4" w:space="0" w:color="auto"/>
            </w:tcBorders>
            <w:shd w:val="clear" w:color="auto" w:fill="FFFF00"/>
          </w:tcPr>
          <w:p w14:paraId="4C6660DA" w14:textId="2DDACF37" w:rsidR="00F83295" w:rsidRDefault="00F83295" w:rsidP="00F83295">
            <w:pPr>
              <w:rPr>
                <w:rFonts w:cs="Arial"/>
              </w:rPr>
            </w:pPr>
            <w:r>
              <w:rPr>
                <w:rFonts w:cs="Arial"/>
              </w:rPr>
              <w:t>Protocol data unit type used over user plane for NR PC5</w:t>
            </w:r>
          </w:p>
        </w:tc>
        <w:tc>
          <w:tcPr>
            <w:tcW w:w="1767" w:type="dxa"/>
            <w:tcBorders>
              <w:top w:val="single" w:sz="4" w:space="0" w:color="auto"/>
              <w:bottom w:val="single" w:sz="4" w:space="0" w:color="auto"/>
            </w:tcBorders>
            <w:shd w:val="clear" w:color="auto" w:fill="FFFF00"/>
          </w:tcPr>
          <w:p w14:paraId="0E9E7778" w14:textId="3E4C2C53"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059FC20" w14:textId="0B4D409A" w:rsidR="00F83295" w:rsidRDefault="00F83295" w:rsidP="00F83295">
            <w:pPr>
              <w:rPr>
                <w:rFonts w:cs="Arial"/>
              </w:rPr>
            </w:pPr>
            <w:r>
              <w:rPr>
                <w:rFonts w:cs="Arial"/>
              </w:rPr>
              <w:t>CR 0129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A470B" w14:textId="77777777" w:rsidR="00F83295" w:rsidRDefault="00F83295" w:rsidP="00F83295">
            <w:pPr>
              <w:rPr>
                <w:rFonts w:eastAsia="Batang" w:cs="Arial"/>
                <w:lang w:eastAsia="ko-KR"/>
              </w:rPr>
            </w:pPr>
          </w:p>
        </w:tc>
      </w:tr>
      <w:tr w:rsidR="00F83295" w:rsidRPr="00D95972" w14:paraId="6E7C50A5" w14:textId="77777777" w:rsidTr="00BB7F13">
        <w:tc>
          <w:tcPr>
            <w:tcW w:w="976" w:type="dxa"/>
            <w:tcBorders>
              <w:top w:val="nil"/>
              <w:left w:val="thinThickThinSmallGap" w:sz="24" w:space="0" w:color="auto"/>
              <w:bottom w:val="nil"/>
            </w:tcBorders>
            <w:shd w:val="clear" w:color="auto" w:fill="auto"/>
          </w:tcPr>
          <w:p w14:paraId="79DF77B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D00CF7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32411B9" w14:textId="5021F997" w:rsidR="00F83295" w:rsidRDefault="002B6C6F" w:rsidP="00F83295">
            <w:pPr>
              <w:overflowPunct/>
              <w:autoSpaceDE/>
              <w:autoSpaceDN/>
              <w:adjustRightInd/>
              <w:textAlignment w:val="auto"/>
              <w:rPr>
                <w:rFonts w:cs="Arial"/>
                <w:lang w:val="en-US"/>
              </w:rPr>
            </w:pPr>
            <w:hyperlink r:id="rId229" w:history="1">
              <w:r w:rsidR="00BB7F13">
                <w:rPr>
                  <w:rStyle w:val="Hyperlink"/>
                </w:rPr>
                <w:t>C1-224831</w:t>
              </w:r>
            </w:hyperlink>
          </w:p>
        </w:tc>
        <w:tc>
          <w:tcPr>
            <w:tcW w:w="4191" w:type="dxa"/>
            <w:gridSpan w:val="3"/>
            <w:tcBorders>
              <w:top w:val="single" w:sz="4" w:space="0" w:color="auto"/>
              <w:bottom w:val="single" w:sz="4" w:space="0" w:color="auto"/>
            </w:tcBorders>
            <w:shd w:val="clear" w:color="auto" w:fill="FFFF00"/>
          </w:tcPr>
          <w:p w14:paraId="49C8CBF6" w14:textId="43A9D1AE" w:rsidR="00F83295" w:rsidRDefault="00F83295" w:rsidP="00F83295">
            <w:pPr>
              <w:rPr>
                <w:rFonts w:cs="Arial"/>
              </w:rPr>
            </w:pPr>
            <w:r>
              <w:rPr>
                <w:rFonts w:cs="Arial"/>
              </w:rPr>
              <w:t>Discussion on non-IP data transport over PC5</w:t>
            </w:r>
          </w:p>
        </w:tc>
        <w:tc>
          <w:tcPr>
            <w:tcW w:w="1767" w:type="dxa"/>
            <w:tcBorders>
              <w:top w:val="single" w:sz="4" w:space="0" w:color="auto"/>
              <w:bottom w:val="single" w:sz="4" w:space="0" w:color="auto"/>
            </w:tcBorders>
            <w:shd w:val="clear" w:color="auto" w:fill="FFFF00"/>
          </w:tcPr>
          <w:p w14:paraId="3745699E" w14:textId="64DDD9AC"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F1B6A6" w14:textId="2DF4970B"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8FFDB" w14:textId="77777777" w:rsidR="00F83295" w:rsidRDefault="00F83295" w:rsidP="00F83295">
            <w:pPr>
              <w:rPr>
                <w:rFonts w:eastAsia="Batang" w:cs="Arial"/>
                <w:lang w:eastAsia="ko-KR"/>
              </w:rPr>
            </w:pPr>
          </w:p>
        </w:tc>
      </w:tr>
      <w:tr w:rsidR="00F83295" w:rsidRPr="00D95972" w14:paraId="7C3F9AC5" w14:textId="77777777" w:rsidTr="00BB7F13">
        <w:tc>
          <w:tcPr>
            <w:tcW w:w="976" w:type="dxa"/>
            <w:tcBorders>
              <w:top w:val="nil"/>
              <w:left w:val="thinThickThinSmallGap" w:sz="24" w:space="0" w:color="auto"/>
              <w:bottom w:val="nil"/>
            </w:tcBorders>
            <w:shd w:val="clear" w:color="auto" w:fill="auto"/>
          </w:tcPr>
          <w:p w14:paraId="41ED86A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05354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D28784" w14:textId="5D9B110B" w:rsidR="00F83295" w:rsidRDefault="002B6C6F" w:rsidP="00F83295">
            <w:pPr>
              <w:overflowPunct/>
              <w:autoSpaceDE/>
              <w:autoSpaceDN/>
              <w:adjustRightInd/>
              <w:textAlignment w:val="auto"/>
              <w:rPr>
                <w:rFonts w:cs="Arial"/>
                <w:lang w:val="en-US"/>
              </w:rPr>
            </w:pPr>
            <w:hyperlink r:id="rId230" w:history="1">
              <w:r w:rsidR="00BB7F13">
                <w:rPr>
                  <w:rStyle w:val="Hyperlink"/>
                </w:rPr>
                <w:t>C1-224832</w:t>
              </w:r>
            </w:hyperlink>
          </w:p>
        </w:tc>
        <w:tc>
          <w:tcPr>
            <w:tcW w:w="4191" w:type="dxa"/>
            <w:gridSpan w:val="3"/>
            <w:tcBorders>
              <w:top w:val="single" w:sz="4" w:space="0" w:color="auto"/>
              <w:bottom w:val="single" w:sz="4" w:space="0" w:color="auto"/>
            </w:tcBorders>
            <w:shd w:val="clear" w:color="auto" w:fill="FFFF00"/>
          </w:tcPr>
          <w:p w14:paraId="52A59C02" w14:textId="31B7956B" w:rsidR="00F83295" w:rsidRDefault="00F83295" w:rsidP="00F83295">
            <w:pPr>
              <w:rPr>
                <w:rFonts w:cs="Arial"/>
              </w:rPr>
            </w:pPr>
            <w:r>
              <w:rPr>
                <w:rFonts w:cs="Arial"/>
              </w:rPr>
              <w:t>Non-IP PDU transport procedure</w:t>
            </w:r>
          </w:p>
        </w:tc>
        <w:tc>
          <w:tcPr>
            <w:tcW w:w="1767" w:type="dxa"/>
            <w:tcBorders>
              <w:top w:val="single" w:sz="4" w:space="0" w:color="auto"/>
              <w:bottom w:val="single" w:sz="4" w:space="0" w:color="auto"/>
            </w:tcBorders>
            <w:shd w:val="clear" w:color="auto" w:fill="FFFF00"/>
          </w:tcPr>
          <w:p w14:paraId="365ED663" w14:textId="6AEBFA0B"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F536FC0" w14:textId="79E45F78" w:rsidR="00F83295" w:rsidRDefault="00F83295" w:rsidP="00F83295">
            <w:pPr>
              <w:rPr>
                <w:rFonts w:cs="Arial"/>
              </w:rPr>
            </w:pPr>
            <w:r>
              <w:rPr>
                <w:rFonts w:cs="Arial"/>
              </w:rPr>
              <w:t>CR 0130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30625" w14:textId="77777777" w:rsidR="00F83295" w:rsidRDefault="00F83295" w:rsidP="00F83295">
            <w:pPr>
              <w:rPr>
                <w:rFonts w:eastAsia="Batang" w:cs="Arial"/>
                <w:lang w:eastAsia="ko-KR"/>
              </w:rPr>
            </w:pPr>
          </w:p>
        </w:tc>
      </w:tr>
      <w:tr w:rsidR="00F83295" w:rsidRPr="00D95972" w14:paraId="10F299A5" w14:textId="77777777" w:rsidTr="00BB7F13">
        <w:tc>
          <w:tcPr>
            <w:tcW w:w="976" w:type="dxa"/>
            <w:tcBorders>
              <w:top w:val="nil"/>
              <w:left w:val="thinThickThinSmallGap" w:sz="24" w:space="0" w:color="auto"/>
              <w:bottom w:val="nil"/>
            </w:tcBorders>
            <w:shd w:val="clear" w:color="auto" w:fill="auto"/>
          </w:tcPr>
          <w:p w14:paraId="3144984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934B6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0C0F700" w14:textId="6F167806" w:rsidR="00F83295" w:rsidRDefault="002B6C6F" w:rsidP="00F83295">
            <w:pPr>
              <w:overflowPunct/>
              <w:autoSpaceDE/>
              <w:autoSpaceDN/>
              <w:adjustRightInd/>
              <w:textAlignment w:val="auto"/>
              <w:rPr>
                <w:rFonts w:cs="Arial"/>
                <w:lang w:val="en-US"/>
              </w:rPr>
            </w:pPr>
            <w:hyperlink r:id="rId231" w:history="1">
              <w:r w:rsidR="00BB7F13">
                <w:rPr>
                  <w:rStyle w:val="Hyperlink"/>
                </w:rPr>
                <w:t>C1-224833</w:t>
              </w:r>
            </w:hyperlink>
          </w:p>
        </w:tc>
        <w:tc>
          <w:tcPr>
            <w:tcW w:w="4191" w:type="dxa"/>
            <w:gridSpan w:val="3"/>
            <w:tcBorders>
              <w:top w:val="single" w:sz="4" w:space="0" w:color="auto"/>
              <w:bottom w:val="single" w:sz="4" w:space="0" w:color="auto"/>
            </w:tcBorders>
            <w:shd w:val="clear" w:color="auto" w:fill="FFFF00"/>
          </w:tcPr>
          <w:p w14:paraId="45D09E81" w14:textId="18271F77" w:rsidR="00F83295" w:rsidRDefault="00F83295" w:rsidP="00F83295">
            <w:pPr>
              <w:rPr>
                <w:rFonts w:cs="Arial"/>
              </w:rPr>
            </w:pPr>
            <w:r>
              <w:rPr>
                <w:rFonts w:cs="Arial"/>
              </w:rPr>
              <w:t>Corrections on PRUK ID and HPLMN ID</w:t>
            </w:r>
          </w:p>
        </w:tc>
        <w:tc>
          <w:tcPr>
            <w:tcW w:w="1767" w:type="dxa"/>
            <w:tcBorders>
              <w:top w:val="single" w:sz="4" w:space="0" w:color="auto"/>
              <w:bottom w:val="single" w:sz="4" w:space="0" w:color="auto"/>
            </w:tcBorders>
            <w:shd w:val="clear" w:color="auto" w:fill="FFFF00"/>
          </w:tcPr>
          <w:p w14:paraId="6F5D9D17" w14:textId="2FEEDE11"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608093" w14:textId="79C9F0BD" w:rsidR="00F83295" w:rsidRDefault="00F83295" w:rsidP="00F83295">
            <w:pPr>
              <w:rPr>
                <w:rFonts w:cs="Arial"/>
              </w:rPr>
            </w:pPr>
            <w:r>
              <w:rPr>
                <w:rFonts w:cs="Arial"/>
              </w:rPr>
              <w:t>CR 0131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1861C" w14:textId="77777777" w:rsidR="00F83295" w:rsidRDefault="00F83295" w:rsidP="00F83295">
            <w:pPr>
              <w:rPr>
                <w:rFonts w:eastAsia="Batang" w:cs="Arial"/>
                <w:lang w:eastAsia="ko-KR"/>
              </w:rPr>
            </w:pPr>
          </w:p>
        </w:tc>
      </w:tr>
      <w:tr w:rsidR="00F83295" w:rsidRPr="00D95972" w14:paraId="2BD83B5B" w14:textId="77777777" w:rsidTr="00BB7F13">
        <w:tc>
          <w:tcPr>
            <w:tcW w:w="976" w:type="dxa"/>
            <w:tcBorders>
              <w:top w:val="nil"/>
              <w:left w:val="thinThickThinSmallGap" w:sz="24" w:space="0" w:color="auto"/>
              <w:bottom w:val="nil"/>
            </w:tcBorders>
            <w:shd w:val="clear" w:color="auto" w:fill="auto"/>
          </w:tcPr>
          <w:p w14:paraId="7F02C5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4E06C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6784D1" w14:textId="09141F2B" w:rsidR="00F83295" w:rsidRDefault="002B6C6F" w:rsidP="00F83295">
            <w:pPr>
              <w:overflowPunct/>
              <w:autoSpaceDE/>
              <w:autoSpaceDN/>
              <w:adjustRightInd/>
              <w:textAlignment w:val="auto"/>
              <w:rPr>
                <w:rFonts w:cs="Arial"/>
                <w:lang w:val="en-US"/>
              </w:rPr>
            </w:pPr>
            <w:hyperlink r:id="rId232" w:history="1">
              <w:r w:rsidR="00BB7F13">
                <w:rPr>
                  <w:rStyle w:val="Hyperlink"/>
                </w:rPr>
                <w:t>C1-224834</w:t>
              </w:r>
            </w:hyperlink>
          </w:p>
        </w:tc>
        <w:tc>
          <w:tcPr>
            <w:tcW w:w="4191" w:type="dxa"/>
            <w:gridSpan w:val="3"/>
            <w:tcBorders>
              <w:top w:val="single" w:sz="4" w:space="0" w:color="auto"/>
              <w:bottom w:val="single" w:sz="4" w:space="0" w:color="auto"/>
            </w:tcBorders>
            <w:shd w:val="clear" w:color="auto" w:fill="FFFF00"/>
          </w:tcPr>
          <w:p w14:paraId="225F356C" w14:textId="742D4F05" w:rsidR="00F83295" w:rsidRDefault="00F83295" w:rsidP="00F83295">
            <w:pPr>
              <w:rPr>
                <w:rFonts w:cs="Arial"/>
              </w:rPr>
            </w:pPr>
            <w:r>
              <w:rPr>
                <w:rFonts w:cs="Arial"/>
              </w:rPr>
              <w:t>Replace 5G PRUK ID with PRUK ID</w:t>
            </w:r>
          </w:p>
        </w:tc>
        <w:tc>
          <w:tcPr>
            <w:tcW w:w="1767" w:type="dxa"/>
            <w:tcBorders>
              <w:top w:val="single" w:sz="4" w:space="0" w:color="auto"/>
              <w:bottom w:val="single" w:sz="4" w:space="0" w:color="auto"/>
            </w:tcBorders>
            <w:shd w:val="clear" w:color="auto" w:fill="FFFF00"/>
          </w:tcPr>
          <w:p w14:paraId="39912E80" w14:textId="093D7B4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1B1BC2B" w14:textId="16AE8A57" w:rsidR="00F83295" w:rsidRDefault="00F83295" w:rsidP="00F83295">
            <w:pPr>
              <w:rPr>
                <w:rFonts w:cs="Arial"/>
              </w:rPr>
            </w:pPr>
            <w:r>
              <w:rPr>
                <w:rFonts w:cs="Arial"/>
              </w:rPr>
              <w:t>CR 0132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C8507" w14:textId="77777777" w:rsidR="00F83295" w:rsidRDefault="00F83295" w:rsidP="00F83295">
            <w:pPr>
              <w:rPr>
                <w:rFonts w:eastAsia="Batang" w:cs="Arial"/>
                <w:lang w:eastAsia="ko-KR"/>
              </w:rPr>
            </w:pPr>
          </w:p>
        </w:tc>
      </w:tr>
      <w:tr w:rsidR="00F83295" w:rsidRPr="00D95972" w14:paraId="42C33C62" w14:textId="77777777" w:rsidTr="00BB7F13">
        <w:tc>
          <w:tcPr>
            <w:tcW w:w="976" w:type="dxa"/>
            <w:tcBorders>
              <w:top w:val="nil"/>
              <w:left w:val="thinThickThinSmallGap" w:sz="24" w:space="0" w:color="auto"/>
              <w:bottom w:val="nil"/>
            </w:tcBorders>
            <w:shd w:val="clear" w:color="auto" w:fill="auto"/>
          </w:tcPr>
          <w:p w14:paraId="0030383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E9421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39A2BDB" w14:textId="4940D7A5" w:rsidR="00F83295" w:rsidRDefault="002B6C6F" w:rsidP="00F83295">
            <w:pPr>
              <w:overflowPunct/>
              <w:autoSpaceDE/>
              <w:autoSpaceDN/>
              <w:adjustRightInd/>
              <w:textAlignment w:val="auto"/>
              <w:rPr>
                <w:rFonts w:cs="Arial"/>
                <w:lang w:val="en-US"/>
              </w:rPr>
            </w:pPr>
            <w:hyperlink r:id="rId233" w:history="1">
              <w:r w:rsidR="00BB7F13">
                <w:rPr>
                  <w:rStyle w:val="Hyperlink"/>
                </w:rPr>
                <w:t>C1-224835</w:t>
              </w:r>
            </w:hyperlink>
          </w:p>
        </w:tc>
        <w:tc>
          <w:tcPr>
            <w:tcW w:w="4191" w:type="dxa"/>
            <w:gridSpan w:val="3"/>
            <w:tcBorders>
              <w:top w:val="single" w:sz="4" w:space="0" w:color="auto"/>
              <w:bottom w:val="single" w:sz="4" w:space="0" w:color="auto"/>
            </w:tcBorders>
            <w:shd w:val="clear" w:color="auto" w:fill="FFFF00"/>
          </w:tcPr>
          <w:p w14:paraId="1C911FD7" w14:textId="5B69D479" w:rsidR="00F83295" w:rsidRDefault="00F83295" w:rsidP="00F83295">
            <w:pPr>
              <w:rPr>
                <w:rFonts w:cs="Arial"/>
              </w:rPr>
            </w:pPr>
            <w:r>
              <w:rPr>
                <w:rFonts w:cs="Arial"/>
              </w:rPr>
              <w:t xml:space="preserve">Clarifications on authentication and key agreement procedure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067F4630" w14:textId="0609157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BB45310" w14:textId="2588C168" w:rsidR="00F83295" w:rsidRDefault="00F83295" w:rsidP="00F83295">
            <w:pPr>
              <w:rPr>
                <w:rFonts w:cs="Arial"/>
              </w:rPr>
            </w:pPr>
            <w:r>
              <w:rPr>
                <w:rFonts w:cs="Arial"/>
              </w:rPr>
              <w:t>CR 4547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36C6C" w14:textId="77777777" w:rsidR="00F83295" w:rsidRDefault="00F83295" w:rsidP="00F83295">
            <w:pPr>
              <w:rPr>
                <w:rFonts w:eastAsia="Batang" w:cs="Arial"/>
                <w:lang w:eastAsia="ko-KR"/>
              </w:rPr>
            </w:pPr>
          </w:p>
        </w:tc>
      </w:tr>
      <w:tr w:rsidR="00F83295" w:rsidRPr="00D95972" w14:paraId="38EB1879" w14:textId="77777777" w:rsidTr="00A34EF2">
        <w:tc>
          <w:tcPr>
            <w:tcW w:w="976" w:type="dxa"/>
            <w:tcBorders>
              <w:top w:val="nil"/>
              <w:left w:val="thinThickThinSmallGap" w:sz="24" w:space="0" w:color="auto"/>
              <w:bottom w:val="nil"/>
            </w:tcBorders>
            <w:shd w:val="clear" w:color="auto" w:fill="auto"/>
          </w:tcPr>
          <w:p w14:paraId="12D9E46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1C3E8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297853A" w14:textId="24E2C812" w:rsidR="00F83295" w:rsidRDefault="002B6C6F" w:rsidP="00F83295">
            <w:pPr>
              <w:overflowPunct/>
              <w:autoSpaceDE/>
              <w:autoSpaceDN/>
              <w:adjustRightInd/>
              <w:textAlignment w:val="auto"/>
              <w:rPr>
                <w:rFonts w:cs="Arial"/>
                <w:lang w:val="en-US"/>
              </w:rPr>
            </w:pPr>
            <w:hyperlink r:id="rId234" w:history="1">
              <w:r w:rsidR="00BB7F13">
                <w:rPr>
                  <w:rStyle w:val="Hyperlink"/>
                </w:rPr>
                <w:t>C1-224836</w:t>
              </w:r>
            </w:hyperlink>
          </w:p>
        </w:tc>
        <w:tc>
          <w:tcPr>
            <w:tcW w:w="4191" w:type="dxa"/>
            <w:gridSpan w:val="3"/>
            <w:tcBorders>
              <w:top w:val="single" w:sz="4" w:space="0" w:color="auto"/>
              <w:bottom w:val="single" w:sz="4" w:space="0" w:color="auto"/>
            </w:tcBorders>
            <w:shd w:val="clear" w:color="auto" w:fill="FFFF00"/>
          </w:tcPr>
          <w:p w14:paraId="39DEE726" w14:textId="37DFAC13" w:rsidR="00F83295" w:rsidRDefault="00F83295" w:rsidP="00F83295">
            <w:pPr>
              <w:rPr>
                <w:rFonts w:cs="Arial"/>
              </w:rPr>
            </w:pPr>
            <w:r>
              <w:rPr>
                <w:rFonts w:cs="Arial"/>
              </w:rPr>
              <w:t>Clarification on 5G DDNMF discovery</w:t>
            </w:r>
          </w:p>
        </w:tc>
        <w:tc>
          <w:tcPr>
            <w:tcW w:w="1767" w:type="dxa"/>
            <w:tcBorders>
              <w:top w:val="single" w:sz="4" w:space="0" w:color="auto"/>
              <w:bottom w:val="single" w:sz="4" w:space="0" w:color="auto"/>
            </w:tcBorders>
            <w:shd w:val="clear" w:color="auto" w:fill="FFFF00"/>
          </w:tcPr>
          <w:p w14:paraId="375677FE" w14:textId="1AD93124" w:rsidR="00F83295" w:rsidRDefault="00F83295" w:rsidP="00F83295">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46274A" w14:textId="193EFC8F" w:rsidR="00F83295" w:rsidRDefault="00F83295" w:rsidP="00F83295">
            <w:pPr>
              <w:rPr>
                <w:rFonts w:cs="Arial"/>
              </w:rPr>
            </w:pPr>
            <w:r>
              <w:rPr>
                <w:rFonts w:cs="Arial"/>
              </w:rPr>
              <w:t>CR 0133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DF776" w14:textId="77777777" w:rsidR="00F83295" w:rsidRDefault="00F83295" w:rsidP="00F83295">
            <w:pPr>
              <w:rPr>
                <w:rFonts w:eastAsia="Batang" w:cs="Arial"/>
                <w:lang w:eastAsia="ko-KR"/>
              </w:rPr>
            </w:pPr>
          </w:p>
        </w:tc>
      </w:tr>
      <w:tr w:rsidR="00F24BA9" w:rsidRPr="00D95972" w14:paraId="4A10FC8F" w14:textId="77777777" w:rsidTr="00A34EF2">
        <w:tc>
          <w:tcPr>
            <w:tcW w:w="976" w:type="dxa"/>
            <w:tcBorders>
              <w:top w:val="nil"/>
              <w:left w:val="thinThickThinSmallGap" w:sz="24" w:space="0" w:color="auto"/>
              <w:bottom w:val="nil"/>
            </w:tcBorders>
            <w:shd w:val="clear" w:color="auto" w:fill="auto"/>
          </w:tcPr>
          <w:p w14:paraId="13BD209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998B27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204AA52" w14:textId="452D9B97" w:rsidR="00F24BA9" w:rsidRDefault="002B6C6F" w:rsidP="00F83295">
            <w:pPr>
              <w:overflowPunct/>
              <w:autoSpaceDE/>
              <w:autoSpaceDN/>
              <w:adjustRightInd/>
              <w:textAlignment w:val="auto"/>
              <w:rPr>
                <w:rFonts w:cs="Arial"/>
                <w:lang w:val="en-US"/>
              </w:rPr>
            </w:pPr>
            <w:hyperlink r:id="rId235" w:history="1">
              <w:r w:rsidR="00A34EF2">
                <w:rPr>
                  <w:rStyle w:val="Hyperlink"/>
                </w:rPr>
                <w:t>C1-224855</w:t>
              </w:r>
            </w:hyperlink>
          </w:p>
        </w:tc>
        <w:tc>
          <w:tcPr>
            <w:tcW w:w="4191" w:type="dxa"/>
            <w:gridSpan w:val="3"/>
            <w:tcBorders>
              <w:top w:val="single" w:sz="4" w:space="0" w:color="auto"/>
              <w:bottom w:val="single" w:sz="4" w:space="0" w:color="auto"/>
            </w:tcBorders>
            <w:shd w:val="clear" w:color="auto" w:fill="FFFF00"/>
          </w:tcPr>
          <w:p w14:paraId="1806F31E" w14:textId="424E60C5" w:rsidR="00F24BA9" w:rsidRDefault="00F24BA9" w:rsidP="00F83295">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5DA98BE1" w14:textId="53E348C5" w:rsidR="00F24BA9" w:rsidRDefault="00F24BA9" w:rsidP="00F83295">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4C68299A" w14:textId="516B9A49" w:rsidR="00F24BA9" w:rsidRDefault="00F24BA9" w:rsidP="00F83295">
            <w:pPr>
              <w:rPr>
                <w:rFonts w:cs="Arial"/>
              </w:rPr>
            </w:pPr>
            <w:r>
              <w:rPr>
                <w:rFonts w:cs="Arial"/>
              </w:rPr>
              <w:t>CR 4134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0E43E" w14:textId="280AD1DD" w:rsidR="00F24BA9" w:rsidRDefault="00F24BA9" w:rsidP="00F83295">
            <w:pPr>
              <w:rPr>
                <w:rFonts w:eastAsia="Batang" w:cs="Arial"/>
                <w:lang w:eastAsia="ko-KR"/>
              </w:rPr>
            </w:pPr>
            <w:r>
              <w:rPr>
                <w:rFonts w:eastAsia="Batang" w:cs="Arial"/>
                <w:lang w:eastAsia="ko-KR"/>
              </w:rPr>
              <w:t>Revision of C1-223416</w:t>
            </w:r>
          </w:p>
        </w:tc>
      </w:tr>
      <w:tr w:rsidR="00F24BA9" w:rsidRPr="00D95972" w14:paraId="3ADAC6A4" w14:textId="77777777" w:rsidTr="00A34EF2">
        <w:tc>
          <w:tcPr>
            <w:tcW w:w="976" w:type="dxa"/>
            <w:tcBorders>
              <w:top w:val="nil"/>
              <w:left w:val="thinThickThinSmallGap" w:sz="24" w:space="0" w:color="auto"/>
              <w:bottom w:val="nil"/>
            </w:tcBorders>
            <w:shd w:val="clear" w:color="auto" w:fill="auto"/>
          </w:tcPr>
          <w:p w14:paraId="1BDA7A5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79409E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54D1339" w14:textId="19940A70" w:rsidR="00F24BA9" w:rsidRDefault="002B6C6F" w:rsidP="00F83295">
            <w:pPr>
              <w:overflowPunct/>
              <w:autoSpaceDE/>
              <w:autoSpaceDN/>
              <w:adjustRightInd/>
              <w:textAlignment w:val="auto"/>
              <w:rPr>
                <w:rFonts w:cs="Arial"/>
                <w:lang w:val="en-US"/>
              </w:rPr>
            </w:pPr>
            <w:hyperlink r:id="rId236" w:history="1">
              <w:r w:rsidR="00A34EF2">
                <w:rPr>
                  <w:rStyle w:val="Hyperlink"/>
                </w:rPr>
                <w:t>C1-224856</w:t>
              </w:r>
            </w:hyperlink>
          </w:p>
        </w:tc>
        <w:tc>
          <w:tcPr>
            <w:tcW w:w="4191" w:type="dxa"/>
            <w:gridSpan w:val="3"/>
            <w:tcBorders>
              <w:top w:val="single" w:sz="4" w:space="0" w:color="auto"/>
              <w:bottom w:val="single" w:sz="4" w:space="0" w:color="auto"/>
            </w:tcBorders>
            <w:shd w:val="clear" w:color="auto" w:fill="FFFF00"/>
          </w:tcPr>
          <w:p w14:paraId="28E75AE8" w14:textId="77250894" w:rsidR="00F24BA9" w:rsidRDefault="00F24BA9" w:rsidP="00F83295">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4E975105" w14:textId="62C70D46" w:rsidR="00F24BA9" w:rsidRDefault="00F24BA9" w:rsidP="00F83295">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1E0C0562" w14:textId="09552BD9" w:rsidR="00F24BA9" w:rsidRDefault="00F24BA9" w:rsidP="00F83295">
            <w:pPr>
              <w:rPr>
                <w:rFonts w:cs="Arial"/>
              </w:rPr>
            </w:pPr>
            <w:r>
              <w:rPr>
                <w:rFonts w:cs="Arial"/>
              </w:rPr>
              <w:t>CR 0234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74EE7" w14:textId="237FC926" w:rsidR="00F24BA9" w:rsidRDefault="00F24BA9" w:rsidP="00F83295">
            <w:pPr>
              <w:rPr>
                <w:rFonts w:eastAsia="Batang" w:cs="Arial"/>
                <w:lang w:eastAsia="ko-KR"/>
              </w:rPr>
            </w:pPr>
            <w:r>
              <w:rPr>
                <w:rFonts w:eastAsia="Batang" w:cs="Arial"/>
                <w:lang w:eastAsia="ko-KR"/>
              </w:rPr>
              <w:t>Revision of C1-223417</w:t>
            </w:r>
          </w:p>
        </w:tc>
      </w:tr>
      <w:tr w:rsidR="00F24BA9" w:rsidRPr="00D95972" w14:paraId="4EB40743" w14:textId="77777777" w:rsidTr="00A34EF2">
        <w:tc>
          <w:tcPr>
            <w:tcW w:w="976" w:type="dxa"/>
            <w:tcBorders>
              <w:top w:val="nil"/>
              <w:left w:val="thinThickThinSmallGap" w:sz="24" w:space="0" w:color="auto"/>
              <w:bottom w:val="nil"/>
            </w:tcBorders>
            <w:shd w:val="clear" w:color="auto" w:fill="auto"/>
          </w:tcPr>
          <w:p w14:paraId="0DFD2D6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4C3484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2B84AF9" w14:textId="46025110" w:rsidR="00F24BA9" w:rsidRDefault="002B6C6F" w:rsidP="00F83295">
            <w:pPr>
              <w:overflowPunct/>
              <w:autoSpaceDE/>
              <w:autoSpaceDN/>
              <w:adjustRightInd/>
              <w:textAlignment w:val="auto"/>
              <w:rPr>
                <w:rFonts w:cs="Arial"/>
                <w:lang w:val="en-US"/>
              </w:rPr>
            </w:pPr>
            <w:hyperlink r:id="rId237" w:history="1">
              <w:r w:rsidR="00A34EF2">
                <w:rPr>
                  <w:rStyle w:val="Hyperlink"/>
                </w:rPr>
                <w:t>C1-224857</w:t>
              </w:r>
            </w:hyperlink>
          </w:p>
        </w:tc>
        <w:tc>
          <w:tcPr>
            <w:tcW w:w="4191" w:type="dxa"/>
            <w:gridSpan w:val="3"/>
            <w:tcBorders>
              <w:top w:val="single" w:sz="4" w:space="0" w:color="auto"/>
              <w:bottom w:val="single" w:sz="4" w:space="0" w:color="auto"/>
            </w:tcBorders>
            <w:shd w:val="clear" w:color="auto" w:fill="FFFF00"/>
          </w:tcPr>
          <w:p w14:paraId="4320E602" w14:textId="4761D6A1" w:rsidR="00F24BA9" w:rsidRDefault="00F24BA9" w:rsidP="00F83295">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6024B35D" w14:textId="0F73C837" w:rsidR="00F24BA9" w:rsidRDefault="00F24BA9" w:rsidP="00F83295">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7B01F26A" w14:textId="67D4A4C5" w:rsidR="00F24BA9" w:rsidRDefault="00F24BA9" w:rsidP="00F83295">
            <w:pPr>
              <w:rPr>
                <w:rFonts w:cs="Arial"/>
              </w:rPr>
            </w:pPr>
            <w:r>
              <w:rPr>
                <w:rFonts w:cs="Arial"/>
              </w:rPr>
              <w:t>CR 0134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DC179" w14:textId="77777777" w:rsidR="00F24BA9" w:rsidRDefault="00F24BA9" w:rsidP="00F83295">
            <w:pPr>
              <w:rPr>
                <w:rFonts w:eastAsia="Batang" w:cs="Arial"/>
                <w:lang w:eastAsia="ko-KR"/>
              </w:rPr>
            </w:pPr>
          </w:p>
        </w:tc>
      </w:tr>
      <w:tr w:rsidR="00F24BA9" w:rsidRPr="00D95972" w14:paraId="6B04B09B" w14:textId="77777777" w:rsidTr="00A34EF2">
        <w:tc>
          <w:tcPr>
            <w:tcW w:w="976" w:type="dxa"/>
            <w:tcBorders>
              <w:top w:val="nil"/>
              <w:left w:val="thinThickThinSmallGap" w:sz="24" w:space="0" w:color="auto"/>
              <w:bottom w:val="nil"/>
            </w:tcBorders>
            <w:shd w:val="clear" w:color="auto" w:fill="auto"/>
          </w:tcPr>
          <w:p w14:paraId="55B5130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A8E1C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FEAFD31" w14:textId="1B826C43" w:rsidR="00F24BA9" w:rsidRDefault="002B6C6F" w:rsidP="00F83295">
            <w:pPr>
              <w:overflowPunct/>
              <w:autoSpaceDE/>
              <w:autoSpaceDN/>
              <w:adjustRightInd/>
              <w:textAlignment w:val="auto"/>
              <w:rPr>
                <w:rFonts w:cs="Arial"/>
                <w:lang w:val="en-US"/>
              </w:rPr>
            </w:pPr>
            <w:hyperlink r:id="rId238" w:history="1">
              <w:r w:rsidR="00A34EF2">
                <w:rPr>
                  <w:rStyle w:val="Hyperlink"/>
                </w:rPr>
                <w:t>C1-224859</w:t>
              </w:r>
            </w:hyperlink>
          </w:p>
        </w:tc>
        <w:tc>
          <w:tcPr>
            <w:tcW w:w="4191" w:type="dxa"/>
            <w:gridSpan w:val="3"/>
            <w:tcBorders>
              <w:top w:val="single" w:sz="4" w:space="0" w:color="auto"/>
              <w:bottom w:val="single" w:sz="4" w:space="0" w:color="auto"/>
            </w:tcBorders>
            <w:shd w:val="clear" w:color="auto" w:fill="FFFF00"/>
          </w:tcPr>
          <w:p w14:paraId="05000F7B" w14:textId="229B0B53" w:rsidR="00F24BA9" w:rsidRDefault="00F24BA9" w:rsidP="00F83295">
            <w:pPr>
              <w:rPr>
                <w:rFonts w:cs="Arial"/>
              </w:rPr>
            </w:pPr>
            <w:r>
              <w:rPr>
                <w:rFonts w:cs="Arial"/>
              </w:rPr>
              <w:t>Resolving the ENs related to the UE Identities used in the Remote UE report procedure, including providing HPLMN ID together with PRUK ID in 64-bit string format</w:t>
            </w:r>
          </w:p>
        </w:tc>
        <w:tc>
          <w:tcPr>
            <w:tcW w:w="1767" w:type="dxa"/>
            <w:tcBorders>
              <w:top w:val="single" w:sz="4" w:space="0" w:color="auto"/>
              <w:bottom w:val="single" w:sz="4" w:space="0" w:color="auto"/>
            </w:tcBorders>
            <w:shd w:val="clear" w:color="auto" w:fill="FFFF00"/>
          </w:tcPr>
          <w:p w14:paraId="6E5E8A84" w14:textId="310E3330" w:rsidR="00F24BA9" w:rsidRDefault="00F24BA9" w:rsidP="00F83295">
            <w:pPr>
              <w:rPr>
                <w:rFonts w:cs="Arial"/>
              </w:rPr>
            </w:pPr>
            <w:r>
              <w:rPr>
                <w:rFonts w:cs="Arial"/>
              </w:rPr>
              <w:t xml:space="preserve">Ericsson,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3BF4E9EE" w14:textId="08CE8F95" w:rsidR="00F24BA9" w:rsidRDefault="00F24BA9" w:rsidP="00F83295">
            <w:pPr>
              <w:rPr>
                <w:rFonts w:cs="Arial"/>
              </w:rPr>
            </w:pPr>
            <w:r>
              <w:rPr>
                <w:rFonts w:cs="Arial"/>
              </w:rPr>
              <w:t>CR 4553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F3297" w14:textId="77777777" w:rsidR="00F24BA9" w:rsidRDefault="00F24BA9" w:rsidP="00F83295">
            <w:pPr>
              <w:rPr>
                <w:rFonts w:eastAsia="Batang" w:cs="Arial"/>
                <w:lang w:eastAsia="ko-KR"/>
              </w:rPr>
            </w:pPr>
          </w:p>
        </w:tc>
      </w:tr>
      <w:tr w:rsidR="00F24BA9" w:rsidRPr="00D95972" w14:paraId="6AF9A3A6" w14:textId="77777777" w:rsidTr="00A34EF2">
        <w:tc>
          <w:tcPr>
            <w:tcW w:w="976" w:type="dxa"/>
            <w:tcBorders>
              <w:top w:val="nil"/>
              <w:left w:val="thinThickThinSmallGap" w:sz="24" w:space="0" w:color="auto"/>
              <w:bottom w:val="nil"/>
            </w:tcBorders>
            <w:shd w:val="clear" w:color="auto" w:fill="auto"/>
          </w:tcPr>
          <w:p w14:paraId="126B5D0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BDBBC2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7CE7810" w14:textId="05A24918" w:rsidR="00F24BA9" w:rsidRDefault="002B6C6F" w:rsidP="00F83295">
            <w:pPr>
              <w:overflowPunct/>
              <w:autoSpaceDE/>
              <w:autoSpaceDN/>
              <w:adjustRightInd/>
              <w:textAlignment w:val="auto"/>
              <w:rPr>
                <w:rFonts w:cs="Arial"/>
                <w:lang w:val="en-US"/>
              </w:rPr>
            </w:pPr>
            <w:hyperlink r:id="rId239" w:history="1">
              <w:r w:rsidR="00A34EF2">
                <w:rPr>
                  <w:rStyle w:val="Hyperlink"/>
                </w:rPr>
                <w:t>C1-224860</w:t>
              </w:r>
            </w:hyperlink>
          </w:p>
        </w:tc>
        <w:tc>
          <w:tcPr>
            <w:tcW w:w="4191" w:type="dxa"/>
            <w:gridSpan w:val="3"/>
            <w:tcBorders>
              <w:top w:val="single" w:sz="4" w:space="0" w:color="auto"/>
              <w:bottom w:val="single" w:sz="4" w:space="0" w:color="auto"/>
            </w:tcBorders>
            <w:shd w:val="clear" w:color="auto" w:fill="FFFF00"/>
          </w:tcPr>
          <w:p w14:paraId="46E0F1BA" w14:textId="7D5E4048" w:rsidR="00F24BA9" w:rsidRDefault="00F24BA9" w:rsidP="00F83295">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3EA64669" w14:textId="23D5185F"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E7FBD2" w14:textId="4114C50F" w:rsidR="00F24BA9" w:rsidRDefault="00F24BA9" w:rsidP="00F83295">
            <w:pPr>
              <w:rPr>
                <w:rFonts w:cs="Arial"/>
              </w:rPr>
            </w:pPr>
            <w:r>
              <w:rPr>
                <w:rFonts w:cs="Arial"/>
              </w:rPr>
              <w:t>CR 0258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45A50" w14:textId="77777777" w:rsidR="00F24BA9" w:rsidRDefault="00F24BA9" w:rsidP="00F83295">
            <w:pPr>
              <w:rPr>
                <w:rFonts w:eastAsia="Batang" w:cs="Arial"/>
                <w:lang w:eastAsia="ko-KR"/>
              </w:rPr>
            </w:pPr>
          </w:p>
        </w:tc>
      </w:tr>
      <w:tr w:rsidR="00F24BA9" w:rsidRPr="00D95972" w14:paraId="1E4338C8" w14:textId="77777777" w:rsidTr="003B529C">
        <w:tc>
          <w:tcPr>
            <w:tcW w:w="976" w:type="dxa"/>
            <w:tcBorders>
              <w:top w:val="nil"/>
              <w:left w:val="thinThickThinSmallGap" w:sz="24" w:space="0" w:color="auto"/>
              <w:bottom w:val="nil"/>
            </w:tcBorders>
            <w:shd w:val="clear" w:color="auto" w:fill="auto"/>
          </w:tcPr>
          <w:p w14:paraId="359635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E947E5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1BEA393" w14:textId="16F68D25" w:rsidR="00F24BA9" w:rsidRDefault="002B6C6F" w:rsidP="00F83295">
            <w:pPr>
              <w:overflowPunct/>
              <w:autoSpaceDE/>
              <w:autoSpaceDN/>
              <w:adjustRightInd/>
              <w:textAlignment w:val="auto"/>
              <w:rPr>
                <w:rFonts w:cs="Arial"/>
                <w:lang w:val="en-US"/>
              </w:rPr>
            </w:pPr>
            <w:hyperlink r:id="rId240" w:history="1">
              <w:r w:rsidR="003B529C">
                <w:rPr>
                  <w:rStyle w:val="Hyperlink"/>
                </w:rPr>
                <w:t>C1-224894</w:t>
              </w:r>
            </w:hyperlink>
          </w:p>
        </w:tc>
        <w:tc>
          <w:tcPr>
            <w:tcW w:w="4191" w:type="dxa"/>
            <w:gridSpan w:val="3"/>
            <w:tcBorders>
              <w:top w:val="single" w:sz="4" w:space="0" w:color="auto"/>
              <w:bottom w:val="single" w:sz="4" w:space="0" w:color="auto"/>
            </w:tcBorders>
            <w:shd w:val="clear" w:color="auto" w:fill="FFFF00"/>
          </w:tcPr>
          <w:p w14:paraId="0995F015" w14:textId="7CC300CB" w:rsidR="00F24BA9" w:rsidRDefault="00F24BA9" w:rsidP="00F83295">
            <w:pPr>
              <w:rPr>
                <w:rFonts w:cs="Arial"/>
              </w:rPr>
            </w:pPr>
            <w:r>
              <w:rPr>
                <w:rFonts w:cs="Arial"/>
              </w:rPr>
              <w:t xml:space="preserve">Reflective QoS for 5G </w:t>
            </w:r>
            <w:proofErr w:type="spellStart"/>
            <w:r>
              <w:rPr>
                <w:rFonts w:cs="Arial"/>
              </w:rPr>
              <w:t>ProSe</w:t>
            </w:r>
            <w:proofErr w:type="spellEnd"/>
            <w:r>
              <w:rPr>
                <w:rFonts w:cs="Arial"/>
              </w:rPr>
              <w:t xml:space="preserve"> layer-2 remote UE</w:t>
            </w:r>
          </w:p>
        </w:tc>
        <w:tc>
          <w:tcPr>
            <w:tcW w:w="1767" w:type="dxa"/>
            <w:tcBorders>
              <w:top w:val="single" w:sz="4" w:space="0" w:color="auto"/>
              <w:bottom w:val="single" w:sz="4" w:space="0" w:color="auto"/>
            </w:tcBorders>
            <w:shd w:val="clear" w:color="auto" w:fill="FFFF00"/>
          </w:tcPr>
          <w:p w14:paraId="58281984" w14:textId="600260DB" w:rsidR="00F24BA9" w:rsidRDefault="00F24BA9" w:rsidP="00F83295">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567BD28" w14:textId="564AAE2A" w:rsidR="00F24BA9" w:rsidRDefault="00F24BA9" w:rsidP="00F83295">
            <w:pPr>
              <w:rPr>
                <w:rFonts w:cs="Arial"/>
              </w:rPr>
            </w:pPr>
            <w:r>
              <w:rPr>
                <w:rFonts w:cs="Arial"/>
              </w:rPr>
              <w:t>CR 0135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0546A" w14:textId="77777777" w:rsidR="00F24BA9" w:rsidRDefault="00F24BA9" w:rsidP="00F83295">
            <w:pPr>
              <w:rPr>
                <w:rFonts w:eastAsia="Batang" w:cs="Arial"/>
                <w:lang w:eastAsia="ko-KR"/>
              </w:rPr>
            </w:pPr>
          </w:p>
        </w:tc>
      </w:tr>
      <w:tr w:rsidR="00F24BA9" w:rsidRPr="00D95972" w14:paraId="5EEA5B1F" w14:textId="77777777" w:rsidTr="003B529C">
        <w:tc>
          <w:tcPr>
            <w:tcW w:w="976" w:type="dxa"/>
            <w:tcBorders>
              <w:top w:val="nil"/>
              <w:left w:val="thinThickThinSmallGap" w:sz="24" w:space="0" w:color="auto"/>
              <w:bottom w:val="nil"/>
            </w:tcBorders>
            <w:shd w:val="clear" w:color="auto" w:fill="auto"/>
          </w:tcPr>
          <w:p w14:paraId="628D7F9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965C55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0514905" w14:textId="2C9E54EA" w:rsidR="00F24BA9" w:rsidRDefault="002B6C6F" w:rsidP="00F83295">
            <w:pPr>
              <w:overflowPunct/>
              <w:autoSpaceDE/>
              <w:autoSpaceDN/>
              <w:adjustRightInd/>
              <w:textAlignment w:val="auto"/>
              <w:rPr>
                <w:rFonts w:cs="Arial"/>
                <w:lang w:val="en-US"/>
              </w:rPr>
            </w:pPr>
            <w:hyperlink r:id="rId241" w:history="1">
              <w:r w:rsidR="003B529C">
                <w:rPr>
                  <w:rStyle w:val="Hyperlink"/>
                </w:rPr>
                <w:t>C1-224921</w:t>
              </w:r>
            </w:hyperlink>
          </w:p>
        </w:tc>
        <w:tc>
          <w:tcPr>
            <w:tcW w:w="4191" w:type="dxa"/>
            <w:gridSpan w:val="3"/>
            <w:tcBorders>
              <w:top w:val="single" w:sz="4" w:space="0" w:color="auto"/>
              <w:bottom w:val="single" w:sz="4" w:space="0" w:color="auto"/>
            </w:tcBorders>
            <w:shd w:val="clear" w:color="auto" w:fill="FFFF00"/>
          </w:tcPr>
          <w:p w14:paraId="496AFC30" w14:textId="7CD1C672" w:rsidR="00F24BA9" w:rsidRDefault="00F24BA9" w:rsidP="00F83295">
            <w:pPr>
              <w:rPr>
                <w:rFonts w:cs="Arial"/>
              </w:rPr>
            </w:pPr>
            <w:r>
              <w:rPr>
                <w:rFonts w:cs="Arial"/>
              </w:rPr>
              <w:t>Addition of abnormal cases</w:t>
            </w:r>
          </w:p>
        </w:tc>
        <w:tc>
          <w:tcPr>
            <w:tcW w:w="1767" w:type="dxa"/>
            <w:tcBorders>
              <w:top w:val="single" w:sz="4" w:space="0" w:color="auto"/>
              <w:bottom w:val="single" w:sz="4" w:space="0" w:color="auto"/>
            </w:tcBorders>
            <w:shd w:val="clear" w:color="auto" w:fill="FFFF00"/>
          </w:tcPr>
          <w:p w14:paraId="2859A032" w14:textId="16B6FE99"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636F77" w14:textId="0551FEBD" w:rsidR="00F24BA9" w:rsidRDefault="00F24BA9" w:rsidP="00F83295">
            <w:pPr>
              <w:rPr>
                <w:rFonts w:cs="Arial"/>
              </w:rPr>
            </w:pPr>
            <w:r>
              <w:rPr>
                <w:rFonts w:cs="Arial"/>
              </w:rPr>
              <w:t>CR 0136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7DEC8" w14:textId="77777777" w:rsidR="00F24BA9" w:rsidRDefault="00F24BA9" w:rsidP="00F83295">
            <w:pPr>
              <w:rPr>
                <w:rFonts w:eastAsia="Batang" w:cs="Arial"/>
                <w:lang w:eastAsia="ko-KR"/>
              </w:rPr>
            </w:pPr>
          </w:p>
        </w:tc>
      </w:tr>
      <w:tr w:rsidR="00F24BA9" w:rsidRPr="00D95972" w14:paraId="4A93FAEE" w14:textId="77777777" w:rsidTr="003B529C">
        <w:tc>
          <w:tcPr>
            <w:tcW w:w="976" w:type="dxa"/>
            <w:tcBorders>
              <w:top w:val="nil"/>
              <w:left w:val="thinThickThinSmallGap" w:sz="24" w:space="0" w:color="auto"/>
              <w:bottom w:val="nil"/>
            </w:tcBorders>
            <w:shd w:val="clear" w:color="auto" w:fill="auto"/>
          </w:tcPr>
          <w:p w14:paraId="75F138C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21B15A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419D9AB" w14:textId="2575A5E2" w:rsidR="00F24BA9" w:rsidRDefault="002B6C6F" w:rsidP="00F83295">
            <w:pPr>
              <w:overflowPunct/>
              <w:autoSpaceDE/>
              <w:autoSpaceDN/>
              <w:adjustRightInd/>
              <w:textAlignment w:val="auto"/>
              <w:rPr>
                <w:rFonts w:cs="Arial"/>
                <w:lang w:val="en-US"/>
              </w:rPr>
            </w:pPr>
            <w:hyperlink r:id="rId242" w:history="1">
              <w:r w:rsidR="003B529C">
                <w:rPr>
                  <w:rStyle w:val="Hyperlink"/>
                </w:rPr>
                <w:t>C1-224922</w:t>
              </w:r>
            </w:hyperlink>
          </w:p>
        </w:tc>
        <w:tc>
          <w:tcPr>
            <w:tcW w:w="4191" w:type="dxa"/>
            <w:gridSpan w:val="3"/>
            <w:tcBorders>
              <w:top w:val="single" w:sz="4" w:space="0" w:color="auto"/>
              <w:bottom w:val="single" w:sz="4" w:space="0" w:color="auto"/>
            </w:tcBorders>
            <w:shd w:val="clear" w:color="auto" w:fill="FFFF00"/>
          </w:tcPr>
          <w:p w14:paraId="0EC04B97" w14:textId="065BD3C2" w:rsidR="00F24BA9" w:rsidRDefault="00F24BA9" w:rsidP="00F83295">
            <w:pPr>
              <w:rPr>
                <w:rFonts w:cs="Arial"/>
              </w:rPr>
            </w:pPr>
            <w:r>
              <w:rPr>
                <w:rFonts w:cs="Arial"/>
              </w:rPr>
              <w:t>Correction on the name of the interface for usage information collection</w:t>
            </w:r>
          </w:p>
        </w:tc>
        <w:tc>
          <w:tcPr>
            <w:tcW w:w="1767" w:type="dxa"/>
            <w:tcBorders>
              <w:top w:val="single" w:sz="4" w:space="0" w:color="auto"/>
              <w:bottom w:val="single" w:sz="4" w:space="0" w:color="auto"/>
            </w:tcBorders>
            <w:shd w:val="clear" w:color="auto" w:fill="FFFF00"/>
          </w:tcPr>
          <w:p w14:paraId="0220AADD" w14:textId="0BD75A4C"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3A478CF1" w14:textId="5FAFDE83" w:rsidR="00F24BA9" w:rsidRDefault="00F24BA9" w:rsidP="00F83295">
            <w:pPr>
              <w:rPr>
                <w:rFonts w:cs="Arial"/>
              </w:rPr>
            </w:pPr>
            <w:r>
              <w:rPr>
                <w:rFonts w:cs="Arial"/>
              </w:rPr>
              <w:t>CR 0137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6DD48" w14:textId="77777777" w:rsidR="00F24BA9" w:rsidRDefault="00F24BA9" w:rsidP="00F83295">
            <w:pPr>
              <w:rPr>
                <w:rFonts w:eastAsia="Batang" w:cs="Arial"/>
                <w:lang w:eastAsia="ko-KR"/>
              </w:rPr>
            </w:pPr>
          </w:p>
        </w:tc>
      </w:tr>
      <w:tr w:rsidR="00F24BA9" w:rsidRPr="00D95972" w14:paraId="5F39CDF5" w14:textId="77777777" w:rsidTr="003B529C">
        <w:tc>
          <w:tcPr>
            <w:tcW w:w="976" w:type="dxa"/>
            <w:tcBorders>
              <w:top w:val="nil"/>
              <w:left w:val="thinThickThinSmallGap" w:sz="24" w:space="0" w:color="auto"/>
              <w:bottom w:val="nil"/>
            </w:tcBorders>
            <w:shd w:val="clear" w:color="auto" w:fill="auto"/>
          </w:tcPr>
          <w:p w14:paraId="06B068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AF734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DE6495A" w14:textId="71F92957" w:rsidR="00F24BA9" w:rsidRDefault="002B6C6F" w:rsidP="00F83295">
            <w:pPr>
              <w:overflowPunct/>
              <w:autoSpaceDE/>
              <w:autoSpaceDN/>
              <w:adjustRightInd/>
              <w:textAlignment w:val="auto"/>
              <w:rPr>
                <w:rFonts w:cs="Arial"/>
                <w:lang w:val="en-US"/>
              </w:rPr>
            </w:pPr>
            <w:hyperlink r:id="rId243" w:history="1">
              <w:r w:rsidR="003B529C">
                <w:rPr>
                  <w:rStyle w:val="Hyperlink"/>
                </w:rPr>
                <w:t>C1-224923</w:t>
              </w:r>
            </w:hyperlink>
          </w:p>
        </w:tc>
        <w:tc>
          <w:tcPr>
            <w:tcW w:w="4191" w:type="dxa"/>
            <w:gridSpan w:val="3"/>
            <w:tcBorders>
              <w:top w:val="single" w:sz="4" w:space="0" w:color="auto"/>
              <w:bottom w:val="single" w:sz="4" w:space="0" w:color="auto"/>
            </w:tcBorders>
            <w:shd w:val="clear" w:color="auto" w:fill="FFFF00"/>
          </w:tcPr>
          <w:p w14:paraId="4698E460" w14:textId="3C29AB0E" w:rsidR="00F24BA9" w:rsidRDefault="00F24BA9" w:rsidP="00F83295">
            <w:pPr>
              <w:rPr>
                <w:rFonts w:cs="Arial"/>
              </w:rPr>
            </w:pPr>
            <w:r>
              <w:rPr>
                <w:rFonts w:cs="Arial"/>
              </w:rPr>
              <w:t>Correction on message names</w:t>
            </w:r>
          </w:p>
        </w:tc>
        <w:tc>
          <w:tcPr>
            <w:tcW w:w="1767" w:type="dxa"/>
            <w:tcBorders>
              <w:top w:val="single" w:sz="4" w:space="0" w:color="auto"/>
              <w:bottom w:val="single" w:sz="4" w:space="0" w:color="auto"/>
            </w:tcBorders>
            <w:shd w:val="clear" w:color="auto" w:fill="FFFF00"/>
          </w:tcPr>
          <w:p w14:paraId="727E192E" w14:textId="259402F1" w:rsidR="00F24BA9" w:rsidRDefault="00F24BA9" w:rsidP="00F832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6A98DF89" w14:textId="3A419CA3" w:rsidR="00F24BA9" w:rsidRDefault="00F24BA9" w:rsidP="00F83295">
            <w:pPr>
              <w:rPr>
                <w:rFonts w:cs="Arial"/>
              </w:rPr>
            </w:pPr>
            <w:r>
              <w:rPr>
                <w:rFonts w:cs="Arial"/>
              </w:rPr>
              <w:t>CR 0138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48548" w14:textId="77777777" w:rsidR="00F24BA9" w:rsidRDefault="00F24BA9" w:rsidP="00F83295">
            <w:pPr>
              <w:rPr>
                <w:rFonts w:eastAsia="Batang" w:cs="Arial"/>
                <w:lang w:eastAsia="ko-KR"/>
              </w:rPr>
            </w:pPr>
          </w:p>
        </w:tc>
      </w:tr>
      <w:tr w:rsidR="00F24BA9" w:rsidRPr="00D95972" w14:paraId="6BE0B3DE" w14:textId="77777777" w:rsidTr="00A34EF2">
        <w:tc>
          <w:tcPr>
            <w:tcW w:w="976" w:type="dxa"/>
            <w:tcBorders>
              <w:top w:val="nil"/>
              <w:left w:val="thinThickThinSmallGap" w:sz="24" w:space="0" w:color="auto"/>
              <w:bottom w:val="nil"/>
            </w:tcBorders>
            <w:shd w:val="clear" w:color="auto" w:fill="auto"/>
          </w:tcPr>
          <w:p w14:paraId="3F8EDDD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6E2392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FB88802" w14:textId="2D1D7A54" w:rsidR="00F24BA9" w:rsidRDefault="002B6C6F" w:rsidP="00F83295">
            <w:pPr>
              <w:overflowPunct/>
              <w:autoSpaceDE/>
              <w:autoSpaceDN/>
              <w:adjustRightInd/>
              <w:textAlignment w:val="auto"/>
              <w:rPr>
                <w:rFonts w:cs="Arial"/>
                <w:lang w:val="en-US"/>
              </w:rPr>
            </w:pPr>
            <w:hyperlink r:id="rId244" w:history="1">
              <w:r w:rsidR="003B529C">
                <w:rPr>
                  <w:rStyle w:val="Hyperlink"/>
                </w:rPr>
                <w:t>C1-224934</w:t>
              </w:r>
            </w:hyperlink>
          </w:p>
        </w:tc>
        <w:tc>
          <w:tcPr>
            <w:tcW w:w="4191" w:type="dxa"/>
            <w:gridSpan w:val="3"/>
            <w:tcBorders>
              <w:top w:val="single" w:sz="4" w:space="0" w:color="auto"/>
              <w:bottom w:val="single" w:sz="4" w:space="0" w:color="auto"/>
            </w:tcBorders>
            <w:shd w:val="clear" w:color="auto" w:fill="FFFF00"/>
          </w:tcPr>
          <w:p w14:paraId="35467697" w14:textId="7A3DE341" w:rsidR="00F24BA9" w:rsidRDefault="00F24BA9" w:rsidP="00F83295">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6B404BBB" w14:textId="33442E26" w:rsidR="00F24BA9" w:rsidRDefault="00F24BA9" w:rsidP="00F83295">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1CA62CB6" w14:textId="59AB3342"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E0BA0" w14:textId="77777777" w:rsidR="00F24BA9" w:rsidRDefault="00F24BA9" w:rsidP="00F83295">
            <w:pPr>
              <w:rPr>
                <w:rFonts w:eastAsia="Batang" w:cs="Arial"/>
                <w:lang w:eastAsia="ko-KR"/>
              </w:rPr>
            </w:pPr>
          </w:p>
        </w:tc>
      </w:tr>
      <w:tr w:rsidR="00F24BA9" w:rsidRPr="00D95972" w14:paraId="03C23EE9" w14:textId="77777777" w:rsidTr="00A34EF2">
        <w:tc>
          <w:tcPr>
            <w:tcW w:w="976" w:type="dxa"/>
            <w:tcBorders>
              <w:top w:val="nil"/>
              <w:left w:val="thinThickThinSmallGap" w:sz="24" w:space="0" w:color="auto"/>
              <w:bottom w:val="nil"/>
            </w:tcBorders>
            <w:shd w:val="clear" w:color="auto" w:fill="auto"/>
          </w:tcPr>
          <w:p w14:paraId="51E3628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B4714E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0F9CF8B" w14:textId="1E9F6A1E" w:rsidR="00F24BA9" w:rsidRDefault="002B6C6F" w:rsidP="00F83295">
            <w:pPr>
              <w:overflowPunct/>
              <w:autoSpaceDE/>
              <w:autoSpaceDN/>
              <w:adjustRightInd/>
              <w:textAlignment w:val="auto"/>
              <w:rPr>
                <w:rFonts w:cs="Arial"/>
                <w:lang w:val="en-US"/>
              </w:rPr>
            </w:pPr>
            <w:hyperlink r:id="rId245" w:history="1">
              <w:r w:rsidR="00A34EF2">
                <w:rPr>
                  <w:rStyle w:val="Hyperlink"/>
                </w:rPr>
                <w:t>C1-224957</w:t>
              </w:r>
            </w:hyperlink>
          </w:p>
        </w:tc>
        <w:tc>
          <w:tcPr>
            <w:tcW w:w="4191" w:type="dxa"/>
            <w:gridSpan w:val="3"/>
            <w:tcBorders>
              <w:top w:val="single" w:sz="4" w:space="0" w:color="auto"/>
              <w:bottom w:val="single" w:sz="4" w:space="0" w:color="auto"/>
            </w:tcBorders>
            <w:shd w:val="clear" w:color="auto" w:fill="FFFF00"/>
          </w:tcPr>
          <w:p w14:paraId="5A9BB101" w14:textId="2A87C605" w:rsidR="00F24BA9" w:rsidRDefault="00F24BA9" w:rsidP="00F83295">
            <w:pPr>
              <w:rPr>
                <w:rFonts w:cs="Arial"/>
              </w:rPr>
            </w:pPr>
            <w:r>
              <w:rPr>
                <w:rFonts w:cs="Arial"/>
              </w:rPr>
              <w:t xml:space="preserve">Reverting the impact of the PDU session secondary authentication on the 5G </w:t>
            </w:r>
            <w:proofErr w:type="spellStart"/>
            <w:r>
              <w:rPr>
                <w:rFonts w:cs="Arial"/>
              </w:rPr>
              <w:t>ProSe</w:t>
            </w:r>
            <w:proofErr w:type="spellEnd"/>
            <w:r>
              <w:rPr>
                <w:rFonts w:cs="Arial"/>
              </w:rPr>
              <w:t xml:space="preserve"> direct link release procedure</w:t>
            </w:r>
          </w:p>
        </w:tc>
        <w:tc>
          <w:tcPr>
            <w:tcW w:w="1767" w:type="dxa"/>
            <w:tcBorders>
              <w:top w:val="single" w:sz="4" w:space="0" w:color="auto"/>
              <w:bottom w:val="single" w:sz="4" w:space="0" w:color="auto"/>
            </w:tcBorders>
            <w:shd w:val="clear" w:color="auto" w:fill="FFFF00"/>
          </w:tcPr>
          <w:p w14:paraId="21E26555" w14:textId="35C4840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562BEC" w14:textId="4F0B0FE9" w:rsidR="00F24BA9" w:rsidRDefault="00F24BA9" w:rsidP="00F83295">
            <w:pPr>
              <w:rPr>
                <w:rFonts w:cs="Arial"/>
              </w:rPr>
            </w:pPr>
            <w:r>
              <w:rPr>
                <w:rFonts w:cs="Arial"/>
              </w:rPr>
              <w:t>CR 0139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FBF7F" w14:textId="77777777" w:rsidR="00F24BA9" w:rsidRDefault="00F24BA9" w:rsidP="00F83295">
            <w:pPr>
              <w:rPr>
                <w:rFonts w:eastAsia="Batang" w:cs="Arial"/>
                <w:lang w:eastAsia="ko-KR"/>
              </w:rPr>
            </w:pPr>
          </w:p>
        </w:tc>
      </w:tr>
      <w:tr w:rsidR="00F24BA9" w:rsidRPr="00D95972" w14:paraId="69A7B4BE" w14:textId="77777777" w:rsidTr="00A34EF2">
        <w:tc>
          <w:tcPr>
            <w:tcW w:w="976" w:type="dxa"/>
            <w:tcBorders>
              <w:top w:val="nil"/>
              <w:left w:val="thinThickThinSmallGap" w:sz="24" w:space="0" w:color="auto"/>
              <w:bottom w:val="nil"/>
            </w:tcBorders>
            <w:shd w:val="clear" w:color="auto" w:fill="auto"/>
          </w:tcPr>
          <w:p w14:paraId="6742D24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8907B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8FA44C8" w14:textId="1E7B3944" w:rsidR="00F24BA9" w:rsidRDefault="002B6C6F" w:rsidP="00F83295">
            <w:pPr>
              <w:overflowPunct/>
              <w:autoSpaceDE/>
              <w:autoSpaceDN/>
              <w:adjustRightInd/>
              <w:textAlignment w:val="auto"/>
              <w:rPr>
                <w:rFonts w:cs="Arial"/>
                <w:lang w:val="en-US"/>
              </w:rPr>
            </w:pPr>
            <w:hyperlink r:id="rId246" w:history="1">
              <w:r w:rsidR="00A34EF2">
                <w:rPr>
                  <w:rStyle w:val="Hyperlink"/>
                </w:rPr>
                <w:t>C1-224958</w:t>
              </w:r>
            </w:hyperlink>
          </w:p>
        </w:tc>
        <w:tc>
          <w:tcPr>
            <w:tcW w:w="4191" w:type="dxa"/>
            <w:gridSpan w:val="3"/>
            <w:tcBorders>
              <w:top w:val="single" w:sz="4" w:space="0" w:color="auto"/>
              <w:bottom w:val="single" w:sz="4" w:space="0" w:color="auto"/>
            </w:tcBorders>
            <w:shd w:val="clear" w:color="auto" w:fill="FFFF00"/>
          </w:tcPr>
          <w:p w14:paraId="642DA12B" w14:textId="2E6291A3" w:rsidR="00F24BA9" w:rsidRDefault="00F24BA9" w:rsidP="00F83295">
            <w:pPr>
              <w:rPr>
                <w:rFonts w:cs="Arial"/>
              </w:rPr>
            </w:pPr>
            <w:r>
              <w:rPr>
                <w:rFonts w:cs="Arial"/>
              </w:rPr>
              <w:t>Reverting the changes related to Pending Indication IE for the PDU session secondary authentication</w:t>
            </w:r>
          </w:p>
        </w:tc>
        <w:tc>
          <w:tcPr>
            <w:tcW w:w="1767" w:type="dxa"/>
            <w:tcBorders>
              <w:top w:val="single" w:sz="4" w:space="0" w:color="auto"/>
              <w:bottom w:val="single" w:sz="4" w:space="0" w:color="auto"/>
            </w:tcBorders>
            <w:shd w:val="clear" w:color="auto" w:fill="FFFF00"/>
          </w:tcPr>
          <w:p w14:paraId="458CD9C5" w14:textId="1679DF74" w:rsidR="00F24BA9" w:rsidRDefault="00F24BA9" w:rsidP="00F83295">
            <w:pPr>
              <w:rPr>
                <w:rFonts w:cs="Arial"/>
              </w:rPr>
            </w:pPr>
            <w:r>
              <w:rPr>
                <w:rFonts w:cs="Arial"/>
              </w:rPr>
              <w:t>Nokia, Nokia Shanghai Bell, ZTE</w:t>
            </w:r>
          </w:p>
        </w:tc>
        <w:tc>
          <w:tcPr>
            <w:tcW w:w="826" w:type="dxa"/>
            <w:tcBorders>
              <w:top w:val="single" w:sz="4" w:space="0" w:color="auto"/>
              <w:bottom w:val="single" w:sz="4" w:space="0" w:color="auto"/>
            </w:tcBorders>
            <w:shd w:val="clear" w:color="auto" w:fill="FFFF00"/>
          </w:tcPr>
          <w:p w14:paraId="478B2AAA" w14:textId="5C7E1252" w:rsidR="00F24BA9" w:rsidRDefault="00F24BA9" w:rsidP="00F83295">
            <w:pPr>
              <w:rPr>
                <w:rFonts w:cs="Arial"/>
              </w:rPr>
            </w:pPr>
            <w:r>
              <w:rPr>
                <w:rFonts w:cs="Arial"/>
              </w:rPr>
              <w:t>CR 0140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09C44" w14:textId="77777777" w:rsidR="00F24BA9" w:rsidRDefault="00F24BA9" w:rsidP="00F83295">
            <w:pPr>
              <w:rPr>
                <w:rFonts w:eastAsia="Batang" w:cs="Arial"/>
                <w:lang w:eastAsia="ko-KR"/>
              </w:rPr>
            </w:pPr>
          </w:p>
        </w:tc>
      </w:tr>
      <w:tr w:rsidR="00F24BA9" w:rsidRPr="00D95972" w14:paraId="2FC33ECC" w14:textId="77777777" w:rsidTr="00A34EF2">
        <w:tc>
          <w:tcPr>
            <w:tcW w:w="976" w:type="dxa"/>
            <w:tcBorders>
              <w:top w:val="nil"/>
              <w:left w:val="thinThickThinSmallGap" w:sz="24" w:space="0" w:color="auto"/>
              <w:bottom w:val="nil"/>
            </w:tcBorders>
            <w:shd w:val="clear" w:color="auto" w:fill="auto"/>
          </w:tcPr>
          <w:p w14:paraId="78F66B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090B1E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063FF0" w14:textId="00A45A02" w:rsidR="00F24BA9" w:rsidRDefault="002B6C6F" w:rsidP="00F83295">
            <w:pPr>
              <w:overflowPunct/>
              <w:autoSpaceDE/>
              <w:autoSpaceDN/>
              <w:adjustRightInd/>
              <w:textAlignment w:val="auto"/>
              <w:rPr>
                <w:rFonts w:cs="Arial"/>
                <w:lang w:val="en-US"/>
              </w:rPr>
            </w:pPr>
            <w:hyperlink r:id="rId247" w:history="1">
              <w:r w:rsidR="00A34EF2">
                <w:rPr>
                  <w:rStyle w:val="Hyperlink"/>
                </w:rPr>
                <w:t>C1-224959</w:t>
              </w:r>
            </w:hyperlink>
          </w:p>
        </w:tc>
        <w:tc>
          <w:tcPr>
            <w:tcW w:w="4191" w:type="dxa"/>
            <w:gridSpan w:val="3"/>
            <w:tcBorders>
              <w:top w:val="single" w:sz="4" w:space="0" w:color="auto"/>
              <w:bottom w:val="single" w:sz="4" w:space="0" w:color="auto"/>
            </w:tcBorders>
            <w:shd w:val="clear" w:color="auto" w:fill="FFFF00"/>
          </w:tcPr>
          <w:p w14:paraId="0CCFC38A" w14:textId="4FCBACE7" w:rsidR="00F24BA9" w:rsidRDefault="00F24BA9" w:rsidP="00F83295">
            <w:pPr>
              <w:rPr>
                <w:rFonts w:cs="Arial"/>
              </w:rPr>
            </w:pPr>
            <w:r>
              <w:rPr>
                <w:rFonts w:cs="Arial"/>
              </w:rPr>
              <w:t xml:space="preserve">The determination of using the control plane security solution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198D4772" w14:textId="53B4EE10" w:rsidR="00F24BA9" w:rsidRDefault="00F24BA9" w:rsidP="00F83295">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BFAB0BC" w14:textId="5F1DB4FA" w:rsidR="00F24BA9" w:rsidRDefault="00F24BA9" w:rsidP="00F83295">
            <w:pPr>
              <w:rPr>
                <w:rFonts w:cs="Arial"/>
              </w:rPr>
            </w:pPr>
            <w:r>
              <w:rPr>
                <w:rFonts w:cs="Arial"/>
              </w:rPr>
              <w:t>CR 0141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B11B6" w14:textId="77777777" w:rsidR="00F24BA9" w:rsidRDefault="00F24BA9" w:rsidP="00F83295">
            <w:pPr>
              <w:rPr>
                <w:rFonts w:eastAsia="Batang" w:cs="Arial"/>
                <w:lang w:eastAsia="ko-KR"/>
              </w:rPr>
            </w:pPr>
          </w:p>
        </w:tc>
      </w:tr>
      <w:tr w:rsidR="00F24BA9" w:rsidRPr="00D95972" w14:paraId="2A9E8DE7" w14:textId="77777777" w:rsidTr="00A34EF2">
        <w:tc>
          <w:tcPr>
            <w:tcW w:w="976" w:type="dxa"/>
            <w:tcBorders>
              <w:top w:val="nil"/>
              <w:left w:val="thinThickThinSmallGap" w:sz="24" w:space="0" w:color="auto"/>
              <w:bottom w:val="nil"/>
            </w:tcBorders>
            <w:shd w:val="clear" w:color="auto" w:fill="auto"/>
          </w:tcPr>
          <w:p w14:paraId="55C9D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B2DFE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E9A3046" w14:textId="2850D6A2" w:rsidR="00F24BA9" w:rsidRDefault="002B6C6F" w:rsidP="00F83295">
            <w:pPr>
              <w:overflowPunct/>
              <w:autoSpaceDE/>
              <w:autoSpaceDN/>
              <w:adjustRightInd/>
              <w:textAlignment w:val="auto"/>
              <w:rPr>
                <w:rFonts w:cs="Arial"/>
                <w:lang w:val="en-US"/>
              </w:rPr>
            </w:pPr>
            <w:hyperlink r:id="rId248" w:history="1">
              <w:r w:rsidR="00A34EF2">
                <w:rPr>
                  <w:rStyle w:val="Hyperlink"/>
                </w:rPr>
                <w:t>C1-224960</w:t>
              </w:r>
            </w:hyperlink>
          </w:p>
        </w:tc>
        <w:tc>
          <w:tcPr>
            <w:tcW w:w="4191" w:type="dxa"/>
            <w:gridSpan w:val="3"/>
            <w:tcBorders>
              <w:top w:val="single" w:sz="4" w:space="0" w:color="auto"/>
              <w:bottom w:val="single" w:sz="4" w:space="0" w:color="auto"/>
            </w:tcBorders>
            <w:shd w:val="clear" w:color="auto" w:fill="FFFF00"/>
          </w:tcPr>
          <w:p w14:paraId="2C3AEDA2" w14:textId="3AD0C061" w:rsidR="00F24BA9" w:rsidRDefault="00F24BA9" w:rsidP="00F83295">
            <w:pPr>
              <w:rPr>
                <w:rFonts w:cs="Arial"/>
              </w:rPr>
            </w:pPr>
            <w:r>
              <w:rPr>
                <w:rFonts w:cs="Arial"/>
              </w:rPr>
              <w:t xml:space="preserve">Introducing the configuration parameter for 5G </w:t>
            </w:r>
            <w:proofErr w:type="spellStart"/>
            <w:r>
              <w:rPr>
                <w:rFonts w:cs="Arial"/>
              </w:rPr>
              <w:t>ProSe</w:t>
            </w:r>
            <w:proofErr w:type="spellEnd"/>
            <w:r>
              <w:rPr>
                <w:rFonts w:cs="Arial"/>
              </w:rPr>
              <w:t xml:space="preserve"> UE-to-network relay control plane security solution</w:t>
            </w:r>
          </w:p>
        </w:tc>
        <w:tc>
          <w:tcPr>
            <w:tcW w:w="1767" w:type="dxa"/>
            <w:tcBorders>
              <w:top w:val="single" w:sz="4" w:space="0" w:color="auto"/>
              <w:bottom w:val="single" w:sz="4" w:space="0" w:color="auto"/>
            </w:tcBorders>
            <w:shd w:val="clear" w:color="auto" w:fill="FFFF00"/>
          </w:tcPr>
          <w:p w14:paraId="6BBB3199" w14:textId="75711896" w:rsidR="00F24BA9" w:rsidRDefault="00F24BA9" w:rsidP="00F83295">
            <w:pPr>
              <w:rPr>
                <w:rFonts w:cs="Arial"/>
              </w:rPr>
            </w:pPr>
            <w:r>
              <w:rPr>
                <w:rFonts w:cs="Arial"/>
              </w:rPr>
              <w:t xml:space="preserve">Nokia, Nokia Shanghai Bell, OPPO, 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76A9AF2" w14:textId="0EC91A0C" w:rsidR="00F24BA9" w:rsidRDefault="00F24BA9" w:rsidP="00F83295">
            <w:pPr>
              <w:rPr>
                <w:rFonts w:cs="Arial"/>
              </w:rPr>
            </w:pPr>
            <w:r>
              <w:rPr>
                <w:rFonts w:cs="Arial"/>
              </w:rPr>
              <w:t>CR 0014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6D9CF" w14:textId="77777777" w:rsidR="00F24BA9" w:rsidRDefault="00F24BA9" w:rsidP="00F83295">
            <w:pPr>
              <w:rPr>
                <w:rFonts w:eastAsia="Batang" w:cs="Arial"/>
                <w:lang w:eastAsia="ko-KR"/>
              </w:rPr>
            </w:pPr>
          </w:p>
        </w:tc>
      </w:tr>
      <w:tr w:rsidR="00F24BA9" w:rsidRPr="00D95972" w14:paraId="341F1680" w14:textId="77777777" w:rsidTr="00A34EF2">
        <w:tc>
          <w:tcPr>
            <w:tcW w:w="976" w:type="dxa"/>
            <w:tcBorders>
              <w:top w:val="nil"/>
              <w:left w:val="thinThickThinSmallGap" w:sz="24" w:space="0" w:color="auto"/>
              <w:bottom w:val="nil"/>
            </w:tcBorders>
            <w:shd w:val="clear" w:color="auto" w:fill="auto"/>
          </w:tcPr>
          <w:p w14:paraId="71FD9C78"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9689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D4AEDCC" w14:textId="2A9E8EA2" w:rsidR="00F24BA9" w:rsidRDefault="002B6C6F" w:rsidP="00F83295">
            <w:pPr>
              <w:overflowPunct/>
              <w:autoSpaceDE/>
              <w:autoSpaceDN/>
              <w:adjustRightInd/>
              <w:textAlignment w:val="auto"/>
              <w:rPr>
                <w:rFonts w:cs="Arial"/>
                <w:lang w:val="en-US"/>
              </w:rPr>
            </w:pPr>
            <w:hyperlink r:id="rId249" w:history="1">
              <w:r w:rsidR="00A34EF2">
                <w:rPr>
                  <w:rStyle w:val="Hyperlink"/>
                </w:rPr>
                <w:t>C1-224961</w:t>
              </w:r>
            </w:hyperlink>
          </w:p>
        </w:tc>
        <w:tc>
          <w:tcPr>
            <w:tcW w:w="4191" w:type="dxa"/>
            <w:gridSpan w:val="3"/>
            <w:tcBorders>
              <w:top w:val="single" w:sz="4" w:space="0" w:color="auto"/>
              <w:bottom w:val="single" w:sz="4" w:space="0" w:color="auto"/>
            </w:tcBorders>
            <w:shd w:val="clear" w:color="auto" w:fill="FFFF00"/>
          </w:tcPr>
          <w:p w14:paraId="2E916867" w14:textId="7C7138DE" w:rsidR="00F24BA9" w:rsidRDefault="00F24BA9" w:rsidP="00F83295">
            <w:pPr>
              <w:rPr>
                <w:rFonts w:cs="Arial"/>
              </w:rPr>
            </w:pPr>
            <w:r>
              <w:rPr>
                <w:rFonts w:cs="Arial"/>
              </w:rPr>
              <w:t>Resolving the EN of the security parameters for UE-to-network relay discovery</w:t>
            </w:r>
          </w:p>
        </w:tc>
        <w:tc>
          <w:tcPr>
            <w:tcW w:w="1767" w:type="dxa"/>
            <w:tcBorders>
              <w:top w:val="single" w:sz="4" w:space="0" w:color="auto"/>
              <w:bottom w:val="single" w:sz="4" w:space="0" w:color="auto"/>
            </w:tcBorders>
            <w:shd w:val="clear" w:color="auto" w:fill="FFFF00"/>
          </w:tcPr>
          <w:p w14:paraId="1B5F013A" w14:textId="1E9F8A6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BEBE53" w14:textId="698E08C1" w:rsidR="00F24BA9" w:rsidRDefault="00F24BA9" w:rsidP="00F83295">
            <w:pPr>
              <w:rPr>
                <w:rFonts w:cs="Arial"/>
              </w:rPr>
            </w:pPr>
            <w:r>
              <w:rPr>
                <w:rFonts w:cs="Arial"/>
              </w:rPr>
              <w:t>CR 0015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84F17" w14:textId="77777777" w:rsidR="00F24BA9" w:rsidRDefault="00F24BA9" w:rsidP="00F83295">
            <w:pPr>
              <w:rPr>
                <w:rFonts w:eastAsia="Batang" w:cs="Arial"/>
                <w:lang w:eastAsia="ko-KR"/>
              </w:rPr>
            </w:pPr>
          </w:p>
        </w:tc>
      </w:tr>
      <w:tr w:rsidR="00F24BA9" w:rsidRPr="00D95972" w14:paraId="76BEE596" w14:textId="77777777" w:rsidTr="00A34EF2">
        <w:tc>
          <w:tcPr>
            <w:tcW w:w="976" w:type="dxa"/>
            <w:tcBorders>
              <w:top w:val="nil"/>
              <w:left w:val="thinThickThinSmallGap" w:sz="24" w:space="0" w:color="auto"/>
              <w:bottom w:val="nil"/>
            </w:tcBorders>
            <w:shd w:val="clear" w:color="auto" w:fill="auto"/>
          </w:tcPr>
          <w:p w14:paraId="7880142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492AA9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9A704CC" w14:textId="1E1356AC" w:rsidR="00F24BA9" w:rsidRDefault="002B6C6F" w:rsidP="00F83295">
            <w:pPr>
              <w:overflowPunct/>
              <w:autoSpaceDE/>
              <w:autoSpaceDN/>
              <w:adjustRightInd/>
              <w:textAlignment w:val="auto"/>
              <w:rPr>
                <w:rFonts w:cs="Arial"/>
                <w:lang w:val="en-US"/>
              </w:rPr>
            </w:pPr>
            <w:hyperlink r:id="rId250" w:history="1">
              <w:r w:rsidR="00A34EF2">
                <w:rPr>
                  <w:rStyle w:val="Hyperlink"/>
                </w:rPr>
                <w:t>C1-224962</w:t>
              </w:r>
            </w:hyperlink>
          </w:p>
        </w:tc>
        <w:tc>
          <w:tcPr>
            <w:tcW w:w="4191" w:type="dxa"/>
            <w:gridSpan w:val="3"/>
            <w:tcBorders>
              <w:top w:val="single" w:sz="4" w:space="0" w:color="auto"/>
              <w:bottom w:val="single" w:sz="4" w:space="0" w:color="auto"/>
            </w:tcBorders>
            <w:shd w:val="clear" w:color="auto" w:fill="FFFF00"/>
          </w:tcPr>
          <w:p w14:paraId="476FEAD0" w14:textId="3FB52D73" w:rsidR="00F24BA9" w:rsidRDefault="00F24BA9" w:rsidP="00F83295">
            <w:pPr>
              <w:rPr>
                <w:rFonts w:cs="Arial"/>
              </w:rPr>
            </w:pPr>
            <w:r>
              <w:rPr>
                <w:rFonts w:cs="Arial"/>
              </w:rPr>
              <w:t>Resolving the ENs related to the mapping of the traffic from the upper layer application with the traffic descriptor</w:t>
            </w:r>
          </w:p>
        </w:tc>
        <w:tc>
          <w:tcPr>
            <w:tcW w:w="1767" w:type="dxa"/>
            <w:tcBorders>
              <w:top w:val="single" w:sz="4" w:space="0" w:color="auto"/>
              <w:bottom w:val="single" w:sz="4" w:space="0" w:color="auto"/>
            </w:tcBorders>
            <w:shd w:val="clear" w:color="auto" w:fill="FFFF00"/>
          </w:tcPr>
          <w:p w14:paraId="2B900C33" w14:textId="249D5B1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30C3D0" w14:textId="43BB36D3" w:rsidR="00F24BA9" w:rsidRDefault="00F24BA9" w:rsidP="00F83295">
            <w:pPr>
              <w:rPr>
                <w:rFonts w:cs="Arial"/>
              </w:rPr>
            </w:pPr>
            <w:r>
              <w:rPr>
                <w:rFonts w:cs="Arial"/>
              </w:rPr>
              <w:t>CR 0142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4E0BF" w14:textId="77777777" w:rsidR="00F24BA9" w:rsidRDefault="00F24BA9" w:rsidP="00F83295">
            <w:pPr>
              <w:rPr>
                <w:rFonts w:eastAsia="Batang" w:cs="Arial"/>
                <w:lang w:eastAsia="ko-KR"/>
              </w:rPr>
            </w:pPr>
          </w:p>
        </w:tc>
      </w:tr>
      <w:tr w:rsidR="00F24BA9" w:rsidRPr="00D95972" w14:paraId="1C79C60C" w14:textId="77777777" w:rsidTr="00A34EF2">
        <w:tc>
          <w:tcPr>
            <w:tcW w:w="976" w:type="dxa"/>
            <w:tcBorders>
              <w:top w:val="nil"/>
              <w:left w:val="thinThickThinSmallGap" w:sz="24" w:space="0" w:color="auto"/>
              <w:bottom w:val="nil"/>
            </w:tcBorders>
            <w:shd w:val="clear" w:color="auto" w:fill="auto"/>
          </w:tcPr>
          <w:p w14:paraId="577F369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65E13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20EA00A" w14:textId="408CD29F" w:rsidR="00F24BA9" w:rsidRDefault="002B6C6F" w:rsidP="00F83295">
            <w:pPr>
              <w:overflowPunct/>
              <w:autoSpaceDE/>
              <w:autoSpaceDN/>
              <w:adjustRightInd/>
              <w:textAlignment w:val="auto"/>
              <w:rPr>
                <w:rFonts w:cs="Arial"/>
                <w:lang w:val="en-US"/>
              </w:rPr>
            </w:pPr>
            <w:hyperlink r:id="rId251" w:history="1">
              <w:r w:rsidR="00A34EF2">
                <w:rPr>
                  <w:rStyle w:val="Hyperlink"/>
                </w:rPr>
                <w:t>C1-224963</w:t>
              </w:r>
            </w:hyperlink>
          </w:p>
        </w:tc>
        <w:tc>
          <w:tcPr>
            <w:tcW w:w="4191" w:type="dxa"/>
            <w:gridSpan w:val="3"/>
            <w:tcBorders>
              <w:top w:val="single" w:sz="4" w:space="0" w:color="auto"/>
              <w:bottom w:val="single" w:sz="4" w:space="0" w:color="auto"/>
            </w:tcBorders>
            <w:shd w:val="clear" w:color="auto" w:fill="FFFF00"/>
          </w:tcPr>
          <w:p w14:paraId="261E54D5" w14:textId="14B92989" w:rsidR="00F24BA9" w:rsidRDefault="00F24BA9" w:rsidP="00F83295">
            <w:pPr>
              <w:rPr>
                <w:rFonts w:cs="Arial"/>
              </w:rPr>
            </w:pPr>
            <w:r>
              <w:rPr>
                <w:rFonts w:cs="Arial"/>
              </w:rPr>
              <w:t>Resolving the ENs related to the UE Identities used in the Remote UE report procedure</w:t>
            </w:r>
          </w:p>
        </w:tc>
        <w:tc>
          <w:tcPr>
            <w:tcW w:w="1767" w:type="dxa"/>
            <w:tcBorders>
              <w:top w:val="single" w:sz="4" w:space="0" w:color="auto"/>
              <w:bottom w:val="single" w:sz="4" w:space="0" w:color="auto"/>
            </w:tcBorders>
            <w:shd w:val="clear" w:color="auto" w:fill="FFFF00"/>
          </w:tcPr>
          <w:p w14:paraId="74A947DE" w14:textId="1E7B2BF0"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36FD59" w14:textId="76514E61" w:rsidR="00F24BA9" w:rsidRDefault="00F24BA9" w:rsidP="00F83295">
            <w:pPr>
              <w:rPr>
                <w:rFonts w:cs="Arial"/>
              </w:rPr>
            </w:pPr>
            <w:r>
              <w:rPr>
                <w:rFonts w:cs="Arial"/>
              </w:rPr>
              <w:t>CR 4614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1EFCF" w14:textId="77777777" w:rsidR="00F24BA9" w:rsidRDefault="00F24BA9" w:rsidP="00F83295">
            <w:pPr>
              <w:rPr>
                <w:rFonts w:eastAsia="Batang" w:cs="Arial"/>
                <w:lang w:eastAsia="ko-KR"/>
              </w:rPr>
            </w:pPr>
          </w:p>
        </w:tc>
      </w:tr>
      <w:tr w:rsidR="00F24BA9" w:rsidRPr="00D95972" w14:paraId="769D8673" w14:textId="77777777" w:rsidTr="00A34EF2">
        <w:tc>
          <w:tcPr>
            <w:tcW w:w="976" w:type="dxa"/>
            <w:tcBorders>
              <w:top w:val="nil"/>
              <w:left w:val="thinThickThinSmallGap" w:sz="24" w:space="0" w:color="auto"/>
              <w:bottom w:val="nil"/>
            </w:tcBorders>
            <w:shd w:val="clear" w:color="auto" w:fill="auto"/>
          </w:tcPr>
          <w:p w14:paraId="75E9A98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019DC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B1B3B6F" w14:textId="52F382F8" w:rsidR="00F24BA9" w:rsidRDefault="002B6C6F" w:rsidP="00F83295">
            <w:pPr>
              <w:overflowPunct/>
              <w:autoSpaceDE/>
              <w:autoSpaceDN/>
              <w:adjustRightInd/>
              <w:textAlignment w:val="auto"/>
              <w:rPr>
                <w:rFonts w:cs="Arial"/>
                <w:lang w:val="en-US"/>
              </w:rPr>
            </w:pPr>
            <w:hyperlink r:id="rId252" w:history="1">
              <w:r w:rsidR="00A34EF2">
                <w:rPr>
                  <w:rStyle w:val="Hyperlink"/>
                </w:rPr>
                <w:t>C1-224964</w:t>
              </w:r>
            </w:hyperlink>
          </w:p>
        </w:tc>
        <w:tc>
          <w:tcPr>
            <w:tcW w:w="4191" w:type="dxa"/>
            <w:gridSpan w:val="3"/>
            <w:tcBorders>
              <w:top w:val="single" w:sz="4" w:space="0" w:color="auto"/>
              <w:bottom w:val="single" w:sz="4" w:space="0" w:color="auto"/>
            </w:tcBorders>
            <w:shd w:val="clear" w:color="auto" w:fill="FFFF00"/>
          </w:tcPr>
          <w:p w14:paraId="7EC3D5F4" w14:textId="57898B01" w:rsidR="00F24BA9" w:rsidRDefault="00F24BA9" w:rsidP="00F83295">
            <w:pPr>
              <w:rPr>
                <w:rFonts w:cs="Arial"/>
              </w:rPr>
            </w:pPr>
            <w:r>
              <w:rPr>
                <w:rFonts w:cs="Arial"/>
              </w:rPr>
              <w:t>Clarification on the condition of including HPLMN ID in the DCR message</w:t>
            </w:r>
          </w:p>
        </w:tc>
        <w:tc>
          <w:tcPr>
            <w:tcW w:w="1767" w:type="dxa"/>
            <w:tcBorders>
              <w:top w:val="single" w:sz="4" w:space="0" w:color="auto"/>
              <w:bottom w:val="single" w:sz="4" w:space="0" w:color="auto"/>
            </w:tcBorders>
            <w:shd w:val="clear" w:color="auto" w:fill="FFFF00"/>
          </w:tcPr>
          <w:p w14:paraId="39F40088" w14:textId="52A68785"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C523DE" w14:textId="59A9D135" w:rsidR="00F24BA9" w:rsidRDefault="00F24BA9" w:rsidP="00F83295">
            <w:pPr>
              <w:rPr>
                <w:rFonts w:cs="Arial"/>
              </w:rPr>
            </w:pPr>
            <w:r>
              <w:rPr>
                <w:rFonts w:cs="Arial"/>
              </w:rPr>
              <w:t>CR 0143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DD9E9" w14:textId="77777777" w:rsidR="00F24BA9" w:rsidRDefault="00F24BA9" w:rsidP="00F83295">
            <w:pPr>
              <w:rPr>
                <w:rFonts w:eastAsia="Batang" w:cs="Arial"/>
                <w:lang w:eastAsia="ko-KR"/>
              </w:rPr>
            </w:pPr>
          </w:p>
        </w:tc>
      </w:tr>
      <w:tr w:rsidR="00F24BA9" w:rsidRPr="00D95972" w14:paraId="0B8624B3" w14:textId="77777777" w:rsidTr="00A34EF2">
        <w:tc>
          <w:tcPr>
            <w:tcW w:w="976" w:type="dxa"/>
            <w:tcBorders>
              <w:top w:val="nil"/>
              <w:left w:val="thinThickThinSmallGap" w:sz="24" w:space="0" w:color="auto"/>
              <w:bottom w:val="nil"/>
            </w:tcBorders>
            <w:shd w:val="clear" w:color="auto" w:fill="auto"/>
          </w:tcPr>
          <w:p w14:paraId="637AF9F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FD52AA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FD287BD" w14:textId="0ED1FEEB" w:rsidR="00F24BA9" w:rsidRDefault="002B6C6F" w:rsidP="00F83295">
            <w:pPr>
              <w:overflowPunct/>
              <w:autoSpaceDE/>
              <w:autoSpaceDN/>
              <w:adjustRightInd/>
              <w:textAlignment w:val="auto"/>
              <w:rPr>
                <w:rFonts w:cs="Arial"/>
                <w:lang w:val="en-US"/>
              </w:rPr>
            </w:pPr>
            <w:hyperlink r:id="rId253" w:history="1">
              <w:r w:rsidR="00A34EF2">
                <w:rPr>
                  <w:rStyle w:val="Hyperlink"/>
                </w:rPr>
                <w:t>C1-224965</w:t>
              </w:r>
            </w:hyperlink>
          </w:p>
        </w:tc>
        <w:tc>
          <w:tcPr>
            <w:tcW w:w="4191" w:type="dxa"/>
            <w:gridSpan w:val="3"/>
            <w:tcBorders>
              <w:top w:val="single" w:sz="4" w:space="0" w:color="auto"/>
              <w:bottom w:val="single" w:sz="4" w:space="0" w:color="auto"/>
            </w:tcBorders>
            <w:shd w:val="clear" w:color="auto" w:fill="FFFF00"/>
          </w:tcPr>
          <w:p w14:paraId="3AAE1854" w14:textId="47B9135D" w:rsidR="00F24BA9" w:rsidRDefault="00F24BA9" w:rsidP="00F83295">
            <w:pPr>
              <w:rPr>
                <w:rFonts w:cs="Arial"/>
              </w:rPr>
            </w:pPr>
            <w:r>
              <w:rPr>
                <w:rFonts w:cs="Arial"/>
              </w:rPr>
              <w:t>Clarifications for the Privacy Protection of Relay Service Code</w:t>
            </w:r>
          </w:p>
        </w:tc>
        <w:tc>
          <w:tcPr>
            <w:tcW w:w="1767" w:type="dxa"/>
            <w:tcBorders>
              <w:top w:val="single" w:sz="4" w:space="0" w:color="auto"/>
              <w:bottom w:val="single" w:sz="4" w:space="0" w:color="auto"/>
            </w:tcBorders>
            <w:shd w:val="clear" w:color="auto" w:fill="FFFF00"/>
          </w:tcPr>
          <w:p w14:paraId="43E830F9" w14:textId="2228A4CA"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B8DDC" w14:textId="0C46903C" w:rsidR="00F24BA9" w:rsidRDefault="00F24BA9" w:rsidP="00F83295">
            <w:pPr>
              <w:rPr>
                <w:rFonts w:cs="Arial"/>
              </w:rPr>
            </w:pPr>
            <w:r>
              <w:rPr>
                <w:rFonts w:cs="Arial"/>
              </w:rPr>
              <w:t>CR 0144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DFCBF" w14:textId="77777777" w:rsidR="00F24BA9" w:rsidRDefault="00F24BA9" w:rsidP="00F83295">
            <w:pPr>
              <w:rPr>
                <w:rFonts w:eastAsia="Batang" w:cs="Arial"/>
                <w:lang w:eastAsia="ko-KR"/>
              </w:rPr>
            </w:pPr>
          </w:p>
        </w:tc>
      </w:tr>
      <w:tr w:rsidR="00F24BA9" w:rsidRPr="00D95972" w14:paraId="2B5B082C" w14:textId="77777777" w:rsidTr="00A34EF2">
        <w:tc>
          <w:tcPr>
            <w:tcW w:w="976" w:type="dxa"/>
            <w:tcBorders>
              <w:top w:val="nil"/>
              <w:left w:val="thinThickThinSmallGap" w:sz="24" w:space="0" w:color="auto"/>
              <w:bottom w:val="nil"/>
            </w:tcBorders>
            <w:shd w:val="clear" w:color="auto" w:fill="auto"/>
          </w:tcPr>
          <w:p w14:paraId="12135FB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4AAD7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7EE8A59" w14:textId="73954EE6" w:rsidR="00F24BA9" w:rsidRDefault="002B6C6F" w:rsidP="00F83295">
            <w:pPr>
              <w:overflowPunct/>
              <w:autoSpaceDE/>
              <w:autoSpaceDN/>
              <w:adjustRightInd/>
              <w:textAlignment w:val="auto"/>
              <w:rPr>
                <w:rFonts w:cs="Arial"/>
                <w:lang w:val="en-US"/>
              </w:rPr>
            </w:pPr>
            <w:hyperlink r:id="rId254" w:history="1">
              <w:r w:rsidR="00A34EF2">
                <w:rPr>
                  <w:rStyle w:val="Hyperlink"/>
                </w:rPr>
                <w:t>C1-224966</w:t>
              </w:r>
            </w:hyperlink>
          </w:p>
        </w:tc>
        <w:tc>
          <w:tcPr>
            <w:tcW w:w="4191" w:type="dxa"/>
            <w:gridSpan w:val="3"/>
            <w:tcBorders>
              <w:top w:val="single" w:sz="4" w:space="0" w:color="auto"/>
              <w:bottom w:val="single" w:sz="4" w:space="0" w:color="auto"/>
            </w:tcBorders>
            <w:shd w:val="clear" w:color="auto" w:fill="FFFF00"/>
          </w:tcPr>
          <w:p w14:paraId="053E4E6E" w14:textId="087B46D3" w:rsidR="00F24BA9" w:rsidRDefault="00F24BA9" w:rsidP="00F83295">
            <w:pPr>
              <w:rPr>
                <w:rFonts w:cs="Arial"/>
              </w:rPr>
            </w:pPr>
            <w:r>
              <w:rPr>
                <w:rFonts w:cs="Arial"/>
              </w:rPr>
              <w:t>Some corrections related to the Relay Key Request procedure</w:t>
            </w:r>
          </w:p>
        </w:tc>
        <w:tc>
          <w:tcPr>
            <w:tcW w:w="1767" w:type="dxa"/>
            <w:tcBorders>
              <w:top w:val="single" w:sz="4" w:space="0" w:color="auto"/>
              <w:bottom w:val="single" w:sz="4" w:space="0" w:color="auto"/>
            </w:tcBorders>
            <w:shd w:val="clear" w:color="auto" w:fill="FFFF00"/>
          </w:tcPr>
          <w:p w14:paraId="42537A1F" w14:textId="7C58B8DB"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80DEE4" w14:textId="72B8B034" w:rsidR="00F24BA9" w:rsidRDefault="00F24BA9" w:rsidP="00F83295">
            <w:pPr>
              <w:rPr>
                <w:rFonts w:cs="Arial"/>
              </w:rPr>
            </w:pPr>
            <w:r>
              <w:rPr>
                <w:rFonts w:cs="Arial"/>
              </w:rPr>
              <w:t>CR 4615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38C52" w14:textId="77777777" w:rsidR="00F24BA9" w:rsidRDefault="00F24BA9" w:rsidP="00F83295">
            <w:pPr>
              <w:rPr>
                <w:rFonts w:eastAsia="Batang" w:cs="Arial"/>
                <w:lang w:eastAsia="ko-KR"/>
              </w:rPr>
            </w:pPr>
          </w:p>
        </w:tc>
      </w:tr>
      <w:tr w:rsidR="00F24BA9" w:rsidRPr="00D95972" w14:paraId="6EAFDF4E" w14:textId="77777777" w:rsidTr="00A34EF2">
        <w:tc>
          <w:tcPr>
            <w:tcW w:w="976" w:type="dxa"/>
            <w:tcBorders>
              <w:top w:val="nil"/>
              <w:left w:val="thinThickThinSmallGap" w:sz="24" w:space="0" w:color="auto"/>
              <w:bottom w:val="nil"/>
            </w:tcBorders>
            <w:shd w:val="clear" w:color="auto" w:fill="auto"/>
          </w:tcPr>
          <w:p w14:paraId="7DE0BFB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226EFA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AC48102" w14:textId="11D34B65" w:rsidR="00F24BA9" w:rsidRDefault="002B6C6F" w:rsidP="00F83295">
            <w:pPr>
              <w:overflowPunct/>
              <w:autoSpaceDE/>
              <w:autoSpaceDN/>
              <w:adjustRightInd/>
              <w:textAlignment w:val="auto"/>
              <w:rPr>
                <w:rFonts w:cs="Arial"/>
                <w:lang w:val="en-US"/>
              </w:rPr>
            </w:pPr>
            <w:hyperlink r:id="rId255" w:history="1">
              <w:r w:rsidR="00A34EF2">
                <w:rPr>
                  <w:rStyle w:val="Hyperlink"/>
                </w:rPr>
                <w:t>C1-224967</w:t>
              </w:r>
            </w:hyperlink>
          </w:p>
        </w:tc>
        <w:tc>
          <w:tcPr>
            <w:tcW w:w="4191" w:type="dxa"/>
            <w:gridSpan w:val="3"/>
            <w:tcBorders>
              <w:top w:val="single" w:sz="4" w:space="0" w:color="auto"/>
              <w:bottom w:val="single" w:sz="4" w:space="0" w:color="auto"/>
            </w:tcBorders>
            <w:shd w:val="clear" w:color="auto" w:fill="FFFF00"/>
          </w:tcPr>
          <w:p w14:paraId="7F95EB0F" w14:textId="39D39645" w:rsidR="00F24BA9" w:rsidRDefault="00F24BA9" w:rsidP="00F83295">
            <w:pPr>
              <w:rPr>
                <w:rFonts w:cs="Arial"/>
              </w:rPr>
            </w:pPr>
            <w:r>
              <w:rPr>
                <w:rFonts w:cs="Arial"/>
              </w:rPr>
              <w:t>Introducing the 5GPRUK ID in the Relay key Request procedure</w:t>
            </w:r>
          </w:p>
        </w:tc>
        <w:tc>
          <w:tcPr>
            <w:tcW w:w="1767" w:type="dxa"/>
            <w:tcBorders>
              <w:top w:val="single" w:sz="4" w:space="0" w:color="auto"/>
              <w:bottom w:val="single" w:sz="4" w:space="0" w:color="auto"/>
            </w:tcBorders>
            <w:shd w:val="clear" w:color="auto" w:fill="FFFF00"/>
          </w:tcPr>
          <w:p w14:paraId="3567ADA3" w14:textId="0538986E"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7D248C" w14:textId="673C72C0" w:rsidR="00F24BA9" w:rsidRDefault="00F24BA9" w:rsidP="00F83295">
            <w:pPr>
              <w:rPr>
                <w:rFonts w:cs="Arial"/>
              </w:rPr>
            </w:pPr>
            <w:r>
              <w:rPr>
                <w:rFonts w:cs="Arial"/>
              </w:rPr>
              <w:t>CR 4616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0300" w14:textId="77777777" w:rsidR="00F24BA9" w:rsidRDefault="00F24BA9" w:rsidP="00F83295">
            <w:pPr>
              <w:rPr>
                <w:rFonts w:eastAsia="Batang" w:cs="Arial"/>
                <w:lang w:eastAsia="ko-KR"/>
              </w:rPr>
            </w:pPr>
          </w:p>
        </w:tc>
      </w:tr>
      <w:tr w:rsidR="00F24BA9" w:rsidRPr="00D95972" w14:paraId="660FD009" w14:textId="77777777" w:rsidTr="00A34EF2">
        <w:tc>
          <w:tcPr>
            <w:tcW w:w="976" w:type="dxa"/>
            <w:tcBorders>
              <w:top w:val="nil"/>
              <w:left w:val="thinThickThinSmallGap" w:sz="24" w:space="0" w:color="auto"/>
              <w:bottom w:val="nil"/>
            </w:tcBorders>
            <w:shd w:val="clear" w:color="auto" w:fill="auto"/>
          </w:tcPr>
          <w:p w14:paraId="3DA27DD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DC180C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3757768" w14:textId="28D30D2B" w:rsidR="00F24BA9" w:rsidRDefault="002B6C6F" w:rsidP="00F83295">
            <w:pPr>
              <w:overflowPunct/>
              <w:autoSpaceDE/>
              <w:autoSpaceDN/>
              <w:adjustRightInd/>
              <w:textAlignment w:val="auto"/>
              <w:rPr>
                <w:rFonts w:cs="Arial"/>
                <w:lang w:val="en-US"/>
              </w:rPr>
            </w:pPr>
            <w:hyperlink r:id="rId256" w:history="1">
              <w:r w:rsidR="00A34EF2">
                <w:rPr>
                  <w:rStyle w:val="Hyperlink"/>
                </w:rPr>
                <w:t>C1-224968</w:t>
              </w:r>
            </w:hyperlink>
          </w:p>
        </w:tc>
        <w:tc>
          <w:tcPr>
            <w:tcW w:w="4191" w:type="dxa"/>
            <w:gridSpan w:val="3"/>
            <w:tcBorders>
              <w:top w:val="single" w:sz="4" w:space="0" w:color="auto"/>
              <w:bottom w:val="single" w:sz="4" w:space="0" w:color="auto"/>
            </w:tcBorders>
            <w:shd w:val="clear" w:color="auto" w:fill="FFFF00"/>
          </w:tcPr>
          <w:p w14:paraId="6C729DF4" w14:textId="0C32BEEA" w:rsidR="00F24BA9" w:rsidRDefault="00F24BA9" w:rsidP="00F83295">
            <w:pPr>
              <w:rPr>
                <w:rFonts w:cs="Arial"/>
              </w:rPr>
            </w:pPr>
            <w:r>
              <w:rPr>
                <w:rFonts w:cs="Arial"/>
              </w:rPr>
              <w:t>Introducing the 5GPRUK ID in the DCR procedure</w:t>
            </w:r>
          </w:p>
        </w:tc>
        <w:tc>
          <w:tcPr>
            <w:tcW w:w="1767" w:type="dxa"/>
            <w:tcBorders>
              <w:top w:val="single" w:sz="4" w:space="0" w:color="auto"/>
              <w:bottom w:val="single" w:sz="4" w:space="0" w:color="auto"/>
            </w:tcBorders>
            <w:shd w:val="clear" w:color="auto" w:fill="FFFF00"/>
          </w:tcPr>
          <w:p w14:paraId="04229D4B" w14:textId="11D2C23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F8FF44" w14:textId="5D7296F1" w:rsidR="00F24BA9" w:rsidRDefault="00F24BA9" w:rsidP="00F83295">
            <w:pPr>
              <w:rPr>
                <w:rFonts w:cs="Arial"/>
              </w:rPr>
            </w:pPr>
            <w:r>
              <w:rPr>
                <w:rFonts w:cs="Arial"/>
              </w:rPr>
              <w:t>CR 0145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5B64E" w14:textId="77777777" w:rsidR="00F24BA9" w:rsidRDefault="00F24BA9" w:rsidP="00F83295">
            <w:pPr>
              <w:rPr>
                <w:rFonts w:eastAsia="Batang" w:cs="Arial"/>
                <w:lang w:eastAsia="ko-KR"/>
              </w:rPr>
            </w:pPr>
          </w:p>
        </w:tc>
      </w:tr>
      <w:tr w:rsidR="00F24BA9" w:rsidRPr="00D95972" w14:paraId="3B2965C5" w14:textId="77777777" w:rsidTr="00A34EF2">
        <w:tc>
          <w:tcPr>
            <w:tcW w:w="976" w:type="dxa"/>
            <w:tcBorders>
              <w:top w:val="nil"/>
              <w:left w:val="thinThickThinSmallGap" w:sz="24" w:space="0" w:color="auto"/>
              <w:bottom w:val="nil"/>
            </w:tcBorders>
            <w:shd w:val="clear" w:color="auto" w:fill="auto"/>
          </w:tcPr>
          <w:p w14:paraId="4E26F6E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7DBCD0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6551A5F" w14:textId="31C1CD1B" w:rsidR="00F24BA9" w:rsidRDefault="002B6C6F" w:rsidP="00F83295">
            <w:pPr>
              <w:overflowPunct/>
              <w:autoSpaceDE/>
              <w:autoSpaceDN/>
              <w:adjustRightInd/>
              <w:textAlignment w:val="auto"/>
              <w:rPr>
                <w:rFonts w:cs="Arial"/>
                <w:lang w:val="en-US"/>
              </w:rPr>
            </w:pPr>
            <w:hyperlink r:id="rId257" w:history="1">
              <w:r w:rsidR="00A34EF2">
                <w:rPr>
                  <w:rStyle w:val="Hyperlink"/>
                </w:rPr>
                <w:t>C1-224969</w:t>
              </w:r>
            </w:hyperlink>
          </w:p>
        </w:tc>
        <w:tc>
          <w:tcPr>
            <w:tcW w:w="4191" w:type="dxa"/>
            <w:gridSpan w:val="3"/>
            <w:tcBorders>
              <w:top w:val="single" w:sz="4" w:space="0" w:color="auto"/>
              <w:bottom w:val="single" w:sz="4" w:space="0" w:color="auto"/>
            </w:tcBorders>
            <w:shd w:val="clear" w:color="auto" w:fill="FFFF00"/>
          </w:tcPr>
          <w:p w14:paraId="19E19B63" w14:textId="22477079" w:rsidR="00F24BA9" w:rsidRDefault="00F24BA9" w:rsidP="00F83295">
            <w:pPr>
              <w:rPr>
                <w:rFonts w:cs="Arial"/>
              </w:rPr>
            </w:pPr>
            <w:r>
              <w:rPr>
                <w:rFonts w:cs="Arial"/>
              </w:rPr>
              <w:t xml:space="preserve">Introducing the 5GPRUK ID in the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7F12D584" w14:textId="29B28CA1"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961DC5" w14:textId="41C9B895" w:rsidR="00F24BA9" w:rsidRDefault="00F24BA9" w:rsidP="00F83295">
            <w:pPr>
              <w:rPr>
                <w:rFonts w:cs="Arial"/>
              </w:rPr>
            </w:pPr>
            <w:r>
              <w:rPr>
                <w:rFonts w:cs="Arial"/>
              </w:rPr>
              <w:t>CR 0146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0C8EF" w14:textId="77777777" w:rsidR="00F24BA9" w:rsidRDefault="00F24BA9" w:rsidP="00F83295">
            <w:pPr>
              <w:rPr>
                <w:rFonts w:eastAsia="Batang" w:cs="Arial"/>
                <w:lang w:eastAsia="ko-KR"/>
              </w:rPr>
            </w:pPr>
          </w:p>
        </w:tc>
      </w:tr>
      <w:tr w:rsidR="00F24BA9" w:rsidRPr="00D95972" w14:paraId="000F0E29" w14:textId="77777777" w:rsidTr="00A34EF2">
        <w:tc>
          <w:tcPr>
            <w:tcW w:w="976" w:type="dxa"/>
            <w:tcBorders>
              <w:top w:val="nil"/>
              <w:left w:val="thinThickThinSmallGap" w:sz="24" w:space="0" w:color="auto"/>
              <w:bottom w:val="nil"/>
            </w:tcBorders>
            <w:shd w:val="clear" w:color="auto" w:fill="auto"/>
          </w:tcPr>
          <w:p w14:paraId="01F5118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1ADCE6B"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3D4B410" w14:textId="17751DED" w:rsidR="00F24BA9" w:rsidRDefault="002B6C6F" w:rsidP="00F83295">
            <w:pPr>
              <w:overflowPunct/>
              <w:autoSpaceDE/>
              <w:autoSpaceDN/>
              <w:adjustRightInd/>
              <w:textAlignment w:val="auto"/>
              <w:rPr>
                <w:rFonts w:cs="Arial"/>
                <w:lang w:val="en-US"/>
              </w:rPr>
            </w:pPr>
            <w:hyperlink r:id="rId258" w:history="1">
              <w:r w:rsidR="00A34EF2">
                <w:rPr>
                  <w:rStyle w:val="Hyperlink"/>
                </w:rPr>
                <w:t>C1-224970</w:t>
              </w:r>
            </w:hyperlink>
          </w:p>
        </w:tc>
        <w:tc>
          <w:tcPr>
            <w:tcW w:w="4191" w:type="dxa"/>
            <w:gridSpan w:val="3"/>
            <w:tcBorders>
              <w:top w:val="single" w:sz="4" w:space="0" w:color="auto"/>
              <w:bottom w:val="single" w:sz="4" w:space="0" w:color="auto"/>
            </w:tcBorders>
            <w:shd w:val="clear" w:color="auto" w:fill="FFFF00"/>
          </w:tcPr>
          <w:p w14:paraId="420CCECF" w14:textId="56BB94BD" w:rsidR="00F24BA9" w:rsidRDefault="00F24BA9" w:rsidP="00F83295">
            <w:pPr>
              <w:rPr>
                <w:rFonts w:cs="Arial"/>
              </w:rPr>
            </w:pPr>
            <w:proofErr w:type="spellStart"/>
            <w:r>
              <w:rPr>
                <w:rFonts w:cs="Arial"/>
              </w:rPr>
              <w:t>ProSe</w:t>
            </w:r>
            <w:proofErr w:type="spellEnd"/>
            <w:r>
              <w:rPr>
                <w:rFonts w:cs="Arial"/>
              </w:rPr>
              <w:t xml:space="preserve"> relay transaction identity as a type 3 IE</w:t>
            </w:r>
          </w:p>
        </w:tc>
        <w:tc>
          <w:tcPr>
            <w:tcW w:w="1767" w:type="dxa"/>
            <w:tcBorders>
              <w:top w:val="single" w:sz="4" w:space="0" w:color="auto"/>
              <w:bottom w:val="single" w:sz="4" w:space="0" w:color="auto"/>
            </w:tcBorders>
            <w:shd w:val="clear" w:color="auto" w:fill="FFFF00"/>
          </w:tcPr>
          <w:p w14:paraId="0066C4ED" w14:textId="7545F41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9D76E4" w14:textId="17B229F8" w:rsidR="00F24BA9" w:rsidRDefault="00F24BA9" w:rsidP="00F83295">
            <w:pPr>
              <w:rPr>
                <w:rFonts w:cs="Arial"/>
              </w:rPr>
            </w:pPr>
            <w:r>
              <w:rPr>
                <w:rFonts w:cs="Arial"/>
              </w:rPr>
              <w:t>CR 4617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6C48D" w14:textId="77777777" w:rsidR="00F24BA9" w:rsidRDefault="00F24BA9" w:rsidP="00F83295">
            <w:pPr>
              <w:rPr>
                <w:rFonts w:eastAsia="Batang" w:cs="Arial"/>
                <w:lang w:eastAsia="ko-KR"/>
              </w:rPr>
            </w:pPr>
          </w:p>
        </w:tc>
      </w:tr>
      <w:tr w:rsidR="00F24BA9" w:rsidRPr="00D95972" w14:paraId="020CF454" w14:textId="77777777" w:rsidTr="00A34EF2">
        <w:tc>
          <w:tcPr>
            <w:tcW w:w="976" w:type="dxa"/>
            <w:tcBorders>
              <w:top w:val="nil"/>
              <w:left w:val="thinThickThinSmallGap" w:sz="24" w:space="0" w:color="auto"/>
              <w:bottom w:val="nil"/>
            </w:tcBorders>
            <w:shd w:val="clear" w:color="auto" w:fill="auto"/>
          </w:tcPr>
          <w:p w14:paraId="7CE673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FF9CB19"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CF157EC" w14:textId="6CEF7ED5" w:rsidR="00F24BA9" w:rsidRDefault="002B6C6F" w:rsidP="00F83295">
            <w:pPr>
              <w:overflowPunct/>
              <w:autoSpaceDE/>
              <w:autoSpaceDN/>
              <w:adjustRightInd/>
              <w:textAlignment w:val="auto"/>
              <w:rPr>
                <w:rFonts w:cs="Arial"/>
                <w:lang w:val="en-US"/>
              </w:rPr>
            </w:pPr>
            <w:hyperlink r:id="rId259" w:history="1">
              <w:r w:rsidR="00A34EF2">
                <w:rPr>
                  <w:rStyle w:val="Hyperlink"/>
                </w:rPr>
                <w:t>C1-224971</w:t>
              </w:r>
            </w:hyperlink>
          </w:p>
        </w:tc>
        <w:tc>
          <w:tcPr>
            <w:tcW w:w="4191" w:type="dxa"/>
            <w:gridSpan w:val="3"/>
            <w:tcBorders>
              <w:top w:val="single" w:sz="4" w:space="0" w:color="auto"/>
              <w:bottom w:val="single" w:sz="4" w:space="0" w:color="auto"/>
            </w:tcBorders>
            <w:shd w:val="clear" w:color="auto" w:fill="FFFF00"/>
          </w:tcPr>
          <w:p w14:paraId="71C6CA67" w14:textId="6E14A919" w:rsidR="00F24BA9" w:rsidRDefault="00F24BA9" w:rsidP="00F83295">
            <w:pPr>
              <w:rPr>
                <w:rFonts w:cs="Arial"/>
              </w:rPr>
            </w:pPr>
            <w:r>
              <w:rPr>
                <w:rFonts w:cs="Arial"/>
              </w:rPr>
              <w:t>Providing the EAP message in the SMC procedure for the EAP success case</w:t>
            </w:r>
          </w:p>
        </w:tc>
        <w:tc>
          <w:tcPr>
            <w:tcW w:w="1767" w:type="dxa"/>
            <w:tcBorders>
              <w:top w:val="single" w:sz="4" w:space="0" w:color="auto"/>
              <w:bottom w:val="single" w:sz="4" w:space="0" w:color="auto"/>
            </w:tcBorders>
            <w:shd w:val="clear" w:color="auto" w:fill="FFFF00"/>
          </w:tcPr>
          <w:p w14:paraId="724FD12B" w14:textId="29A81B3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185348" w14:textId="312905FE" w:rsidR="00F24BA9" w:rsidRDefault="00F24BA9" w:rsidP="00F83295">
            <w:pPr>
              <w:rPr>
                <w:rFonts w:cs="Arial"/>
              </w:rPr>
            </w:pPr>
            <w:r>
              <w:rPr>
                <w:rFonts w:cs="Arial"/>
              </w:rPr>
              <w:t>CR 0147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FEA50" w14:textId="77777777" w:rsidR="00F24BA9" w:rsidRDefault="00F24BA9" w:rsidP="00F83295">
            <w:pPr>
              <w:rPr>
                <w:rFonts w:eastAsia="Batang" w:cs="Arial"/>
                <w:lang w:eastAsia="ko-KR"/>
              </w:rPr>
            </w:pPr>
          </w:p>
        </w:tc>
      </w:tr>
      <w:tr w:rsidR="00F24BA9" w:rsidRPr="00D95972" w14:paraId="2AB5FB1D" w14:textId="77777777" w:rsidTr="00A34EF2">
        <w:tc>
          <w:tcPr>
            <w:tcW w:w="976" w:type="dxa"/>
            <w:tcBorders>
              <w:top w:val="nil"/>
              <w:left w:val="thinThickThinSmallGap" w:sz="24" w:space="0" w:color="auto"/>
              <w:bottom w:val="nil"/>
            </w:tcBorders>
            <w:shd w:val="clear" w:color="auto" w:fill="auto"/>
          </w:tcPr>
          <w:p w14:paraId="7C095E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E745F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727232" w14:textId="6D9A0A3D" w:rsidR="00F24BA9" w:rsidRDefault="002B6C6F" w:rsidP="00F83295">
            <w:pPr>
              <w:overflowPunct/>
              <w:autoSpaceDE/>
              <w:autoSpaceDN/>
              <w:adjustRightInd/>
              <w:textAlignment w:val="auto"/>
              <w:rPr>
                <w:rFonts w:cs="Arial"/>
                <w:lang w:val="en-US"/>
              </w:rPr>
            </w:pPr>
            <w:hyperlink r:id="rId260" w:history="1">
              <w:r w:rsidR="00A34EF2">
                <w:rPr>
                  <w:rStyle w:val="Hyperlink"/>
                </w:rPr>
                <w:t>C1-224972</w:t>
              </w:r>
            </w:hyperlink>
          </w:p>
        </w:tc>
        <w:tc>
          <w:tcPr>
            <w:tcW w:w="4191" w:type="dxa"/>
            <w:gridSpan w:val="3"/>
            <w:tcBorders>
              <w:top w:val="single" w:sz="4" w:space="0" w:color="auto"/>
              <w:bottom w:val="single" w:sz="4" w:space="0" w:color="auto"/>
            </w:tcBorders>
            <w:shd w:val="clear" w:color="auto" w:fill="FFFF00"/>
          </w:tcPr>
          <w:p w14:paraId="3E93AFA5" w14:textId="218AE481" w:rsidR="00F24BA9" w:rsidRDefault="00F24BA9" w:rsidP="00F83295">
            <w:pPr>
              <w:rPr>
                <w:rFonts w:cs="Arial"/>
              </w:rPr>
            </w:pPr>
            <w:r>
              <w:rPr>
                <w:rFonts w:cs="Arial"/>
              </w:rPr>
              <w:t>Providing the EAP message in the DCR procedure for the EAP failure case</w:t>
            </w:r>
          </w:p>
        </w:tc>
        <w:tc>
          <w:tcPr>
            <w:tcW w:w="1767" w:type="dxa"/>
            <w:tcBorders>
              <w:top w:val="single" w:sz="4" w:space="0" w:color="auto"/>
              <w:bottom w:val="single" w:sz="4" w:space="0" w:color="auto"/>
            </w:tcBorders>
            <w:shd w:val="clear" w:color="auto" w:fill="FFFF00"/>
          </w:tcPr>
          <w:p w14:paraId="42C631B8" w14:textId="686CE853"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E4572" w14:textId="3519B296" w:rsidR="00F24BA9" w:rsidRDefault="00F24BA9" w:rsidP="00F83295">
            <w:pPr>
              <w:rPr>
                <w:rFonts w:cs="Arial"/>
              </w:rPr>
            </w:pPr>
            <w:r>
              <w:rPr>
                <w:rFonts w:cs="Arial"/>
              </w:rPr>
              <w:t>CR 0148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B0BF1" w14:textId="77777777" w:rsidR="00F24BA9" w:rsidRDefault="00F24BA9" w:rsidP="00F83295">
            <w:pPr>
              <w:rPr>
                <w:rFonts w:eastAsia="Batang" w:cs="Arial"/>
                <w:lang w:eastAsia="ko-KR"/>
              </w:rPr>
            </w:pPr>
          </w:p>
        </w:tc>
      </w:tr>
      <w:tr w:rsidR="00F24BA9" w:rsidRPr="00D95972" w14:paraId="364CAA55" w14:textId="77777777" w:rsidTr="00A34EF2">
        <w:tc>
          <w:tcPr>
            <w:tcW w:w="976" w:type="dxa"/>
            <w:tcBorders>
              <w:top w:val="nil"/>
              <w:left w:val="thinThickThinSmallGap" w:sz="24" w:space="0" w:color="auto"/>
              <w:bottom w:val="nil"/>
            </w:tcBorders>
            <w:shd w:val="clear" w:color="auto" w:fill="auto"/>
          </w:tcPr>
          <w:p w14:paraId="4F765F3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2FE08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C483B0" w14:textId="78E78905" w:rsidR="00F24BA9" w:rsidRDefault="002B6C6F" w:rsidP="00F83295">
            <w:pPr>
              <w:overflowPunct/>
              <w:autoSpaceDE/>
              <w:autoSpaceDN/>
              <w:adjustRightInd/>
              <w:textAlignment w:val="auto"/>
              <w:rPr>
                <w:rFonts w:cs="Arial"/>
                <w:lang w:val="en-US"/>
              </w:rPr>
            </w:pPr>
            <w:hyperlink r:id="rId261" w:history="1">
              <w:r w:rsidR="00A34EF2">
                <w:rPr>
                  <w:rStyle w:val="Hyperlink"/>
                </w:rPr>
                <w:t>C1-224973</w:t>
              </w:r>
            </w:hyperlink>
          </w:p>
        </w:tc>
        <w:tc>
          <w:tcPr>
            <w:tcW w:w="4191" w:type="dxa"/>
            <w:gridSpan w:val="3"/>
            <w:tcBorders>
              <w:top w:val="single" w:sz="4" w:space="0" w:color="auto"/>
              <w:bottom w:val="single" w:sz="4" w:space="0" w:color="auto"/>
            </w:tcBorders>
            <w:shd w:val="clear" w:color="auto" w:fill="FFFF00"/>
          </w:tcPr>
          <w:p w14:paraId="7BFCD412" w14:textId="4DE7A4FE" w:rsidR="00F24BA9" w:rsidRDefault="00F24BA9" w:rsidP="00F83295">
            <w:pPr>
              <w:rPr>
                <w:rFonts w:cs="Arial"/>
              </w:rPr>
            </w:pPr>
            <w:r>
              <w:rPr>
                <w:rFonts w:cs="Arial"/>
              </w:rPr>
              <w:t>Clarification on the security procedure for Layer-3 UE-to-Network Relay with N3IWF support</w:t>
            </w:r>
          </w:p>
        </w:tc>
        <w:tc>
          <w:tcPr>
            <w:tcW w:w="1767" w:type="dxa"/>
            <w:tcBorders>
              <w:top w:val="single" w:sz="4" w:space="0" w:color="auto"/>
              <w:bottom w:val="single" w:sz="4" w:space="0" w:color="auto"/>
            </w:tcBorders>
            <w:shd w:val="clear" w:color="auto" w:fill="FFFF00"/>
          </w:tcPr>
          <w:p w14:paraId="2D60AE47" w14:textId="4AB19591"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0A9775" w14:textId="19C3A7BB" w:rsidR="00F24BA9" w:rsidRDefault="00F24BA9" w:rsidP="00F83295">
            <w:pPr>
              <w:rPr>
                <w:rFonts w:cs="Arial"/>
              </w:rPr>
            </w:pPr>
            <w:r>
              <w:rPr>
                <w:rFonts w:cs="Arial"/>
              </w:rPr>
              <w:t>CR 0149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15026" w14:textId="77777777" w:rsidR="00F24BA9" w:rsidRDefault="00F24BA9" w:rsidP="00F83295">
            <w:pPr>
              <w:rPr>
                <w:rFonts w:eastAsia="Batang" w:cs="Arial"/>
                <w:lang w:eastAsia="ko-KR"/>
              </w:rPr>
            </w:pPr>
          </w:p>
        </w:tc>
      </w:tr>
      <w:tr w:rsidR="00F24BA9" w:rsidRPr="00D95972" w14:paraId="0D5F9553" w14:textId="77777777" w:rsidTr="00A34EF2">
        <w:tc>
          <w:tcPr>
            <w:tcW w:w="976" w:type="dxa"/>
            <w:tcBorders>
              <w:top w:val="nil"/>
              <w:left w:val="thinThickThinSmallGap" w:sz="24" w:space="0" w:color="auto"/>
              <w:bottom w:val="nil"/>
            </w:tcBorders>
            <w:shd w:val="clear" w:color="auto" w:fill="auto"/>
          </w:tcPr>
          <w:p w14:paraId="388ED1D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A13EB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93057A2" w14:textId="14F2A01D" w:rsidR="00F24BA9" w:rsidRDefault="002B6C6F" w:rsidP="00F83295">
            <w:pPr>
              <w:overflowPunct/>
              <w:autoSpaceDE/>
              <w:autoSpaceDN/>
              <w:adjustRightInd/>
              <w:textAlignment w:val="auto"/>
              <w:rPr>
                <w:rFonts w:cs="Arial"/>
                <w:lang w:val="en-US"/>
              </w:rPr>
            </w:pPr>
            <w:hyperlink r:id="rId262" w:history="1">
              <w:r w:rsidR="00A34EF2">
                <w:rPr>
                  <w:rStyle w:val="Hyperlink"/>
                </w:rPr>
                <w:t>C1-224974</w:t>
              </w:r>
            </w:hyperlink>
          </w:p>
        </w:tc>
        <w:tc>
          <w:tcPr>
            <w:tcW w:w="4191" w:type="dxa"/>
            <w:gridSpan w:val="3"/>
            <w:tcBorders>
              <w:top w:val="single" w:sz="4" w:space="0" w:color="auto"/>
              <w:bottom w:val="single" w:sz="4" w:space="0" w:color="auto"/>
            </w:tcBorders>
            <w:shd w:val="clear" w:color="auto" w:fill="FFFF00"/>
          </w:tcPr>
          <w:p w14:paraId="5E9ECB59" w14:textId="6CB90CCF" w:rsidR="00F24BA9" w:rsidRDefault="00F24BA9" w:rsidP="00F83295">
            <w:pPr>
              <w:rPr>
                <w:rFonts w:cs="Arial"/>
              </w:rPr>
            </w:pPr>
            <w:r>
              <w:rPr>
                <w:rFonts w:cs="Arial"/>
              </w:rPr>
              <w:t>Integrity protection of the DCR message for UE-to-network relay</w:t>
            </w:r>
          </w:p>
        </w:tc>
        <w:tc>
          <w:tcPr>
            <w:tcW w:w="1767" w:type="dxa"/>
            <w:tcBorders>
              <w:top w:val="single" w:sz="4" w:space="0" w:color="auto"/>
              <w:bottom w:val="single" w:sz="4" w:space="0" w:color="auto"/>
            </w:tcBorders>
            <w:shd w:val="clear" w:color="auto" w:fill="FFFF00"/>
          </w:tcPr>
          <w:p w14:paraId="0CEC0BF2" w14:textId="122D5EDB"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0AFE" w14:textId="719CC28F" w:rsidR="00F24BA9" w:rsidRDefault="00F24BA9" w:rsidP="00F83295">
            <w:pPr>
              <w:rPr>
                <w:rFonts w:cs="Arial"/>
              </w:rPr>
            </w:pPr>
            <w:r>
              <w:rPr>
                <w:rFonts w:cs="Arial"/>
              </w:rPr>
              <w:t>CR 0150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9A86F" w14:textId="77777777" w:rsidR="00F24BA9" w:rsidRDefault="00F24BA9" w:rsidP="00F83295">
            <w:pPr>
              <w:rPr>
                <w:rFonts w:eastAsia="Batang" w:cs="Arial"/>
                <w:lang w:eastAsia="ko-KR"/>
              </w:rPr>
            </w:pPr>
          </w:p>
        </w:tc>
      </w:tr>
      <w:tr w:rsidR="00F24BA9" w:rsidRPr="00D95972" w14:paraId="2FFC80E9" w14:textId="77777777" w:rsidTr="00A34EF2">
        <w:tc>
          <w:tcPr>
            <w:tcW w:w="976" w:type="dxa"/>
            <w:tcBorders>
              <w:top w:val="nil"/>
              <w:left w:val="thinThickThinSmallGap" w:sz="24" w:space="0" w:color="auto"/>
              <w:bottom w:val="nil"/>
            </w:tcBorders>
            <w:shd w:val="clear" w:color="auto" w:fill="auto"/>
          </w:tcPr>
          <w:p w14:paraId="00F7A97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82D673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DE78A9" w14:textId="59CDBFD9" w:rsidR="00F24BA9" w:rsidRDefault="002B6C6F" w:rsidP="00F83295">
            <w:pPr>
              <w:overflowPunct/>
              <w:autoSpaceDE/>
              <w:autoSpaceDN/>
              <w:adjustRightInd/>
              <w:textAlignment w:val="auto"/>
              <w:rPr>
                <w:rFonts w:cs="Arial"/>
                <w:lang w:val="en-US"/>
              </w:rPr>
            </w:pPr>
            <w:hyperlink r:id="rId263" w:history="1">
              <w:r w:rsidR="00A34EF2">
                <w:rPr>
                  <w:rStyle w:val="Hyperlink"/>
                </w:rPr>
                <w:t>C1-224975</w:t>
              </w:r>
            </w:hyperlink>
          </w:p>
        </w:tc>
        <w:tc>
          <w:tcPr>
            <w:tcW w:w="4191" w:type="dxa"/>
            <w:gridSpan w:val="3"/>
            <w:tcBorders>
              <w:top w:val="single" w:sz="4" w:space="0" w:color="auto"/>
              <w:bottom w:val="single" w:sz="4" w:space="0" w:color="auto"/>
            </w:tcBorders>
            <w:shd w:val="clear" w:color="auto" w:fill="FFFF00"/>
          </w:tcPr>
          <w:p w14:paraId="31C7C71C" w14:textId="27820B1E" w:rsidR="00F24BA9" w:rsidRDefault="00F24BA9" w:rsidP="00F83295">
            <w:pPr>
              <w:rPr>
                <w:rFonts w:cs="Arial"/>
              </w:rPr>
            </w:pPr>
            <w:r>
              <w:rPr>
                <w:rFonts w:cs="Arial"/>
              </w:rPr>
              <w:t xml:space="preserve">Corrections related to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FFFF00"/>
          </w:tcPr>
          <w:p w14:paraId="582E3D3C" w14:textId="42F1409F"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F00C41" w14:textId="3C48F73B" w:rsidR="00F24BA9" w:rsidRDefault="00F24BA9" w:rsidP="00F83295">
            <w:pPr>
              <w:rPr>
                <w:rFonts w:cs="Arial"/>
              </w:rPr>
            </w:pPr>
            <w:r>
              <w:rPr>
                <w:rFonts w:cs="Arial"/>
              </w:rPr>
              <w:t>CR 0151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2CAD8" w14:textId="77777777" w:rsidR="00F24BA9" w:rsidRDefault="00F24BA9" w:rsidP="00F83295">
            <w:pPr>
              <w:rPr>
                <w:rFonts w:eastAsia="Batang" w:cs="Arial"/>
                <w:lang w:eastAsia="ko-KR"/>
              </w:rPr>
            </w:pPr>
          </w:p>
        </w:tc>
      </w:tr>
      <w:tr w:rsidR="00F24BA9" w:rsidRPr="00D95972" w14:paraId="4E88436B" w14:textId="77777777" w:rsidTr="00A34EF2">
        <w:tc>
          <w:tcPr>
            <w:tcW w:w="976" w:type="dxa"/>
            <w:tcBorders>
              <w:top w:val="nil"/>
              <w:left w:val="thinThickThinSmallGap" w:sz="24" w:space="0" w:color="auto"/>
              <w:bottom w:val="nil"/>
            </w:tcBorders>
            <w:shd w:val="clear" w:color="auto" w:fill="auto"/>
          </w:tcPr>
          <w:p w14:paraId="7605A4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191792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4E113FF" w14:textId="419DB3FA" w:rsidR="00F24BA9" w:rsidRDefault="002B6C6F" w:rsidP="00F83295">
            <w:pPr>
              <w:overflowPunct/>
              <w:autoSpaceDE/>
              <w:autoSpaceDN/>
              <w:adjustRightInd/>
              <w:textAlignment w:val="auto"/>
              <w:rPr>
                <w:rFonts w:cs="Arial"/>
                <w:lang w:val="en-US"/>
              </w:rPr>
            </w:pPr>
            <w:hyperlink r:id="rId264" w:history="1">
              <w:r w:rsidR="00A34EF2">
                <w:rPr>
                  <w:rStyle w:val="Hyperlink"/>
                </w:rPr>
                <w:t>C1-224976</w:t>
              </w:r>
            </w:hyperlink>
          </w:p>
        </w:tc>
        <w:tc>
          <w:tcPr>
            <w:tcW w:w="4191" w:type="dxa"/>
            <w:gridSpan w:val="3"/>
            <w:tcBorders>
              <w:top w:val="single" w:sz="4" w:space="0" w:color="auto"/>
              <w:bottom w:val="single" w:sz="4" w:space="0" w:color="auto"/>
            </w:tcBorders>
            <w:shd w:val="clear" w:color="auto" w:fill="FFFF00"/>
          </w:tcPr>
          <w:p w14:paraId="59C90722" w14:textId="7FD93370" w:rsidR="00F24BA9" w:rsidRDefault="00F24BA9" w:rsidP="00F83295">
            <w:pPr>
              <w:rPr>
                <w:rFonts w:cs="Arial"/>
              </w:rPr>
            </w:pPr>
            <w:r>
              <w:rPr>
                <w:rFonts w:cs="Arial"/>
              </w:rPr>
              <w:t xml:space="preserve">Harmonizing the terminologies of "5G </w:t>
            </w:r>
            <w:proofErr w:type="spellStart"/>
            <w:r>
              <w:rPr>
                <w:rFonts w:cs="Arial"/>
              </w:rPr>
              <w:t>ProSe</w:t>
            </w:r>
            <w:proofErr w:type="spellEnd"/>
            <w:r>
              <w:rPr>
                <w:rFonts w:cs="Arial"/>
              </w:rPr>
              <w:t xml:space="preserve"> remote UE" and "5G </w:t>
            </w:r>
            <w:proofErr w:type="spellStart"/>
            <w:r>
              <w:rPr>
                <w:rFonts w:cs="Arial"/>
              </w:rPr>
              <w:t>ProSe</w:t>
            </w:r>
            <w:proofErr w:type="spellEnd"/>
            <w:r>
              <w:rPr>
                <w:rFonts w:cs="Arial"/>
              </w:rPr>
              <w:t xml:space="preserve"> UE-to-network relay UE" across the specification</w:t>
            </w:r>
          </w:p>
        </w:tc>
        <w:tc>
          <w:tcPr>
            <w:tcW w:w="1767" w:type="dxa"/>
            <w:tcBorders>
              <w:top w:val="single" w:sz="4" w:space="0" w:color="auto"/>
              <w:bottom w:val="single" w:sz="4" w:space="0" w:color="auto"/>
            </w:tcBorders>
            <w:shd w:val="clear" w:color="auto" w:fill="FFFF00"/>
          </w:tcPr>
          <w:p w14:paraId="102399F7" w14:textId="4A974D5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D660D0" w14:textId="297EF3F9" w:rsidR="00F24BA9" w:rsidRDefault="00F24BA9" w:rsidP="00F83295">
            <w:pPr>
              <w:rPr>
                <w:rFonts w:cs="Arial"/>
              </w:rPr>
            </w:pPr>
            <w:r>
              <w:rPr>
                <w:rFonts w:cs="Arial"/>
              </w:rPr>
              <w:t>CR 0152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CDB5C" w14:textId="77777777" w:rsidR="00F24BA9" w:rsidRDefault="00F24BA9" w:rsidP="00F83295">
            <w:pPr>
              <w:rPr>
                <w:rFonts w:eastAsia="Batang" w:cs="Arial"/>
                <w:lang w:eastAsia="ko-KR"/>
              </w:rPr>
            </w:pPr>
          </w:p>
        </w:tc>
      </w:tr>
      <w:tr w:rsidR="00F24BA9" w:rsidRPr="00D95972" w14:paraId="1D43728C" w14:textId="77777777" w:rsidTr="00A34EF2">
        <w:tc>
          <w:tcPr>
            <w:tcW w:w="976" w:type="dxa"/>
            <w:tcBorders>
              <w:top w:val="nil"/>
              <w:left w:val="thinThickThinSmallGap" w:sz="24" w:space="0" w:color="auto"/>
              <w:bottom w:val="nil"/>
            </w:tcBorders>
            <w:shd w:val="clear" w:color="auto" w:fill="auto"/>
          </w:tcPr>
          <w:p w14:paraId="646774A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FF275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399F765" w14:textId="1F7EA98A" w:rsidR="00F24BA9" w:rsidRDefault="002B6C6F" w:rsidP="00F83295">
            <w:pPr>
              <w:overflowPunct/>
              <w:autoSpaceDE/>
              <w:autoSpaceDN/>
              <w:adjustRightInd/>
              <w:textAlignment w:val="auto"/>
              <w:rPr>
                <w:rFonts w:cs="Arial"/>
                <w:lang w:val="en-US"/>
              </w:rPr>
            </w:pPr>
            <w:hyperlink r:id="rId265" w:history="1">
              <w:r w:rsidR="00A34EF2">
                <w:rPr>
                  <w:rStyle w:val="Hyperlink"/>
                </w:rPr>
                <w:t>C1-224977</w:t>
              </w:r>
            </w:hyperlink>
          </w:p>
        </w:tc>
        <w:tc>
          <w:tcPr>
            <w:tcW w:w="4191" w:type="dxa"/>
            <w:gridSpan w:val="3"/>
            <w:tcBorders>
              <w:top w:val="single" w:sz="4" w:space="0" w:color="auto"/>
              <w:bottom w:val="single" w:sz="4" w:space="0" w:color="auto"/>
            </w:tcBorders>
            <w:shd w:val="clear" w:color="auto" w:fill="FFFF00"/>
          </w:tcPr>
          <w:p w14:paraId="04B4AD58" w14:textId="4D396B06" w:rsidR="00F24BA9" w:rsidRDefault="00F24BA9" w:rsidP="00F83295">
            <w:pPr>
              <w:rPr>
                <w:rFonts w:cs="Arial"/>
              </w:rPr>
            </w:pPr>
            <w:r>
              <w:rPr>
                <w:rFonts w:cs="Arial"/>
              </w:rPr>
              <w:t xml:space="preserve">The criteria for selecting 5G </w:t>
            </w:r>
            <w:proofErr w:type="spellStart"/>
            <w:r>
              <w:rPr>
                <w:rFonts w:cs="Arial"/>
              </w:rPr>
              <w:t>ProSe</w:t>
            </w:r>
            <w:proofErr w:type="spellEnd"/>
            <w:r>
              <w:rPr>
                <w:rFonts w:cs="Arial"/>
              </w:rPr>
              <w:t xml:space="preserve"> layer-3 UE-to-network relay with N3IWF support</w:t>
            </w:r>
          </w:p>
        </w:tc>
        <w:tc>
          <w:tcPr>
            <w:tcW w:w="1767" w:type="dxa"/>
            <w:tcBorders>
              <w:top w:val="single" w:sz="4" w:space="0" w:color="auto"/>
              <w:bottom w:val="single" w:sz="4" w:space="0" w:color="auto"/>
            </w:tcBorders>
            <w:shd w:val="clear" w:color="auto" w:fill="FFFF00"/>
          </w:tcPr>
          <w:p w14:paraId="226ABFAB" w14:textId="2ECB9235"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47CD86" w14:textId="52B4CA9A" w:rsidR="00F24BA9" w:rsidRDefault="00F24BA9" w:rsidP="00F83295">
            <w:pPr>
              <w:rPr>
                <w:rFonts w:cs="Arial"/>
              </w:rPr>
            </w:pPr>
            <w:r>
              <w:rPr>
                <w:rFonts w:cs="Arial"/>
              </w:rPr>
              <w:t>CR 0153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475AF" w14:textId="77777777" w:rsidR="00F24BA9" w:rsidRDefault="00F24BA9" w:rsidP="00F83295">
            <w:pPr>
              <w:rPr>
                <w:rFonts w:eastAsia="Batang" w:cs="Arial"/>
                <w:lang w:eastAsia="ko-KR"/>
              </w:rPr>
            </w:pPr>
          </w:p>
        </w:tc>
      </w:tr>
      <w:tr w:rsidR="00F24BA9" w:rsidRPr="00D95972" w14:paraId="33B3C8B8" w14:textId="77777777" w:rsidTr="00A34EF2">
        <w:tc>
          <w:tcPr>
            <w:tcW w:w="976" w:type="dxa"/>
            <w:tcBorders>
              <w:top w:val="nil"/>
              <w:left w:val="thinThickThinSmallGap" w:sz="24" w:space="0" w:color="auto"/>
              <w:bottom w:val="nil"/>
            </w:tcBorders>
            <w:shd w:val="clear" w:color="auto" w:fill="auto"/>
          </w:tcPr>
          <w:p w14:paraId="7F2556F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6863BC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6B08A2C" w14:textId="382B1CD5" w:rsidR="00F24BA9" w:rsidRDefault="002B6C6F" w:rsidP="00F83295">
            <w:pPr>
              <w:overflowPunct/>
              <w:autoSpaceDE/>
              <w:autoSpaceDN/>
              <w:adjustRightInd/>
              <w:textAlignment w:val="auto"/>
              <w:rPr>
                <w:rFonts w:cs="Arial"/>
                <w:lang w:val="en-US"/>
              </w:rPr>
            </w:pPr>
            <w:hyperlink r:id="rId266" w:history="1">
              <w:r w:rsidR="00A34EF2">
                <w:rPr>
                  <w:rStyle w:val="Hyperlink"/>
                </w:rPr>
                <w:t>C1-224978</w:t>
              </w:r>
            </w:hyperlink>
          </w:p>
        </w:tc>
        <w:tc>
          <w:tcPr>
            <w:tcW w:w="4191" w:type="dxa"/>
            <w:gridSpan w:val="3"/>
            <w:tcBorders>
              <w:top w:val="single" w:sz="4" w:space="0" w:color="auto"/>
              <w:bottom w:val="single" w:sz="4" w:space="0" w:color="auto"/>
            </w:tcBorders>
            <w:shd w:val="clear" w:color="auto" w:fill="FFFF00"/>
          </w:tcPr>
          <w:p w14:paraId="6DB1B95C" w14:textId="0121CC9B" w:rsidR="00F24BA9" w:rsidRDefault="00F24BA9" w:rsidP="00F83295">
            <w:pPr>
              <w:rPr>
                <w:rFonts w:cs="Arial"/>
              </w:rPr>
            </w:pPr>
            <w:r>
              <w:rPr>
                <w:rFonts w:cs="Arial"/>
              </w:rPr>
              <w:t>Providing the discovery security material for UE-to-network relay from 5G DDNMF</w:t>
            </w:r>
          </w:p>
        </w:tc>
        <w:tc>
          <w:tcPr>
            <w:tcW w:w="1767" w:type="dxa"/>
            <w:tcBorders>
              <w:top w:val="single" w:sz="4" w:space="0" w:color="auto"/>
              <w:bottom w:val="single" w:sz="4" w:space="0" w:color="auto"/>
            </w:tcBorders>
            <w:shd w:val="clear" w:color="auto" w:fill="FFFF00"/>
          </w:tcPr>
          <w:p w14:paraId="5620F688" w14:textId="08B3181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9E9FD7" w14:textId="59B03CFD" w:rsidR="00F24BA9" w:rsidRDefault="00F24BA9" w:rsidP="00F83295">
            <w:pPr>
              <w:rPr>
                <w:rFonts w:cs="Arial"/>
              </w:rPr>
            </w:pPr>
            <w:r>
              <w:rPr>
                <w:rFonts w:cs="Arial"/>
              </w:rPr>
              <w:t>CR 0154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6CC2D" w14:textId="77777777" w:rsidR="00F24BA9" w:rsidRDefault="00F24BA9" w:rsidP="00F83295">
            <w:pPr>
              <w:rPr>
                <w:rFonts w:eastAsia="Batang" w:cs="Arial"/>
                <w:lang w:eastAsia="ko-KR"/>
              </w:rPr>
            </w:pPr>
          </w:p>
        </w:tc>
      </w:tr>
      <w:tr w:rsidR="00F24BA9" w:rsidRPr="00D95972" w14:paraId="2F964CCB" w14:textId="77777777" w:rsidTr="00A34EF2">
        <w:tc>
          <w:tcPr>
            <w:tcW w:w="976" w:type="dxa"/>
            <w:tcBorders>
              <w:top w:val="nil"/>
              <w:left w:val="thinThickThinSmallGap" w:sz="24" w:space="0" w:color="auto"/>
              <w:bottom w:val="nil"/>
            </w:tcBorders>
            <w:shd w:val="clear" w:color="auto" w:fill="auto"/>
          </w:tcPr>
          <w:p w14:paraId="0415D23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542F74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BA6AC14" w14:textId="1261DA9D" w:rsidR="00F24BA9" w:rsidRDefault="002B6C6F" w:rsidP="00F83295">
            <w:pPr>
              <w:overflowPunct/>
              <w:autoSpaceDE/>
              <w:autoSpaceDN/>
              <w:adjustRightInd/>
              <w:textAlignment w:val="auto"/>
              <w:rPr>
                <w:rFonts w:cs="Arial"/>
                <w:lang w:val="en-US"/>
              </w:rPr>
            </w:pPr>
            <w:hyperlink r:id="rId267" w:history="1">
              <w:r w:rsidR="00A34EF2">
                <w:rPr>
                  <w:rStyle w:val="Hyperlink"/>
                </w:rPr>
                <w:t>C1-224979</w:t>
              </w:r>
            </w:hyperlink>
          </w:p>
        </w:tc>
        <w:tc>
          <w:tcPr>
            <w:tcW w:w="4191" w:type="dxa"/>
            <w:gridSpan w:val="3"/>
            <w:tcBorders>
              <w:top w:val="single" w:sz="4" w:space="0" w:color="auto"/>
              <w:bottom w:val="single" w:sz="4" w:space="0" w:color="auto"/>
            </w:tcBorders>
            <w:shd w:val="clear" w:color="auto" w:fill="FFFF00"/>
          </w:tcPr>
          <w:p w14:paraId="04244347" w14:textId="698DF352" w:rsidR="00F24BA9" w:rsidRDefault="00F24BA9" w:rsidP="00F83295">
            <w:pPr>
              <w:rPr>
                <w:rFonts w:cs="Arial"/>
              </w:rPr>
            </w:pPr>
            <w:r>
              <w:rPr>
                <w:rFonts w:cs="Arial"/>
              </w:rPr>
              <w:t>Correction to timer numbers that are used for UE-to-network relay discovery security parameters request over PC8 interface</w:t>
            </w:r>
          </w:p>
        </w:tc>
        <w:tc>
          <w:tcPr>
            <w:tcW w:w="1767" w:type="dxa"/>
            <w:tcBorders>
              <w:top w:val="single" w:sz="4" w:space="0" w:color="auto"/>
              <w:bottom w:val="single" w:sz="4" w:space="0" w:color="auto"/>
            </w:tcBorders>
            <w:shd w:val="clear" w:color="auto" w:fill="FFFF00"/>
          </w:tcPr>
          <w:p w14:paraId="7E359D42" w14:textId="05BC914C"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EDC18" w14:textId="2E1EB16E" w:rsidR="00F24BA9" w:rsidRDefault="00F24BA9" w:rsidP="00F83295">
            <w:pPr>
              <w:rPr>
                <w:rFonts w:cs="Arial"/>
              </w:rPr>
            </w:pPr>
            <w:r>
              <w:rPr>
                <w:rFonts w:cs="Arial"/>
              </w:rPr>
              <w:t>CR 0155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E6CF2" w14:textId="77777777" w:rsidR="00F24BA9" w:rsidRDefault="00F24BA9" w:rsidP="00F83295">
            <w:pPr>
              <w:rPr>
                <w:rFonts w:eastAsia="Batang" w:cs="Arial"/>
                <w:lang w:eastAsia="ko-KR"/>
              </w:rPr>
            </w:pPr>
          </w:p>
        </w:tc>
      </w:tr>
      <w:tr w:rsidR="00F24BA9" w:rsidRPr="00D95972" w14:paraId="3FF5163F" w14:textId="77777777" w:rsidTr="00A34EF2">
        <w:tc>
          <w:tcPr>
            <w:tcW w:w="976" w:type="dxa"/>
            <w:tcBorders>
              <w:top w:val="nil"/>
              <w:left w:val="thinThickThinSmallGap" w:sz="24" w:space="0" w:color="auto"/>
              <w:bottom w:val="nil"/>
            </w:tcBorders>
            <w:shd w:val="clear" w:color="auto" w:fill="auto"/>
          </w:tcPr>
          <w:p w14:paraId="0821229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39410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1810756" w14:textId="1337B63E" w:rsidR="00F24BA9" w:rsidRDefault="002B6C6F" w:rsidP="00F83295">
            <w:pPr>
              <w:overflowPunct/>
              <w:autoSpaceDE/>
              <w:autoSpaceDN/>
              <w:adjustRightInd/>
              <w:textAlignment w:val="auto"/>
              <w:rPr>
                <w:rFonts w:cs="Arial"/>
                <w:lang w:val="en-US"/>
              </w:rPr>
            </w:pPr>
            <w:hyperlink r:id="rId268" w:history="1">
              <w:r w:rsidR="00A34EF2">
                <w:rPr>
                  <w:rStyle w:val="Hyperlink"/>
                </w:rPr>
                <w:t>C1-224980</w:t>
              </w:r>
            </w:hyperlink>
          </w:p>
        </w:tc>
        <w:tc>
          <w:tcPr>
            <w:tcW w:w="4191" w:type="dxa"/>
            <w:gridSpan w:val="3"/>
            <w:tcBorders>
              <w:top w:val="single" w:sz="4" w:space="0" w:color="auto"/>
              <w:bottom w:val="single" w:sz="4" w:space="0" w:color="auto"/>
            </w:tcBorders>
            <w:shd w:val="clear" w:color="auto" w:fill="FFFF00"/>
          </w:tcPr>
          <w:p w14:paraId="4E031488" w14:textId="51FB6F7C" w:rsidR="00F24BA9" w:rsidRDefault="00F24BA9" w:rsidP="00F83295">
            <w:pPr>
              <w:rPr>
                <w:rFonts w:cs="Arial"/>
              </w:rPr>
            </w:pPr>
            <w:r>
              <w:rPr>
                <w:rFonts w:cs="Arial"/>
              </w:rPr>
              <w:t>The use of UE-to-network relay discovery security parameters request procedure over PC8 interface</w:t>
            </w:r>
          </w:p>
        </w:tc>
        <w:tc>
          <w:tcPr>
            <w:tcW w:w="1767" w:type="dxa"/>
            <w:tcBorders>
              <w:top w:val="single" w:sz="4" w:space="0" w:color="auto"/>
              <w:bottom w:val="single" w:sz="4" w:space="0" w:color="auto"/>
            </w:tcBorders>
            <w:shd w:val="clear" w:color="auto" w:fill="FFFF00"/>
          </w:tcPr>
          <w:p w14:paraId="67377847" w14:textId="35F0D3B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0E1D0D" w14:textId="72F7145B" w:rsidR="00F24BA9" w:rsidRDefault="00F24BA9" w:rsidP="00F83295">
            <w:pPr>
              <w:rPr>
                <w:rFonts w:cs="Arial"/>
              </w:rPr>
            </w:pPr>
            <w:r>
              <w:rPr>
                <w:rFonts w:cs="Arial"/>
              </w:rPr>
              <w:t>CR 0156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D4CB8" w14:textId="77777777" w:rsidR="00F24BA9" w:rsidRDefault="00F24BA9" w:rsidP="00F83295">
            <w:pPr>
              <w:rPr>
                <w:rFonts w:eastAsia="Batang" w:cs="Arial"/>
                <w:lang w:eastAsia="ko-KR"/>
              </w:rPr>
            </w:pPr>
          </w:p>
        </w:tc>
      </w:tr>
      <w:tr w:rsidR="00F24BA9" w:rsidRPr="00D95972" w14:paraId="3F56C1FA" w14:textId="77777777" w:rsidTr="00A34EF2">
        <w:tc>
          <w:tcPr>
            <w:tcW w:w="976" w:type="dxa"/>
            <w:tcBorders>
              <w:top w:val="nil"/>
              <w:left w:val="thinThickThinSmallGap" w:sz="24" w:space="0" w:color="auto"/>
              <w:bottom w:val="nil"/>
            </w:tcBorders>
            <w:shd w:val="clear" w:color="auto" w:fill="auto"/>
          </w:tcPr>
          <w:p w14:paraId="207B508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5CE3C2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3E601C7" w14:textId="43C90D52" w:rsidR="00F24BA9" w:rsidRDefault="002B6C6F" w:rsidP="00F83295">
            <w:pPr>
              <w:overflowPunct/>
              <w:autoSpaceDE/>
              <w:autoSpaceDN/>
              <w:adjustRightInd/>
              <w:textAlignment w:val="auto"/>
              <w:rPr>
                <w:rFonts w:cs="Arial"/>
                <w:lang w:val="en-US"/>
              </w:rPr>
            </w:pPr>
            <w:hyperlink r:id="rId269" w:history="1">
              <w:r w:rsidR="00A34EF2">
                <w:rPr>
                  <w:rStyle w:val="Hyperlink"/>
                </w:rPr>
                <w:t>C1-224981</w:t>
              </w:r>
            </w:hyperlink>
          </w:p>
        </w:tc>
        <w:tc>
          <w:tcPr>
            <w:tcW w:w="4191" w:type="dxa"/>
            <w:gridSpan w:val="3"/>
            <w:tcBorders>
              <w:top w:val="single" w:sz="4" w:space="0" w:color="auto"/>
              <w:bottom w:val="single" w:sz="4" w:space="0" w:color="auto"/>
            </w:tcBorders>
            <w:shd w:val="clear" w:color="auto" w:fill="FFFF00"/>
          </w:tcPr>
          <w:p w14:paraId="69DEFAD2" w14:textId="3C352F11" w:rsidR="00F24BA9" w:rsidRDefault="00F24BA9" w:rsidP="00F83295">
            <w:pPr>
              <w:rPr>
                <w:rFonts w:cs="Arial"/>
              </w:rPr>
            </w:pPr>
            <w:r>
              <w:rPr>
                <w:rFonts w:cs="Arial"/>
              </w:rPr>
              <w:t>Fixing encoding, octets numbering and naming of multiple fields and parameters</w:t>
            </w:r>
          </w:p>
        </w:tc>
        <w:tc>
          <w:tcPr>
            <w:tcW w:w="1767" w:type="dxa"/>
            <w:tcBorders>
              <w:top w:val="single" w:sz="4" w:space="0" w:color="auto"/>
              <w:bottom w:val="single" w:sz="4" w:space="0" w:color="auto"/>
            </w:tcBorders>
            <w:shd w:val="clear" w:color="auto" w:fill="FFFF00"/>
          </w:tcPr>
          <w:p w14:paraId="2A4927BA" w14:textId="5F5B6708"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85D174" w14:textId="508C7F2A" w:rsidR="00F24BA9" w:rsidRDefault="00F24BA9" w:rsidP="00F83295">
            <w:pPr>
              <w:rPr>
                <w:rFonts w:cs="Arial"/>
              </w:rPr>
            </w:pPr>
            <w:r>
              <w:rPr>
                <w:rFonts w:cs="Arial"/>
              </w:rPr>
              <w:t>CR 0016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12289" w14:textId="77777777" w:rsidR="00F24BA9" w:rsidRDefault="00F24BA9" w:rsidP="00F83295">
            <w:pPr>
              <w:rPr>
                <w:rFonts w:eastAsia="Batang" w:cs="Arial"/>
                <w:lang w:eastAsia="ko-KR"/>
              </w:rPr>
            </w:pPr>
          </w:p>
        </w:tc>
      </w:tr>
      <w:tr w:rsidR="00F24BA9" w:rsidRPr="00D95972" w14:paraId="0E734141" w14:textId="77777777" w:rsidTr="00A34EF2">
        <w:tc>
          <w:tcPr>
            <w:tcW w:w="976" w:type="dxa"/>
            <w:tcBorders>
              <w:top w:val="nil"/>
              <w:left w:val="thinThickThinSmallGap" w:sz="24" w:space="0" w:color="auto"/>
              <w:bottom w:val="nil"/>
            </w:tcBorders>
            <w:shd w:val="clear" w:color="auto" w:fill="auto"/>
          </w:tcPr>
          <w:p w14:paraId="3DBCA6C1"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95616F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6BB4424" w14:textId="0E8C2114" w:rsidR="00F24BA9" w:rsidRDefault="002B6C6F" w:rsidP="00F83295">
            <w:pPr>
              <w:overflowPunct/>
              <w:autoSpaceDE/>
              <w:autoSpaceDN/>
              <w:adjustRightInd/>
              <w:textAlignment w:val="auto"/>
              <w:rPr>
                <w:rFonts w:cs="Arial"/>
                <w:lang w:val="en-US"/>
              </w:rPr>
            </w:pPr>
            <w:hyperlink r:id="rId270" w:history="1">
              <w:r w:rsidR="00A34EF2">
                <w:rPr>
                  <w:rStyle w:val="Hyperlink"/>
                </w:rPr>
                <w:t>C1-224982</w:t>
              </w:r>
            </w:hyperlink>
          </w:p>
        </w:tc>
        <w:tc>
          <w:tcPr>
            <w:tcW w:w="4191" w:type="dxa"/>
            <w:gridSpan w:val="3"/>
            <w:tcBorders>
              <w:top w:val="single" w:sz="4" w:space="0" w:color="auto"/>
              <w:bottom w:val="single" w:sz="4" w:space="0" w:color="auto"/>
            </w:tcBorders>
            <w:shd w:val="clear" w:color="auto" w:fill="FFFF00"/>
          </w:tcPr>
          <w:p w14:paraId="1931E715" w14:textId="385B18CB" w:rsidR="00F24BA9" w:rsidRDefault="00F24BA9" w:rsidP="00F83295">
            <w:pPr>
              <w:rPr>
                <w:rFonts w:cs="Arial"/>
              </w:rPr>
            </w:pPr>
            <w:r>
              <w:rPr>
                <w:rFonts w:cs="Arial"/>
              </w:rPr>
              <w:t>Correcting the cause code "UE authorisation failure" and other corrections.</w:t>
            </w:r>
          </w:p>
        </w:tc>
        <w:tc>
          <w:tcPr>
            <w:tcW w:w="1767" w:type="dxa"/>
            <w:tcBorders>
              <w:top w:val="single" w:sz="4" w:space="0" w:color="auto"/>
              <w:bottom w:val="single" w:sz="4" w:space="0" w:color="auto"/>
            </w:tcBorders>
            <w:shd w:val="clear" w:color="auto" w:fill="FFFF00"/>
          </w:tcPr>
          <w:p w14:paraId="2A7AC77A" w14:textId="19D2E5E9"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3436BA9" w14:textId="4ACADE08" w:rsidR="00F24BA9" w:rsidRDefault="00F24BA9" w:rsidP="00F83295">
            <w:pPr>
              <w:rPr>
                <w:rFonts w:cs="Arial"/>
              </w:rPr>
            </w:pPr>
            <w:r>
              <w:rPr>
                <w:rFonts w:cs="Arial"/>
              </w:rPr>
              <w:t>CR 0157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61228" w14:textId="77777777" w:rsidR="00F24BA9" w:rsidRDefault="00F24BA9" w:rsidP="00F83295">
            <w:pPr>
              <w:rPr>
                <w:rFonts w:eastAsia="Batang" w:cs="Arial"/>
                <w:lang w:eastAsia="ko-KR"/>
              </w:rPr>
            </w:pPr>
          </w:p>
        </w:tc>
      </w:tr>
      <w:tr w:rsidR="00F24BA9" w:rsidRPr="00D95972" w14:paraId="21B07A0B" w14:textId="77777777" w:rsidTr="00A34EF2">
        <w:tc>
          <w:tcPr>
            <w:tcW w:w="976" w:type="dxa"/>
            <w:tcBorders>
              <w:top w:val="nil"/>
              <w:left w:val="thinThickThinSmallGap" w:sz="24" w:space="0" w:color="auto"/>
              <w:bottom w:val="nil"/>
            </w:tcBorders>
            <w:shd w:val="clear" w:color="auto" w:fill="auto"/>
          </w:tcPr>
          <w:p w14:paraId="4FF530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5F53F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2401FE" w14:textId="189B79DB" w:rsidR="00F24BA9" w:rsidRDefault="002B6C6F" w:rsidP="00F83295">
            <w:pPr>
              <w:overflowPunct/>
              <w:autoSpaceDE/>
              <w:autoSpaceDN/>
              <w:adjustRightInd/>
              <w:textAlignment w:val="auto"/>
              <w:rPr>
                <w:rFonts w:cs="Arial"/>
                <w:lang w:val="en-US"/>
              </w:rPr>
            </w:pPr>
            <w:hyperlink r:id="rId271" w:history="1">
              <w:r w:rsidR="00A34EF2">
                <w:rPr>
                  <w:rStyle w:val="Hyperlink"/>
                </w:rPr>
                <w:t>C1-224983</w:t>
              </w:r>
            </w:hyperlink>
          </w:p>
        </w:tc>
        <w:tc>
          <w:tcPr>
            <w:tcW w:w="4191" w:type="dxa"/>
            <w:gridSpan w:val="3"/>
            <w:tcBorders>
              <w:top w:val="single" w:sz="4" w:space="0" w:color="auto"/>
              <w:bottom w:val="single" w:sz="4" w:space="0" w:color="auto"/>
            </w:tcBorders>
            <w:shd w:val="clear" w:color="auto" w:fill="FFFF00"/>
          </w:tcPr>
          <w:p w14:paraId="406D4504" w14:textId="581285C0" w:rsidR="00F24BA9" w:rsidRDefault="00F24BA9" w:rsidP="00F83295">
            <w:pPr>
              <w:rPr>
                <w:rFonts w:cs="Arial"/>
              </w:rPr>
            </w:pPr>
            <w:r>
              <w:rPr>
                <w:rFonts w:cs="Arial"/>
              </w:rPr>
              <w:t xml:space="preserve">Null algorithm is not security deactivation for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AFD78D4" w14:textId="59A20BF0" w:rsidR="00F24BA9" w:rsidRDefault="00F24BA9" w:rsidP="00F83295">
            <w:pPr>
              <w:rPr>
                <w:rFonts w:cs="Arial"/>
              </w:rPr>
            </w:pPr>
            <w:r>
              <w:rPr>
                <w:rFonts w:cs="Arial"/>
              </w:rPr>
              <w:t>Nokia, Nokia Shanghai Bell, Lenovo</w:t>
            </w:r>
          </w:p>
        </w:tc>
        <w:tc>
          <w:tcPr>
            <w:tcW w:w="826" w:type="dxa"/>
            <w:tcBorders>
              <w:top w:val="single" w:sz="4" w:space="0" w:color="auto"/>
              <w:bottom w:val="single" w:sz="4" w:space="0" w:color="auto"/>
            </w:tcBorders>
            <w:shd w:val="clear" w:color="auto" w:fill="FFFF00"/>
          </w:tcPr>
          <w:p w14:paraId="291136B5" w14:textId="38B0D353" w:rsidR="00F24BA9" w:rsidRDefault="00F24BA9" w:rsidP="00F83295">
            <w:pPr>
              <w:rPr>
                <w:rFonts w:cs="Arial"/>
              </w:rPr>
            </w:pPr>
            <w:r>
              <w:rPr>
                <w:rFonts w:cs="Arial"/>
              </w:rPr>
              <w:t>CR 0158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C817E" w14:textId="77777777" w:rsidR="00F24BA9" w:rsidRDefault="00F24BA9" w:rsidP="00F83295">
            <w:pPr>
              <w:rPr>
                <w:rFonts w:eastAsia="Batang" w:cs="Arial"/>
                <w:lang w:eastAsia="ko-KR"/>
              </w:rPr>
            </w:pPr>
          </w:p>
        </w:tc>
      </w:tr>
      <w:tr w:rsidR="00F24BA9" w:rsidRPr="00D95972" w14:paraId="0B51F319" w14:textId="77777777" w:rsidTr="00A34EF2">
        <w:tc>
          <w:tcPr>
            <w:tcW w:w="976" w:type="dxa"/>
            <w:tcBorders>
              <w:top w:val="nil"/>
              <w:left w:val="thinThickThinSmallGap" w:sz="24" w:space="0" w:color="auto"/>
              <w:bottom w:val="nil"/>
            </w:tcBorders>
            <w:shd w:val="clear" w:color="auto" w:fill="auto"/>
          </w:tcPr>
          <w:p w14:paraId="689042D6"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160F52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FAA3BE6" w14:textId="78C4BBE0" w:rsidR="00F24BA9" w:rsidRDefault="002B6C6F" w:rsidP="00F83295">
            <w:pPr>
              <w:overflowPunct/>
              <w:autoSpaceDE/>
              <w:autoSpaceDN/>
              <w:adjustRightInd/>
              <w:textAlignment w:val="auto"/>
              <w:rPr>
                <w:rFonts w:cs="Arial"/>
                <w:lang w:val="en-US"/>
              </w:rPr>
            </w:pPr>
            <w:hyperlink r:id="rId272" w:history="1">
              <w:r w:rsidR="00A34EF2">
                <w:rPr>
                  <w:rStyle w:val="Hyperlink"/>
                </w:rPr>
                <w:t>C1-224984</w:t>
              </w:r>
            </w:hyperlink>
          </w:p>
        </w:tc>
        <w:tc>
          <w:tcPr>
            <w:tcW w:w="4191" w:type="dxa"/>
            <w:gridSpan w:val="3"/>
            <w:tcBorders>
              <w:top w:val="single" w:sz="4" w:space="0" w:color="auto"/>
              <w:bottom w:val="single" w:sz="4" w:space="0" w:color="auto"/>
            </w:tcBorders>
            <w:shd w:val="clear" w:color="auto" w:fill="FFFF00"/>
          </w:tcPr>
          <w:p w14:paraId="40C8D91F" w14:textId="117BB7FD" w:rsidR="00F24BA9" w:rsidRDefault="00F24BA9" w:rsidP="00F83295">
            <w:pPr>
              <w:rPr>
                <w:rFonts w:cs="Arial"/>
              </w:rPr>
            </w:pPr>
            <w:r>
              <w:rPr>
                <w:rFonts w:cs="Arial"/>
              </w:rPr>
              <w:t xml:space="preserve">Defining the abnormal cases and the timer used for 5G </w:t>
            </w:r>
            <w:proofErr w:type="spellStart"/>
            <w:r>
              <w:rPr>
                <w:rFonts w:cs="Arial"/>
              </w:rPr>
              <w:t>ProSe</w:t>
            </w:r>
            <w:proofErr w:type="spellEnd"/>
            <w:r>
              <w:rPr>
                <w:rFonts w:cs="Arial"/>
              </w:rPr>
              <w:t xml:space="preserve"> AA message reliable transport procedure</w:t>
            </w:r>
          </w:p>
        </w:tc>
        <w:tc>
          <w:tcPr>
            <w:tcW w:w="1767" w:type="dxa"/>
            <w:tcBorders>
              <w:top w:val="single" w:sz="4" w:space="0" w:color="auto"/>
              <w:bottom w:val="single" w:sz="4" w:space="0" w:color="auto"/>
            </w:tcBorders>
            <w:shd w:val="clear" w:color="auto" w:fill="FFFF00"/>
          </w:tcPr>
          <w:p w14:paraId="743E554C" w14:textId="524E0FFE" w:rsidR="00F24BA9"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5B390D" w14:textId="17C86E20" w:rsidR="00F24BA9" w:rsidRDefault="00F24BA9" w:rsidP="00F83295">
            <w:pPr>
              <w:rPr>
                <w:rFonts w:cs="Arial"/>
              </w:rPr>
            </w:pPr>
            <w:r>
              <w:rPr>
                <w:rFonts w:cs="Arial"/>
              </w:rPr>
              <w:t>CR 0159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865B0" w14:textId="77777777" w:rsidR="00F24BA9" w:rsidRDefault="00F24BA9" w:rsidP="00F83295">
            <w:pPr>
              <w:rPr>
                <w:rFonts w:eastAsia="Batang" w:cs="Arial"/>
                <w:lang w:eastAsia="ko-KR"/>
              </w:rPr>
            </w:pPr>
          </w:p>
        </w:tc>
      </w:tr>
      <w:tr w:rsidR="00F24BA9" w:rsidRPr="00D95972" w14:paraId="60D57BF5" w14:textId="77777777" w:rsidTr="00A34EF2">
        <w:tc>
          <w:tcPr>
            <w:tcW w:w="976" w:type="dxa"/>
            <w:tcBorders>
              <w:top w:val="nil"/>
              <w:left w:val="thinThickThinSmallGap" w:sz="24" w:space="0" w:color="auto"/>
              <w:bottom w:val="nil"/>
            </w:tcBorders>
            <w:shd w:val="clear" w:color="auto" w:fill="auto"/>
          </w:tcPr>
          <w:p w14:paraId="295F188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03D70A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0187112" w14:textId="41830C31" w:rsidR="00F24BA9" w:rsidRDefault="002B6C6F" w:rsidP="00F83295">
            <w:pPr>
              <w:overflowPunct/>
              <w:autoSpaceDE/>
              <w:autoSpaceDN/>
              <w:adjustRightInd/>
              <w:textAlignment w:val="auto"/>
              <w:rPr>
                <w:rFonts w:cs="Arial"/>
                <w:lang w:val="en-US"/>
              </w:rPr>
            </w:pPr>
            <w:hyperlink r:id="rId273" w:history="1">
              <w:r w:rsidR="00A34EF2">
                <w:rPr>
                  <w:rStyle w:val="Hyperlink"/>
                </w:rPr>
                <w:t>C1-224995</w:t>
              </w:r>
            </w:hyperlink>
          </w:p>
        </w:tc>
        <w:tc>
          <w:tcPr>
            <w:tcW w:w="4191" w:type="dxa"/>
            <w:gridSpan w:val="3"/>
            <w:tcBorders>
              <w:top w:val="single" w:sz="4" w:space="0" w:color="auto"/>
              <w:bottom w:val="single" w:sz="4" w:space="0" w:color="auto"/>
            </w:tcBorders>
            <w:shd w:val="clear" w:color="auto" w:fill="FFFF00"/>
          </w:tcPr>
          <w:p w14:paraId="14B67950" w14:textId="42FA909C" w:rsidR="00F24BA9" w:rsidRDefault="00F24BA9" w:rsidP="00F83295">
            <w:pPr>
              <w:rPr>
                <w:rFonts w:cs="Arial"/>
              </w:rPr>
            </w:pPr>
            <w:r>
              <w:rPr>
                <w:rFonts w:cs="Arial"/>
              </w:rPr>
              <w:t>Updates to the UE-requested V2X policy provisioning procedure initiation for requesting policies at registration procedure</w:t>
            </w:r>
          </w:p>
        </w:tc>
        <w:tc>
          <w:tcPr>
            <w:tcW w:w="1767" w:type="dxa"/>
            <w:tcBorders>
              <w:top w:val="single" w:sz="4" w:space="0" w:color="auto"/>
              <w:bottom w:val="single" w:sz="4" w:space="0" w:color="auto"/>
            </w:tcBorders>
            <w:shd w:val="clear" w:color="auto" w:fill="FFFF00"/>
          </w:tcPr>
          <w:p w14:paraId="3758A743" w14:textId="218A965A"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158DD4" w14:textId="5CB6C0D4" w:rsidR="00F24BA9" w:rsidRDefault="00F24BA9" w:rsidP="00F83295">
            <w:pPr>
              <w:rPr>
                <w:rFonts w:cs="Arial"/>
              </w:rPr>
            </w:pPr>
            <w:r>
              <w:rPr>
                <w:rFonts w:cs="Arial"/>
              </w:rPr>
              <w:t>CR 0259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EEBB6" w14:textId="77777777" w:rsidR="00F24BA9" w:rsidRDefault="00F24BA9" w:rsidP="00F83295">
            <w:pPr>
              <w:rPr>
                <w:rFonts w:eastAsia="Batang" w:cs="Arial"/>
                <w:lang w:eastAsia="ko-KR"/>
              </w:rPr>
            </w:pPr>
          </w:p>
        </w:tc>
      </w:tr>
      <w:tr w:rsidR="00F24BA9" w:rsidRPr="00D95972" w14:paraId="1AB9CB4A" w14:textId="77777777" w:rsidTr="00A34EF2">
        <w:tc>
          <w:tcPr>
            <w:tcW w:w="976" w:type="dxa"/>
            <w:tcBorders>
              <w:top w:val="nil"/>
              <w:left w:val="thinThickThinSmallGap" w:sz="24" w:space="0" w:color="auto"/>
              <w:bottom w:val="nil"/>
            </w:tcBorders>
            <w:shd w:val="clear" w:color="auto" w:fill="auto"/>
          </w:tcPr>
          <w:p w14:paraId="2DF9298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ABAF9A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208852A" w14:textId="5150F6FE" w:rsidR="00F24BA9" w:rsidRDefault="002B6C6F" w:rsidP="00F83295">
            <w:pPr>
              <w:overflowPunct/>
              <w:autoSpaceDE/>
              <w:autoSpaceDN/>
              <w:adjustRightInd/>
              <w:textAlignment w:val="auto"/>
              <w:rPr>
                <w:rFonts w:cs="Arial"/>
                <w:lang w:val="en-US"/>
              </w:rPr>
            </w:pPr>
            <w:hyperlink r:id="rId274" w:history="1">
              <w:r w:rsidR="00A34EF2">
                <w:rPr>
                  <w:rStyle w:val="Hyperlink"/>
                </w:rPr>
                <w:t>C1-224997</w:t>
              </w:r>
            </w:hyperlink>
          </w:p>
        </w:tc>
        <w:tc>
          <w:tcPr>
            <w:tcW w:w="4191" w:type="dxa"/>
            <w:gridSpan w:val="3"/>
            <w:tcBorders>
              <w:top w:val="single" w:sz="4" w:space="0" w:color="auto"/>
              <w:bottom w:val="single" w:sz="4" w:space="0" w:color="auto"/>
            </w:tcBorders>
            <w:shd w:val="clear" w:color="auto" w:fill="FFFF00"/>
          </w:tcPr>
          <w:p w14:paraId="1BE95BA6" w14:textId="17D63073" w:rsidR="00F24BA9" w:rsidRDefault="00F24BA9" w:rsidP="00F83295">
            <w:pPr>
              <w:rPr>
                <w:rFonts w:cs="Arial"/>
              </w:rPr>
            </w:pPr>
            <w:r>
              <w:rPr>
                <w:rFonts w:cs="Arial"/>
              </w:rPr>
              <w:t xml:space="preserve">Updates for the UE to request V2XP, </w:t>
            </w:r>
            <w:proofErr w:type="spellStart"/>
            <w:r>
              <w:rPr>
                <w:rFonts w:cs="Arial"/>
              </w:rPr>
              <w:t>ProSeP</w:t>
            </w:r>
            <w:proofErr w:type="spellEnd"/>
            <w:r>
              <w:rPr>
                <w:rFonts w:cs="Arial"/>
              </w:rPr>
              <w:t xml:space="preserve"> or both at registration procedure</w:t>
            </w:r>
          </w:p>
        </w:tc>
        <w:tc>
          <w:tcPr>
            <w:tcW w:w="1767" w:type="dxa"/>
            <w:tcBorders>
              <w:top w:val="single" w:sz="4" w:space="0" w:color="auto"/>
              <w:bottom w:val="single" w:sz="4" w:space="0" w:color="auto"/>
            </w:tcBorders>
            <w:shd w:val="clear" w:color="auto" w:fill="FFFF00"/>
          </w:tcPr>
          <w:p w14:paraId="626DBC68" w14:textId="0F0D5EE2" w:rsidR="00F24BA9"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6E1CF1A" w14:textId="0EFDB2EF" w:rsidR="00F24BA9" w:rsidRDefault="00F24BA9" w:rsidP="00F83295">
            <w:pPr>
              <w:rPr>
                <w:rFonts w:cs="Arial"/>
              </w:rPr>
            </w:pPr>
            <w:r>
              <w:rPr>
                <w:rFonts w:cs="Arial"/>
              </w:rPr>
              <w:t>CR 4623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2F2CF" w14:textId="77777777" w:rsidR="00F24BA9" w:rsidRDefault="00F24BA9" w:rsidP="00F83295">
            <w:pPr>
              <w:rPr>
                <w:rFonts w:eastAsia="Batang" w:cs="Arial"/>
                <w:lang w:eastAsia="ko-KR"/>
              </w:rPr>
            </w:pPr>
          </w:p>
        </w:tc>
      </w:tr>
      <w:tr w:rsidR="00F24BA9" w:rsidRPr="00D95972" w14:paraId="72C2EC68" w14:textId="77777777" w:rsidTr="00AD044B">
        <w:tc>
          <w:tcPr>
            <w:tcW w:w="976" w:type="dxa"/>
            <w:tcBorders>
              <w:top w:val="nil"/>
              <w:left w:val="thinThickThinSmallGap" w:sz="24" w:space="0" w:color="auto"/>
              <w:bottom w:val="nil"/>
            </w:tcBorders>
            <w:shd w:val="clear" w:color="auto" w:fill="auto"/>
          </w:tcPr>
          <w:p w14:paraId="2463352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CFA9A3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4FB1EA7" w14:textId="1246FC3B" w:rsidR="00F24BA9" w:rsidRDefault="002B6C6F" w:rsidP="00F83295">
            <w:pPr>
              <w:overflowPunct/>
              <w:autoSpaceDE/>
              <w:autoSpaceDN/>
              <w:adjustRightInd/>
              <w:textAlignment w:val="auto"/>
              <w:rPr>
                <w:rFonts w:cs="Arial"/>
                <w:lang w:val="en-US"/>
              </w:rPr>
            </w:pPr>
            <w:hyperlink r:id="rId275" w:history="1">
              <w:r w:rsidR="00A34EF2">
                <w:rPr>
                  <w:rStyle w:val="Hyperlink"/>
                </w:rPr>
                <w:t>C1-225001</w:t>
              </w:r>
            </w:hyperlink>
          </w:p>
        </w:tc>
        <w:tc>
          <w:tcPr>
            <w:tcW w:w="4191" w:type="dxa"/>
            <w:gridSpan w:val="3"/>
            <w:tcBorders>
              <w:top w:val="single" w:sz="4" w:space="0" w:color="auto"/>
              <w:bottom w:val="single" w:sz="4" w:space="0" w:color="auto"/>
            </w:tcBorders>
            <w:shd w:val="clear" w:color="auto" w:fill="FFFF00"/>
          </w:tcPr>
          <w:p w14:paraId="30D3AB02" w14:textId="48959254" w:rsidR="00F24BA9" w:rsidRDefault="00F24BA9"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43544A5C" w14:textId="2D1B8D2A"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B59513" w14:textId="15034646"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4B1BA" w14:textId="77777777" w:rsidR="00F24BA9" w:rsidRDefault="00F24BA9" w:rsidP="00F83295">
            <w:pPr>
              <w:rPr>
                <w:rFonts w:eastAsia="Batang" w:cs="Arial"/>
                <w:lang w:eastAsia="ko-KR"/>
              </w:rPr>
            </w:pPr>
          </w:p>
        </w:tc>
      </w:tr>
      <w:tr w:rsidR="00F24BA9" w:rsidRPr="00D95972" w14:paraId="05BDD9D6" w14:textId="77777777" w:rsidTr="00AD044B">
        <w:tc>
          <w:tcPr>
            <w:tcW w:w="976" w:type="dxa"/>
            <w:tcBorders>
              <w:top w:val="nil"/>
              <w:left w:val="thinThickThinSmallGap" w:sz="24" w:space="0" w:color="auto"/>
              <w:bottom w:val="nil"/>
            </w:tcBorders>
            <w:shd w:val="clear" w:color="auto" w:fill="auto"/>
          </w:tcPr>
          <w:p w14:paraId="354A92D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8F14DF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2C48546C" w14:textId="5F5A8FF3" w:rsidR="00F24BA9" w:rsidRDefault="00F24BA9" w:rsidP="00F83295">
            <w:pPr>
              <w:overflowPunct/>
              <w:autoSpaceDE/>
              <w:autoSpaceDN/>
              <w:adjustRightInd/>
              <w:textAlignment w:val="auto"/>
              <w:rPr>
                <w:rFonts w:cs="Arial"/>
                <w:lang w:val="en-US"/>
              </w:rPr>
            </w:pPr>
            <w:r>
              <w:rPr>
                <w:rFonts w:cs="Arial"/>
                <w:lang w:val="en-US"/>
              </w:rPr>
              <w:t>C1-225002</w:t>
            </w:r>
          </w:p>
        </w:tc>
        <w:tc>
          <w:tcPr>
            <w:tcW w:w="4191" w:type="dxa"/>
            <w:gridSpan w:val="3"/>
            <w:tcBorders>
              <w:top w:val="single" w:sz="4" w:space="0" w:color="auto"/>
              <w:bottom w:val="single" w:sz="4" w:space="0" w:color="auto"/>
            </w:tcBorders>
            <w:shd w:val="clear" w:color="auto" w:fill="FFFFFF"/>
          </w:tcPr>
          <w:p w14:paraId="6DDB7159" w14:textId="305159BC"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1698536D" w14:textId="3BEC4FD3"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CC54C3E" w14:textId="73BF12E9" w:rsidR="00F24BA9" w:rsidRDefault="00F24BA9" w:rsidP="00F83295">
            <w:pPr>
              <w:rPr>
                <w:rFonts w:cs="Arial"/>
              </w:rPr>
            </w:pPr>
            <w:r>
              <w:rPr>
                <w:rFonts w:cs="Arial"/>
              </w:rPr>
              <w:t>CR 0017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8D1FFA" w14:textId="77777777" w:rsidR="00AD044B" w:rsidRDefault="00AD044B" w:rsidP="00F83295">
            <w:pPr>
              <w:rPr>
                <w:rFonts w:eastAsia="Batang" w:cs="Arial"/>
                <w:lang w:eastAsia="ko-KR"/>
              </w:rPr>
            </w:pPr>
            <w:r>
              <w:rPr>
                <w:rFonts w:eastAsia="Batang" w:cs="Arial"/>
                <w:lang w:eastAsia="ko-KR"/>
              </w:rPr>
              <w:t>Withdrawn</w:t>
            </w:r>
          </w:p>
          <w:p w14:paraId="680AE9F2" w14:textId="3F250066" w:rsidR="00F24BA9" w:rsidRDefault="00F24BA9" w:rsidP="00F83295">
            <w:pPr>
              <w:rPr>
                <w:rFonts w:eastAsia="Batang" w:cs="Arial"/>
                <w:lang w:eastAsia="ko-KR"/>
              </w:rPr>
            </w:pPr>
          </w:p>
        </w:tc>
      </w:tr>
      <w:tr w:rsidR="00F24BA9" w:rsidRPr="00D95972" w14:paraId="4A203B92" w14:textId="77777777" w:rsidTr="00AD044B">
        <w:tc>
          <w:tcPr>
            <w:tcW w:w="976" w:type="dxa"/>
            <w:tcBorders>
              <w:top w:val="nil"/>
              <w:left w:val="thinThickThinSmallGap" w:sz="24" w:space="0" w:color="auto"/>
              <w:bottom w:val="nil"/>
            </w:tcBorders>
            <w:shd w:val="clear" w:color="auto" w:fill="auto"/>
          </w:tcPr>
          <w:p w14:paraId="3676803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B221C4A"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6A44050" w14:textId="33CCCF5B" w:rsidR="00F24BA9" w:rsidRDefault="002B6C6F" w:rsidP="00F83295">
            <w:pPr>
              <w:overflowPunct/>
              <w:autoSpaceDE/>
              <w:autoSpaceDN/>
              <w:adjustRightInd/>
              <w:textAlignment w:val="auto"/>
              <w:rPr>
                <w:rFonts w:cs="Arial"/>
                <w:lang w:val="en-US"/>
              </w:rPr>
            </w:pPr>
            <w:hyperlink r:id="rId276" w:history="1">
              <w:r w:rsidR="00A34EF2">
                <w:rPr>
                  <w:rStyle w:val="Hyperlink"/>
                </w:rPr>
                <w:t>C1-225003</w:t>
              </w:r>
            </w:hyperlink>
          </w:p>
        </w:tc>
        <w:tc>
          <w:tcPr>
            <w:tcW w:w="4191" w:type="dxa"/>
            <w:gridSpan w:val="3"/>
            <w:tcBorders>
              <w:top w:val="single" w:sz="4" w:space="0" w:color="auto"/>
              <w:bottom w:val="single" w:sz="4" w:space="0" w:color="auto"/>
            </w:tcBorders>
            <w:shd w:val="clear" w:color="auto" w:fill="FFFF00"/>
          </w:tcPr>
          <w:p w14:paraId="46441999" w14:textId="2402FA5E" w:rsidR="00F24BA9" w:rsidRDefault="00F24BA9"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3D96E8EF" w14:textId="214BA89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72F74F" w14:textId="6E8F646C" w:rsidR="00F24BA9" w:rsidRDefault="00F24BA9" w:rsidP="00F83295">
            <w:pPr>
              <w:rPr>
                <w:rFonts w:cs="Arial"/>
              </w:rPr>
            </w:pPr>
            <w:r>
              <w:rPr>
                <w:rFonts w:cs="Arial"/>
              </w:rPr>
              <w:t>CR 0160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66D6A" w14:textId="77777777" w:rsidR="00F24BA9" w:rsidRDefault="00F24BA9" w:rsidP="00F83295">
            <w:pPr>
              <w:rPr>
                <w:rFonts w:eastAsia="Batang" w:cs="Arial"/>
                <w:lang w:eastAsia="ko-KR"/>
              </w:rPr>
            </w:pPr>
          </w:p>
        </w:tc>
      </w:tr>
      <w:tr w:rsidR="00F24BA9" w:rsidRPr="00D95972" w14:paraId="1A8138D0" w14:textId="77777777" w:rsidTr="00AD044B">
        <w:tc>
          <w:tcPr>
            <w:tcW w:w="976" w:type="dxa"/>
            <w:tcBorders>
              <w:top w:val="nil"/>
              <w:left w:val="thinThickThinSmallGap" w:sz="24" w:space="0" w:color="auto"/>
              <w:bottom w:val="nil"/>
            </w:tcBorders>
            <w:shd w:val="clear" w:color="auto" w:fill="auto"/>
          </w:tcPr>
          <w:p w14:paraId="114F509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AD256B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625673DD" w14:textId="6A6D4220" w:rsidR="00F24BA9" w:rsidRDefault="00F24BA9" w:rsidP="00F83295">
            <w:pPr>
              <w:overflowPunct/>
              <w:autoSpaceDE/>
              <w:autoSpaceDN/>
              <w:adjustRightInd/>
              <w:textAlignment w:val="auto"/>
              <w:rPr>
                <w:rFonts w:cs="Arial"/>
                <w:lang w:val="en-US"/>
              </w:rPr>
            </w:pPr>
            <w:r>
              <w:rPr>
                <w:rFonts w:cs="Arial"/>
                <w:lang w:val="en-US"/>
              </w:rPr>
              <w:t>C1-225004</w:t>
            </w:r>
          </w:p>
        </w:tc>
        <w:tc>
          <w:tcPr>
            <w:tcW w:w="4191" w:type="dxa"/>
            <w:gridSpan w:val="3"/>
            <w:tcBorders>
              <w:top w:val="single" w:sz="4" w:space="0" w:color="auto"/>
              <w:bottom w:val="single" w:sz="4" w:space="0" w:color="auto"/>
            </w:tcBorders>
            <w:shd w:val="clear" w:color="auto" w:fill="FFFFFF"/>
          </w:tcPr>
          <w:p w14:paraId="29A7D202" w14:textId="7C8EB929"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26305FB5" w14:textId="0A625D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28D47973" w14:textId="7AAB7CE0" w:rsidR="00F24BA9" w:rsidRDefault="00F24BA9" w:rsidP="00F83295">
            <w:pPr>
              <w:rPr>
                <w:rFonts w:cs="Arial"/>
              </w:rPr>
            </w:pPr>
            <w:r>
              <w:rPr>
                <w:rFonts w:cs="Arial"/>
              </w:rPr>
              <w:t>CR 0161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88E1F0" w14:textId="77777777" w:rsidR="00AD044B" w:rsidRDefault="00AD044B" w:rsidP="00F83295">
            <w:pPr>
              <w:rPr>
                <w:rFonts w:eastAsia="Batang" w:cs="Arial"/>
                <w:lang w:eastAsia="ko-KR"/>
              </w:rPr>
            </w:pPr>
            <w:r>
              <w:rPr>
                <w:rFonts w:eastAsia="Batang" w:cs="Arial"/>
                <w:lang w:eastAsia="ko-KR"/>
              </w:rPr>
              <w:t>Withdrawn</w:t>
            </w:r>
          </w:p>
          <w:p w14:paraId="7A43EA52" w14:textId="061061E9" w:rsidR="00F24BA9" w:rsidRDefault="00F24BA9" w:rsidP="00F83295">
            <w:pPr>
              <w:rPr>
                <w:rFonts w:eastAsia="Batang" w:cs="Arial"/>
                <w:lang w:eastAsia="ko-KR"/>
              </w:rPr>
            </w:pPr>
          </w:p>
        </w:tc>
      </w:tr>
      <w:tr w:rsidR="00F24BA9" w:rsidRPr="00D95972" w14:paraId="1997D9CA" w14:textId="77777777" w:rsidTr="00AD044B">
        <w:tc>
          <w:tcPr>
            <w:tcW w:w="976" w:type="dxa"/>
            <w:tcBorders>
              <w:top w:val="nil"/>
              <w:left w:val="thinThickThinSmallGap" w:sz="24" w:space="0" w:color="auto"/>
              <w:bottom w:val="nil"/>
            </w:tcBorders>
            <w:shd w:val="clear" w:color="auto" w:fill="auto"/>
          </w:tcPr>
          <w:p w14:paraId="3251CE8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76DC4E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9287970" w14:textId="4CB87A60" w:rsidR="00F24BA9" w:rsidRDefault="002B6C6F" w:rsidP="00F83295">
            <w:pPr>
              <w:overflowPunct/>
              <w:autoSpaceDE/>
              <w:autoSpaceDN/>
              <w:adjustRightInd/>
              <w:textAlignment w:val="auto"/>
              <w:rPr>
                <w:rFonts w:cs="Arial"/>
                <w:lang w:val="en-US"/>
              </w:rPr>
            </w:pPr>
            <w:hyperlink r:id="rId277" w:history="1">
              <w:r w:rsidR="00A34EF2">
                <w:rPr>
                  <w:rStyle w:val="Hyperlink"/>
                </w:rPr>
                <w:t>C1-225005</w:t>
              </w:r>
            </w:hyperlink>
          </w:p>
        </w:tc>
        <w:tc>
          <w:tcPr>
            <w:tcW w:w="4191" w:type="dxa"/>
            <w:gridSpan w:val="3"/>
            <w:tcBorders>
              <w:top w:val="single" w:sz="4" w:space="0" w:color="auto"/>
              <w:bottom w:val="single" w:sz="4" w:space="0" w:color="auto"/>
            </w:tcBorders>
            <w:shd w:val="clear" w:color="auto" w:fill="FFFF00"/>
          </w:tcPr>
          <w:p w14:paraId="40C78026" w14:textId="7647543C" w:rsidR="00F24BA9" w:rsidRDefault="00F24BA9"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408C1011" w14:textId="2977848C"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585122FB" w14:textId="6924C759" w:rsidR="00F24BA9" w:rsidRDefault="00F24BA9" w:rsidP="00F83295">
            <w:pPr>
              <w:rPr>
                <w:rFonts w:cs="Arial"/>
              </w:rPr>
            </w:pPr>
            <w:r>
              <w:rPr>
                <w:rFonts w:cs="Arial"/>
              </w:rPr>
              <w:t>CR 0162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7E9F9" w14:textId="77777777" w:rsidR="00F24BA9" w:rsidRDefault="00F24BA9" w:rsidP="00F83295">
            <w:pPr>
              <w:rPr>
                <w:rFonts w:eastAsia="Batang" w:cs="Arial"/>
                <w:lang w:eastAsia="ko-KR"/>
              </w:rPr>
            </w:pPr>
          </w:p>
        </w:tc>
      </w:tr>
      <w:tr w:rsidR="00F24BA9" w:rsidRPr="00D95972" w14:paraId="55F4AEAD" w14:textId="77777777" w:rsidTr="00AD044B">
        <w:tc>
          <w:tcPr>
            <w:tcW w:w="976" w:type="dxa"/>
            <w:tcBorders>
              <w:top w:val="nil"/>
              <w:left w:val="thinThickThinSmallGap" w:sz="24" w:space="0" w:color="auto"/>
              <w:bottom w:val="nil"/>
            </w:tcBorders>
            <w:shd w:val="clear" w:color="auto" w:fill="auto"/>
          </w:tcPr>
          <w:p w14:paraId="154330E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DB894B1"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FF"/>
          </w:tcPr>
          <w:p w14:paraId="3D2D24AA" w14:textId="26DE10D8" w:rsidR="00F24BA9" w:rsidRDefault="00F24BA9" w:rsidP="00F83295">
            <w:pPr>
              <w:overflowPunct/>
              <w:autoSpaceDE/>
              <w:autoSpaceDN/>
              <w:adjustRightInd/>
              <w:textAlignment w:val="auto"/>
              <w:rPr>
                <w:rFonts w:cs="Arial"/>
                <w:lang w:val="en-US"/>
              </w:rPr>
            </w:pPr>
            <w:r>
              <w:rPr>
                <w:rFonts w:cs="Arial"/>
                <w:lang w:val="en-US"/>
              </w:rPr>
              <w:t>C1-225007</w:t>
            </w:r>
          </w:p>
        </w:tc>
        <w:tc>
          <w:tcPr>
            <w:tcW w:w="4191" w:type="dxa"/>
            <w:gridSpan w:val="3"/>
            <w:tcBorders>
              <w:top w:val="single" w:sz="4" w:space="0" w:color="auto"/>
              <w:bottom w:val="single" w:sz="4" w:space="0" w:color="auto"/>
            </w:tcBorders>
            <w:shd w:val="clear" w:color="auto" w:fill="FFFFFF"/>
          </w:tcPr>
          <w:p w14:paraId="07E469D9" w14:textId="3038FAD2" w:rsidR="00F24BA9" w:rsidRDefault="00F24BA9"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60BD665F" w14:textId="14FB27A7" w:rsidR="00F24BA9" w:rsidRDefault="00F24BA9"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5D0D41B9" w14:textId="022CF196" w:rsidR="00F24BA9" w:rsidRDefault="00F24BA9" w:rsidP="00F83295">
            <w:pPr>
              <w:rPr>
                <w:rFonts w:cs="Arial"/>
              </w:rPr>
            </w:pPr>
            <w:r>
              <w:rPr>
                <w:rFonts w:cs="Arial"/>
              </w:rPr>
              <w:t>CR 0163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371F43" w14:textId="77777777" w:rsidR="00AD044B" w:rsidRDefault="00AD044B" w:rsidP="00F83295">
            <w:pPr>
              <w:rPr>
                <w:rFonts w:eastAsia="Batang" w:cs="Arial"/>
                <w:lang w:eastAsia="ko-KR"/>
              </w:rPr>
            </w:pPr>
            <w:r>
              <w:rPr>
                <w:rFonts w:eastAsia="Batang" w:cs="Arial"/>
                <w:lang w:eastAsia="ko-KR"/>
              </w:rPr>
              <w:t>Withdrawn</w:t>
            </w:r>
          </w:p>
          <w:p w14:paraId="609F2FAB" w14:textId="47509A2A" w:rsidR="00F24BA9" w:rsidRDefault="00F24BA9" w:rsidP="00F83295">
            <w:pPr>
              <w:rPr>
                <w:rFonts w:eastAsia="Batang" w:cs="Arial"/>
                <w:lang w:eastAsia="ko-KR"/>
              </w:rPr>
            </w:pPr>
          </w:p>
        </w:tc>
      </w:tr>
      <w:tr w:rsidR="00F24BA9" w:rsidRPr="00D95972" w14:paraId="4E0230CC" w14:textId="77777777" w:rsidTr="003B529C">
        <w:tc>
          <w:tcPr>
            <w:tcW w:w="976" w:type="dxa"/>
            <w:tcBorders>
              <w:top w:val="nil"/>
              <w:left w:val="thinThickThinSmallGap" w:sz="24" w:space="0" w:color="auto"/>
              <w:bottom w:val="nil"/>
            </w:tcBorders>
            <w:shd w:val="clear" w:color="auto" w:fill="auto"/>
          </w:tcPr>
          <w:p w14:paraId="48773C4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14F4D0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A4BB17A" w14:textId="5475CB57" w:rsidR="00F24BA9" w:rsidRDefault="002B6C6F" w:rsidP="00F83295">
            <w:pPr>
              <w:overflowPunct/>
              <w:autoSpaceDE/>
              <w:autoSpaceDN/>
              <w:adjustRightInd/>
              <w:textAlignment w:val="auto"/>
              <w:rPr>
                <w:rFonts w:cs="Arial"/>
                <w:lang w:val="en-US"/>
              </w:rPr>
            </w:pPr>
            <w:hyperlink r:id="rId278" w:history="1">
              <w:r w:rsidR="003B529C">
                <w:rPr>
                  <w:rStyle w:val="Hyperlink"/>
                </w:rPr>
                <w:t>C1-225028</w:t>
              </w:r>
            </w:hyperlink>
          </w:p>
        </w:tc>
        <w:tc>
          <w:tcPr>
            <w:tcW w:w="4191" w:type="dxa"/>
            <w:gridSpan w:val="3"/>
            <w:tcBorders>
              <w:top w:val="single" w:sz="4" w:space="0" w:color="auto"/>
              <w:bottom w:val="single" w:sz="4" w:space="0" w:color="auto"/>
            </w:tcBorders>
            <w:shd w:val="clear" w:color="auto" w:fill="FFFF00"/>
          </w:tcPr>
          <w:p w14:paraId="44E499A5" w14:textId="188250A4" w:rsidR="00F24BA9" w:rsidRDefault="00F24BA9" w:rsidP="00F83295">
            <w:pPr>
              <w:rPr>
                <w:rFonts w:cs="Arial"/>
              </w:rPr>
            </w:pPr>
            <w:r>
              <w:rPr>
                <w:rFonts w:cs="Arial"/>
              </w:rPr>
              <w:t>Adding the policy parameter “Control Plane Security Indicator” to UE-to-network relay UE</w:t>
            </w:r>
          </w:p>
        </w:tc>
        <w:tc>
          <w:tcPr>
            <w:tcW w:w="1767" w:type="dxa"/>
            <w:tcBorders>
              <w:top w:val="single" w:sz="4" w:space="0" w:color="auto"/>
              <w:bottom w:val="single" w:sz="4" w:space="0" w:color="auto"/>
            </w:tcBorders>
            <w:shd w:val="clear" w:color="auto" w:fill="FFFF00"/>
          </w:tcPr>
          <w:p w14:paraId="10E72064" w14:textId="5A5C727A"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0DD260D1" w14:textId="27A0966D" w:rsidR="00F24BA9" w:rsidRDefault="00F24BA9" w:rsidP="00F83295">
            <w:pPr>
              <w:rPr>
                <w:rFonts w:cs="Arial"/>
              </w:rPr>
            </w:pPr>
            <w:r>
              <w:rPr>
                <w:rFonts w:cs="Arial"/>
              </w:rPr>
              <w:t>CR 0018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8E626" w14:textId="77777777" w:rsidR="00F24BA9" w:rsidRDefault="00F24BA9" w:rsidP="00F83295">
            <w:pPr>
              <w:rPr>
                <w:rFonts w:eastAsia="Batang" w:cs="Arial"/>
                <w:lang w:eastAsia="ko-KR"/>
              </w:rPr>
            </w:pPr>
          </w:p>
        </w:tc>
      </w:tr>
      <w:tr w:rsidR="00F24BA9" w:rsidRPr="00D95972" w14:paraId="03387B6E" w14:textId="77777777" w:rsidTr="003B529C">
        <w:tc>
          <w:tcPr>
            <w:tcW w:w="976" w:type="dxa"/>
            <w:tcBorders>
              <w:top w:val="nil"/>
              <w:left w:val="thinThickThinSmallGap" w:sz="24" w:space="0" w:color="auto"/>
              <w:bottom w:val="nil"/>
            </w:tcBorders>
            <w:shd w:val="clear" w:color="auto" w:fill="auto"/>
          </w:tcPr>
          <w:p w14:paraId="7587D73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7590D4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E607AEC" w14:textId="3B7B9F1A" w:rsidR="00F24BA9" w:rsidRDefault="002B6C6F" w:rsidP="00F83295">
            <w:pPr>
              <w:overflowPunct/>
              <w:autoSpaceDE/>
              <w:autoSpaceDN/>
              <w:adjustRightInd/>
              <w:textAlignment w:val="auto"/>
              <w:rPr>
                <w:rFonts w:cs="Arial"/>
                <w:lang w:val="en-US"/>
              </w:rPr>
            </w:pPr>
            <w:hyperlink r:id="rId279" w:history="1">
              <w:r w:rsidR="003B529C">
                <w:rPr>
                  <w:rStyle w:val="Hyperlink"/>
                </w:rPr>
                <w:t>C1-225030</w:t>
              </w:r>
            </w:hyperlink>
          </w:p>
        </w:tc>
        <w:tc>
          <w:tcPr>
            <w:tcW w:w="4191" w:type="dxa"/>
            <w:gridSpan w:val="3"/>
            <w:tcBorders>
              <w:top w:val="single" w:sz="4" w:space="0" w:color="auto"/>
              <w:bottom w:val="single" w:sz="4" w:space="0" w:color="auto"/>
            </w:tcBorders>
            <w:shd w:val="clear" w:color="auto" w:fill="FFFF00"/>
          </w:tcPr>
          <w:p w14:paraId="465886E0" w14:textId="48B3E20B" w:rsidR="00F24BA9" w:rsidRDefault="00F24BA9" w:rsidP="00F83295">
            <w:pPr>
              <w:rPr>
                <w:rFonts w:cs="Arial"/>
              </w:rPr>
            </w:pPr>
            <w:r>
              <w:rPr>
                <w:rFonts w:cs="Arial"/>
              </w:rPr>
              <w:t xml:space="preserve">Adding the policy parameter “Control Plane Security Indicator” to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4D3B22BB" w14:textId="37F3993D"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70B0343A" w14:textId="174A7974" w:rsidR="00F24BA9" w:rsidRDefault="00F24BA9" w:rsidP="00F83295">
            <w:pPr>
              <w:rPr>
                <w:rFonts w:cs="Arial"/>
              </w:rPr>
            </w:pPr>
            <w:r>
              <w:rPr>
                <w:rFonts w:cs="Arial"/>
              </w:rPr>
              <w:t>CR 0019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07C2C" w14:textId="77777777" w:rsidR="00F24BA9" w:rsidRDefault="00F24BA9" w:rsidP="00F83295">
            <w:pPr>
              <w:rPr>
                <w:rFonts w:eastAsia="Batang" w:cs="Arial"/>
                <w:lang w:eastAsia="ko-KR"/>
              </w:rPr>
            </w:pPr>
          </w:p>
        </w:tc>
      </w:tr>
      <w:tr w:rsidR="00F24BA9" w:rsidRPr="00D95972" w14:paraId="0D6CBCC4" w14:textId="77777777" w:rsidTr="003B529C">
        <w:tc>
          <w:tcPr>
            <w:tcW w:w="976" w:type="dxa"/>
            <w:tcBorders>
              <w:top w:val="nil"/>
              <w:left w:val="thinThickThinSmallGap" w:sz="24" w:space="0" w:color="auto"/>
              <w:bottom w:val="nil"/>
            </w:tcBorders>
            <w:shd w:val="clear" w:color="auto" w:fill="auto"/>
          </w:tcPr>
          <w:p w14:paraId="06BC6B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5817B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358D125" w14:textId="696ACA83" w:rsidR="00F24BA9" w:rsidRDefault="002B6C6F" w:rsidP="00F83295">
            <w:pPr>
              <w:overflowPunct/>
              <w:autoSpaceDE/>
              <w:autoSpaceDN/>
              <w:adjustRightInd/>
              <w:textAlignment w:val="auto"/>
              <w:rPr>
                <w:rFonts w:cs="Arial"/>
                <w:lang w:val="en-US"/>
              </w:rPr>
            </w:pPr>
            <w:hyperlink r:id="rId280" w:history="1">
              <w:r w:rsidR="003B529C">
                <w:rPr>
                  <w:rStyle w:val="Hyperlink"/>
                </w:rPr>
                <w:t>C1-225034</w:t>
              </w:r>
            </w:hyperlink>
          </w:p>
        </w:tc>
        <w:tc>
          <w:tcPr>
            <w:tcW w:w="4191" w:type="dxa"/>
            <w:gridSpan w:val="3"/>
            <w:tcBorders>
              <w:top w:val="single" w:sz="4" w:space="0" w:color="auto"/>
              <w:bottom w:val="single" w:sz="4" w:space="0" w:color="auto"/>
            </w:tcBorders>
            <w:shd w:val="clear" w:color="auto" w:fill="FFFF00"/>
          </w:tcPr>
          <w:p w14:paraId="115C54FB" w14:textId="4F0776B5" w:rsidR="00F24BA9" w:rsidRDefault="00F24BA9" w:rsidP="00F83295">
            <w:pPr>
              <w:rPr>
                <w:rFonts w:cs="Arial"/>
              </w:rPr>
            </w:pPr>
            <w:r>
              <w:rPr>
                <w:rFonts w:cs="Arial"/>
              </w:rPr>
              <w:t xml:space="preserve">Adding the configuration parameter “Control Plane Security Indicator” to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1E34E12D" w14:textId="6C61E06F"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DAF3377" w14:textId="01EBE4A2" w:rsidR="00F24BA9" w:rsidRDefault="00F24BA9" w:rsidP="00F83295">
            <w:pPr>
              <w:rPr>
                <w:rFonts w:cs="Arial"/>
              </w:rPr>
            </w:pPr>
            <w:r>
              <w:rPr>
                <w:rFonts w:cs="Arial"/>
              </w:rPr>
              <w:t>CR 0164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65E4E" w14:textId="77777777" w:rsidR="00F24BA9" w:rsidRDefault="00F24BA9" w:rsidP="00F83295">
            <w:pPr>
              <w:rPr>
                <w:rFonts w:eastAsia="Batang" w:cs="Arial"/>
                <w:lang w:eastAsia="ko-KR"/>
              </w:rPr>
            </w:pPr>
          </w:p>
        </w:tc>
      </w:tr>
      <w:tr w:rsidR="00F24BA9" w:rsidRPr="00D95972" w14:paraId="68E7AC31" w14:textId="77777777" w:rsidTr="003B529C">
        <w:tc>
          <w:tcPr>
            <w:tcW w:w="976" w:type="dxa"/>
            <w:tcBorders>
              <w:top w:val="nil"/>
              <w:left w:val="thinThickThinSmallGap" w:sz="24" w:space="0" w:color="auto"/>
              <w:bottom w:val="nil"/>
            </w:tcBorders>
            <w:shd w:val="clear" w:color="auto" w:fill="auto"/>
          </w:tcPr>
          <w:p w14:paraId="5961564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37765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8C31F27" w14:textId="7DD92DFB" w:rsidR="00F24BA9" w:rsidRDefault="002B6C6F" w:rsidP="00F83295">
            <w:pPr>
              <w:overflowPunct/>
              <w:autoSpaceDE/>
              <w:autoSpaceDN/>
              <w:adjustRightInd/>
              <w:textAlignment w:val="auto"/>
              <w:rPr>
                <w:rFonts w:cs="Arial"/>
                <w:lang w:val="en-US"/>
              </w:rPr>
            </w:pPr>
            <w:hyperlink r:id="rId281" w:history="1">
              <w:r w:rsidR="003B529C">
                <w:rPr>
                  <w:rStyle w:val="Hyperlink"/>
                </w:rPr>
                <w:t>C1-225035</w:t>
              </w:r>
            </w:hyperlink>
          </w:p>
        </w:tc>
        <w:tc>
          <w:tcPr>
            <w:tcW w:w="4191" w:type="dxa"/>
            <w:gridSpan w:val="3"/>
            <w:tcBorders>
              <w:top w:val="single" w:sz="4" w:space="0" w:color="auto"/>
              <w:bottom w:val="single" w:sz="4" w:space="0" w:color="auto"/>
            </w:tcBorders>
            <w:shd w:val="clear" w:color="auto" w:fill="FFFF00"/>
          </w:tcPr>
          <w:p w14:paraId="108EDC35" w14:textId="2F102251" w:rsidR="00F24BA9" w:rsidRDefault="00F24BA9" w:rsidP="00F83295">
            <w:pPr>
              <w:rPr>
                <w:rFonts w:cs="Arial"/>
              </w:rPr>
            </w:pPr>
            <w:r>
              <w:rPr>
                <w:rFonts w:cs="Arial"/>
              </w:rPr>
              <w:t>Adding the parameter “Control Plane Security Indicator” to PROSE PC5 DISCOVERY message for UE-to-network relay discovery</w:t>
            </w:r>
          </w:p>
        </w:tc>
        <w:tc>
          <w:tcPr>
            <w:tcW w:w="1767" w:type="dxa"/>
            <w:tcBorders>
              <w:top w:val="single" w:sz="4" w:space="0" w:color="auto"/>
              <w:bottom w:val="single" w:sz="4" w:space="0" w:color="auto"/>
            </w:tcBorders>
            <w:shd w:val="clear" w:color="auto" w:fill="FFFF00"/>
          </w:tcPr>
          <w:p w14:paraId="53A2AA34" w14:textId="19014F07"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22687BA3" w14:textId="62416B99" w:rsidR="00F24BA9" w:rsidRDefault="00F24BA9" w:rsidP="00F83295">
            <w:pPr>
              <w:rPr>
                <w:rFonts w:cs="Arial"/>
              </w:rPr>
            </w:pPr>
            <w:r>
              <w:rPr>
                <w:rFonts w:cs="Arial"/>
              </w:rPr>
              <w:t>CR 0165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5BE187" w14:textId="77777777" w:rsidR="00F24BA9" w:rsidRDefault="00F24BA9" w:rsidP="00F83295">
            <w:pPr>
              <w:rPr>
                <w:rFonts w:eastAsia="Batang" w:cs="Arial"/>
                <w:lang w:eastAsia="ko-KR"/>
              </w:rPr>
            </w:pPr>
          </w:p>
        </w:tc>
      </w:tr>
      <w:tr w:rsidR="00F24BA9" w:rsidRPr="00D95972" w14:paraId="5573D734" w14:textId="77777777" w:rsidTr="00A34EF2">
        <w:tc>
          <w:tcPr>
            <w:tcW w:w="976" w:type="dxa"/>
            <w:tcBorders>
              <w:top w:val="nil"/>
              <w:left w:val="thinThickThinSmallGap" w:sz="24" w:space="0" w:color="auto"/>
              <w:bottom w:val="nil"/>
            </w:tcBorders>
            <w:shd w:val="clear" w:color="auto" w:fill="auto"/>
          </w:tcPr>
          <w:p w14:paraId="7EA172BF"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2BC000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158C828" w14:textId="404311C6" w:rsidR="00F24BA9" w:rsidRDefault="002B6C6F" w:rsidP="00F83295">
            <w:pPr>
              <w:overflowPunct/>
              <w:autoSpaceDE/>
              <w:autoSpaceDN/>
              <w:adjustRightInd/>
              <w:textAlignment w:val="auto"/>
              <w:rPr>
                <w:rFonts w:cs="Arial"/>
                <w:lang w:val="en-US"/>
              </w:rPr>
            </w:pPr>
            <w:hyperlink r:id="rId282" w:history="1">
              <w:r w:rsidR="003B529C">
                <w:rPr>
                  <w:rStyle w:val="Hyperlink"/>
                </w:rPr>
                <w:t>C1-225037</w:t>
              </w:r>
            </w:hyperlink>
          </w:p>
        </w:tc>
        <w:tc>
          <w:tcPr>
            <w:tcW w:w="4191" w:type="dxa"/>
            <w:gridSpan w:val="3"/>
            <w:tcBorders>
              <w:top w:val="single" w:sz="4" w:space="0" w:color="auto"/>
              <w:bottom w:val="single" w:sz="4" w:space="0" w:color="auto"/>
            </w:tcBorders>
            <w:shd w:val="clear" w:color="auto" w:fill="FFFF00"/>
          </w:tcPr>
          <w:p w14:paraId="56037D4C" w14:textId="07C944F5" w:rsidR="00F24BA9" w:rsidRDefault="00F24BA9" w:rsidP="00F83295">
            <w:pPr>
              <w:rPr>
                <w:rFonts w:cs="Arial"/>
              </w:rPr>
            </w:pPr>
            <w:r>
              <w:rPr>
                <w:rFonts w:cs="Arial"/>
              </w:rPr>
              <w:t>Remove the related description about PDU Session Secondary Authentication from Rel-17 specifications</w:t>
            </w:r>
          </w:p>
        </w:tc>
        <w:tc>
          <w:tcPr>
            <w:tcW w:w="1767" w:type="dxa"/>
            <w:tcBorders>
              <w:top w:val="single" w:sz="4" w:space="0" w:color="auto"/>
              <w:bottom w:val="single" w:sz="4" w:space="0" w:color="auto"/>
            </w:tcBorders>
            <w:shd w:val="clear" w:color="auto" w:fill="FFFF00"/>
          </w:tcPr>
          <w:p w14:paraId="5EEAB37C" w14:textId="4F670E72" w:rsidR="00F24BA9" w:rsidRDefault="00F24BA9"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6CF484F2" w14:textId="3FA20208" w:rsidR="00F24BA9" w:rsidRDefault="00F24BA9" w:rsidP="008B1238">
            <w:pPr>
              <w:jc w:val="both"/>
              <w:rPr>
                <w:rFonts w:cs="Arial"/>
              </w:rPr>
            </w:pPr>
            <w:r>
              <w:rPr>
                <w:rFonts w:cs="Arial"/>
              </w:rPr>
              <w:t>CR 4630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D1D24" w14:textId="77777777" w:rsidR="00F24BA9" w:rsidRDefault="00F24BA9" w:rsidP="00F83295">
            <w:pPr>
              <w:rPr>
                <w:rFonts w:eastAsia="Batang" w:cs="Arial"/>
                <w:lang w:eastAsia="ko-KR"/>
              </w:rPr>
            </w:pPr>
          </w:p>
        </w:tc>
      </w:tr>
      <w:tr w:rsidR="00381B88" w:rsidRPr="00D95972" w14:paraId="227D1821" w14:textId="77777777" w:rsidTr="00AD044B">
        <w:tc>
          <w:tcPr>
            <w:tcW w:w="976" w:type="dxa"/>
            <w:tcBorders>
              <w:top w:val="nil"/>
              <w:left w:val="thinThickThinSmallGap" w:sz="24" w:space="0" w:color="auto"/>
              <w:bottom w:val="nil"/>
            </w:tcBorders>
            <w:shd w:val="clear" w:color="auto" w:fill="auto"/>
          </w:tcPr>
          <w:p w14:paraId="013365D2"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2BD5D7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45BFA5AC" w14:textId="236DEB11" w:rsidR="00381B88" w:rsidRDefault="002B6C6F" w:rsidP="00F83295">
            <w:pPr>
              <w:overflowPunct/>
              <w:autoSpaceDE/>
              <w:autoSpaceDN/>
              <w:adjustRightInd/>
              <w:textAlignment w:val="auto"/>
              <w:rPr>
                <w:rFonts w:cs="Arial"/>
                <w:lang w:val="en-US"/>
              </w:rPr>
            </w:pPr>
            <w:hyperlink r:id="rId283" w:history="1">
              <w:r w:rsidR="00A34EF2">
                <w:rPr>
                  <w:rStyle w:val="Hyperlink"/>
                </w:rPr>
                <w:t>C1-225057</w:t>
              </w:r>
            </w:hyperlink>
          </w:p>
        </w:tc>
        <w:tc>
          <w:tcPr>
            <w:tcW w:w="4191" w:type="dxa"/>
            <w:gridSpan w:val="3"/>
            <w:tcBorders>
              <w:top w:val="single" w:sz="4" w:space="0" w:color="auto"/>
              <w:bottom w:val="single" w:sz="4" w:space="0" w:color="auto"/>
            </w:tcBorders>
            <w:shd w:val="clear" w:color="auto" w:fill="FFFF00"/>
          </w:tcPr>
          <w:p w14:paraId="644381B3" w14:textId="666B4A99" w:rsidR="00381B88" w:rsidRDefault="00381B88" w:rsidP="00F83295">
            <w:pPr>
              <w:rPr>
                <w:rFonts w:cs="Arial"/>
              </w:rPr>
            </w:pPr>
            <w:r>
              <w:rPr>
                <w:rFonts w:cs="Arial"/>
              </w:rPr>
              <w:t xml:space="preserve">Removal of the Editor’s </w:t>
            </w:r>
            <w:proofErr w:type="gramStart"/>
            <w:r>
              <w:rPr>
                <w:rFonts w:cs="Arial"/>
              </w:rPr>
              <w:t>note  in</w:t>
            </w:r>
            <w:proofErr w:type="gramEnd"/>
            <w:r>
              <w:rPr>
                <w:rFonts w:cs="Arial"/>
              </w:rPr>
              <w:t xml:space="preserve"> clause 9.11.4.29</w:t>
            </w:r>
          </w:p>
        </w:tc>
        <w:tc>
          <w:tcPr>
            <w:tcW w:w="1767" w:type="dxa"/>
            <w:tcBorders>
              <w:top w:val="single" w:sz="4" w:space="0" w:color="auto"/>
              <w:bottom w:val="single" w:sz="4" w:space="0" w:color="auto"/>
            </w:tcBorders>
            <w:shd w:val="clear" w:color="auto" w:fill="FFFF00"/>
          </w:tcPr>
          <w:p w14:paraId="0CD399D4" w14:textId="3D19BFD3" w:rsidR="00381B88" w:rsidRDefault="00381B88" w:rsidP="00F83295">
            <w:pPr>
              <w:rPr>
                <w:rFonts w:cs="Arial"/>
              </w:rPr>
            </w:pPr>
            <w:r>
              <w:rPr>
                <w:rFonts w:cs="Arial"/>
              </w:rPr>
              <w:t>CTSI</w:t>
            </w:r>
          </w:p>
        </w:tc>
        <w:tc>
          <w:tcPr>
            <w:tcW w:w="826" w:type="dxa"/>
            <w:tcBorders>
              <w:top w:val="single" w:sz="4" w:space="0" w:color="auto"/>
              <w:bottom w:val="single" w:sz="4" w:space="0" w:color="auto"/>
            </w:tcBorders>
            <w:shd w:val="clear" w:color="auto" w:fill="FFFF00"/>
          </w:tcPr>
          <w:p w14:paraId="2CC11FC6" w14:textId="1FE0DF3D" w:rsidR="00381B88" w:rsidRDefault="00381B88" w:rsidP="00F83295">
            <w:pPr>
              <w:rPr>
                <w:rFonts w:cs="Arial"/>
              </w:rPr>
            </w:pPr>
            <w:r>
              <w:rPr>
                <w:rFonts w:cs="Arial"/>
              </w:rPr>
              <w:t>CR 4634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ECCCE5" w14:textId="77777777" w:rsidR="00381B88" w:rsidRDefault="00381B88" w:rsidP="00F83295">
            <w:pPr>
              <w:rPr>
                <w:rFonts w:eastAsia="Batang" w:cs="Arial"/>
                <w:lang w:eastAsia="ko-KR"/>
              </w:rPr>
            </w:pPr>
          </w:p>
        </w:tc>
      </w:tr>
      <w:tr w:rsidR="00381B88" w:rsidRPr="00D95972" w14:paraId="4C758A1B" w14:textId="77777777" w:rsidTr="00AD044B">
        <w:tc>
          <w:tcPr>
            <w:tcW w:w="976" w:type="dxa"/>
            <w:tcBorders>
              <w:top w:val="nil"/>
              <w:left w:val="thinThickThinSmallGap" w:sz="24" w:space="0" w:color="auto"/>
              <w:bottom w:val="nil"/>
            </w:tcBorders>
            <w:shd w:val="clear" w:color="auto" w:fill="auto"/>
          </w:tcPr>
          <w:p w14:paraId="2CE0521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34B976AC"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4A0A812C" w14:textId="544007DF" w:rsidR="00381B88" w:rsidRDefault="00381B88" w:rsidP="00F83295">
            <w:pPr>
              <w:overflowPunct/>
              <w:autoSpaceDE/>
              <w:autoSpaceDN/>
              <w:adjustRightInd/>
              <w:textAlignment w:val="auto"/>
              <w:rPr>
                <w:rFonts w:cs="Arial"/>
                <w:lang w:val="en-US"/>
              </w:rPr>
            </w:pPr>
            <w:r>
              <w:rPr>
                <w:rFonts w:cs="Arial"/>
                <w:lang w:val="en-US"/>
              </w:rPr>
              <w:t>C1-225061</w:t>
            </w:r>
          </w:p>
        </w:tc>
        <w:tc>
          <w:tcPr>
            <w:tcW w:w="4191" w:type="dxa"/>
            <w:gridSpan w:val="3"/>
            <w:tcBorders>
              <w:top w:val="single" w:sz="4" w:space="0" w:color="auto"/>
              <w:bottom w:val="single" w:sz="4" w:space="0" w:color="auto"/>
            </w:tcBorders>
            <w:shd w:val="clear" w:color="auto" w:fill="FFFFFF"/>
          </w:tcPr>
          <w:p w14:paraId="100A42EA" w14:textId="377ADC97" w:rsidR="00381B88" w:rsidRDefault="00381B88" w:rsidP="00F83295">
            <w:pPr>
              <w:rPr>
                <w:rFonts w:cs="Arial"/>
              </w:rPr>
            </w:pPr>
            <w:r>
              <w:rPr>
                <w:rFonts w:cs="Arial"/>
              </w:rPr>
              <w:t>Discussion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74B5BAE2" w14:textId="7F6D59E1"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7ACF72EC" w14:textId="211E0274" w:rsidR="00381B88" w:rsidRDefault="00381B88"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80FB44" w14:textId="77777777" w:rsidR="00AD044B" w:rsidRDefault="00AD044B" w:rsidP="00F83295">
            <w:pPr>
              <w:rPr>
                <w:rFonts w:eastAsia="Batang" w:cs="Arial"/>
                <w:lang w:eastAsia="ko-KR"/>
              </w:rPr>
            </w:pPr>
            <w:r>
              <w:rPr>
                <w:rFonts w:eastAsia="Batang" w:cs="Arial"/>
                <w:lang w:eastAsia="ko-KR"/>
              </w:rPr>
              <w:t>Withdrawn</w:t>
            </w:r>
          </w:p>
          <w:p w14:paraId="0378CDA3" w14:textId="2C28ACFC" w:rsidR="00381B88" w:rsidRDefault="00381B88" w:rsidP="00F83295">
            <w:pPr>
              <w:rPr>
                <w:rFonts w:eastAsia="Batang" w:cs="Arial"/>
                <w:lang w:eastAsia="ko-KR"/>
              </w:rPr>
            </w:pPr>
          </w:p>
        </w:tc>
      </w:tr>
      <w:tr w:rsidR="00381B88" w:rsidRPr="00D95972" w14:paraId="2C915580" w14:textId="77777777" w:rsidTr="00AD044B">
        <w:tc>
          <w:tcPr>
            <w:tcW w:w="976" w:type="dxa"/>
            <w:tcBorders>
              <w:top w:val="nil"/>
              <w:left w:val="thinThickThinSmallGap" w:sz="24" w:space="0" w:color="auto"/>
              <w:bottom w:val="nil"/>
            </w:tcBorders>
            <w:shd w:val="clear" w:color="auto" w:fill="auto"/>
          </w:tcPr>
          <w:p w14:paraId="43E75839"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D3049E4"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608F78BB" w14:textId="5E89D70E" w:rsidR="00381B88" w:rsidRDefault="00381B88" w:rsidP="00F83295">
            <w:pPr>
              <w:overflowPunct/>
              <w:autoSpaceDE/>
              <w:autoSpaceDN/>
              <w:adjustRightInd/>
              <w:textAlignment w:val="auto"/>
              <w:rPr>
                <w:rFonts w:cs="Arial"/>
                <w:lang w:val="en-US"/>
              </w:rPr>
            </w:pPr>
            <w:r>
              <w:rPr>
                <w:rFonts w:cs="Arial"/>
                <w:lang w:val="en-US"/>
              </w:rPr>
              <w:t>C1-225062</w:t>
            </w:r>
          </w:p>
        </w:tc>
        <w:tc>
          <w:tcPr>
            <w:tcW w:w="4191" w:type="dxa"/>
            <w:gridSpan w:val="3"/>
            <w:tcBorders>
              <w:top w:val="single" w:sz="4" w:space="0" w:color="auto"/>
              <w:bottom w:val="single" w:sz="4" w:space="0" w:color="auto"/>
            </w:tcBorders>
            <w:shd w:val="clear" w:color="auto" w:fill="FFFFFF"/>
          </w:tcPr>
          <w:p w14:paraId="7B179404" w14:textId="690C1FD5"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529667D8" w14:textId="112E0FDD"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1AB630" w14:textId="2F2350D3" w:rsidR="00381B88" w:rsidRDefault="00381B88" w:rsidP="00F83295">
            <w:pPr>
              <w:rPr>
                <w:rFonts w:cs="Arial"/>
              </w:rPr>
            </w:pPr>
            <w:r>
              <w:rPr>
                <w:rFonts w:cs="Arial"/>
              </w:rPr>
              <w:t>CR 0166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73A4A8F" w14:textId="77777777" w:rsidR="00AD044B" w:rsidRDefault="00AD044B" w:rsidP="00F83295">
            <w:pPr>
              <w:rPr>
                <w:rFonts w:eastAsia="Batang" w:cs="Arial"/>
                <w:lang w:eastAsia="ko-KR"/>
              </w:rPr>
            </w:pPr>
            <w:r>
              <w:rPr>
                <w:rFonts w:eastAsia="Batang" w:cs="Arial"/>
                <w:lang w:eastAsia="ko-KR"/>
              </w:rPr>
              <w:t>Withdrawn</w:t>
            </w:r>
          </w:p>
          <w:p w14:paraId="6ECC3EC7" w14:textId="023430A1" w:rsidR="00381B88" w:rsidRDefault="00381B88" w:rsidP="00F83295">
            <w:pPr>
              <w:rPr>
                <w:rFonts w:eastAsia="Batang" w:cs="Arial"/>
                <w:lang w:eastAsia="ko-KR"/>
              </w:rPr>
            </w:pPr>
          </w:p>
        </w:tc>
      </w:tr>
      <w:tr w:rsidR="00381B88" w:rsidRPr="00D95972" w14:paraId="0EFEDEAD" w14:textId="77777777" w:rsidTr="00AD044B">
        <w:tc>
          <w:tcPr>
            <w:tcW w:w="976" w:type="dxa"/>
            <w:tcBorders>
              <w:top w:val="nil"/>
              <w:left w:val="thinThickThinSmallGap" w:sz="24" w:space="0" w:color="auto"/>
              <w:bottom w:val="nil"/>
            </w:tcBorders>
            <w:shd w:val="clear" w:color="auto" w:fill="auto"/>
          </w:tcPr>
          <w:p w14:paraId="3D419666"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1833A8B0"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0DB356B" w14:textId="62B14B31" w:rsidR="00381B88" w:rsidRDefault="00381B88" w:rsidP="00F83295">
            <w:pPr>
              <w:overflowPunct/>
              <w:autoSpaceDE/>
              <w:autoSpaceDN/>
              <w:adjustRightInd/>
              <w:textAlignment w:val="auto"/>
              <w:rPr>
                <w:rFonts w:cs="Arial"/>
                <w:lang w:val="en-US"/>
              </w:rPr>
            </w:pPr>
            <w:r>
              <w:rPr>
                <w:rFonts w:cs="Arial"/>
                <w:lang w:val="en-US"/>
              </w:rPr>
              <w:t>C1-225063</w:t>
            </w:r>
          </w:p>
        </w:tc>
        <w:tc>
          <w:tcPr>
            <w:tcW w:w="4191" w:type="dxa"/>
            <w:gridSpan w:val="3"/>
            <w:tcBorders>
              <w:top w:val="single" w:sz="4" w:space="0" w:color="auto"/>
              <w:bottom w:val="single" w:sz="4" w:space="0" w:color="auto"/>
            </w:tcBorders>
            <w:shd w:val="clear" w:color="auto" w:fill="FFFFFF"/>
          </w:tcPr>
          <w:p w14:paraId="449CF64E" w14:textId="469E876B" w:rsidR="00381B88" w:rsidRDefault="00381B88"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54A1DD29" w14:textId="4ABDEDEF"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0AE4B07" w14:textId="735DD066" w:rsidR="00381B88" w:rsidRDefault="00381B88" w:rsidP="00F83295">
            <w:pPr>
              <w:rPr>
                <w:rFonts w:cs="Arial"/>
              </w:rPr>
            </w:pPr>
            <w:r>
              <w:rPr>
                <w:rFonts w:cs="Arial"/>
              </w:rPr>
              <w:t>CR 0167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3EC231" w14:textId="77777777" w:rsidR="00AD044B" w:rsidRDefault="00AD044B" w:rsidP="00F83295">
            <w:pPr>
              <w:rPr>
                <w:rFonts w:eastAsia="Batang" w:cs="Arial"/>
                <w:lang w:eastAsia="ko-KR"/>
              </w:rPr>
            </w:pPr>
            <w:r>
              <w:rPr>
                <w:rFonts w:eastAsia="Batang" w:cs="Arial"/>
                <w:lang w:eastAsia="ko-KR"/>
              </w:rPr>
              <w:t>Withdrawn</w:t>
            </w:r>
          </w:p>
          <w:p w14:paraId="19814348" w14:textId="024B2107" w:rsidR="00381B88" w:rsidRDefault="00381B88" w:rsidP="00F83295">
            <w:pPr>
              <w:rPr>
                <w:rFonts w:eastAsia="Batang" w:cs="Arial"/>
                <w:lang w:eastAsia="ko-KR"/>
              </w:rPr>
            </w:pPr>
          </w:p>
        </w:tc>
      </w:tr>
      <w:tr w:rsidR="00381B88" w:rsidRPr="00D95972" w14:paraId="781FB830" w14:textId="77777777" w:rsidTr="00AD044B">
        <w:tc>
          <w:tcPr>
            <w:tcW w:w="976" w:type="dxa"/>
            <w:tcBorders>
              <w:top w:val="nil"/>
              <w:left w:val="thinThickThinSmallGap" w:sz="24" w:space="0" w:color="auto"/>
              <w:bottom w:val="nil"/>
            </w:tcBorders>
            <w:shd w:val="clear" w:color="auto" w:fill="auto"/>
          </w:tcPr>
          <w:p w14:paraId="2B4B1EF4"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7BEF3786"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23321B6C" w14:textId="73EA1002" w:rsidR="00381B88" w:rsidRDefault="00381B88" w:rsidP="00F83295">
            <w:pPr>
              <w:overflowPunct/>
              <w:autoSpaceDE/>
              <w:autoSpaceDN/>
              <w:adjustRightInd/>
              <w:textAlignment w:val="auto"/>
              <w:rPr>
                <w:rFonts w:cs="Arial"/>
                <w:lang w:val="en-US"/>
              </w:rPr>
            </w:pPr>
            <w:r>
              <w:rPr>
                <w:rFonts w:cs="Arial"/>
                <w:lang w:val="en-US"/>
              </w:rPr>
              <w:t>C1-225064</w:t>
            </w:r>
          </w:p>
        </w:tc>
        <w:tc>
          <w:tcPr>
            <w:tcW w:w="4191" w:type="dxa"/>
            <w:gridSpan w:val="3"/>
            <w:tcBorders>
              <w:top w:val="single" w:sz="4" w:space="0" w:color="auto"/>
              <w:bottom w:val="single" w:sz="4" w:space="0" w:color="auto"/>
            </w:tcBorders>
            <w:shd w:val="clear" w:color="auto" w:fill="FFFFFF"/>
          </w:tcPr>
          <w:p w14:paraId="5452CEEE" w14:textId="7574FF41"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FF"/>
          </w:tcPr>
          <w:p w14:paraId="07D9725B" w14:textId="24715B6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3C04C422" w14:textId="2BCD0CFC" w:rsidR="00381B88" w:rsidRDefault="00381B88" w:rsidP="00F83295">
            <w:pPr>
              <w:rPr>
                <w:rFonts w:cs="Arial"/>
              </w:rPr>
            </w:pPr>
            <w:r>
              <w:rPr>
                <w:rFonts w:cs="Arial"/>
              </w:rPr>
              <w:t>CR 0168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594842" w14:textId="77777777" w:rsidR="00AD044B" w:rsidRDefault="00AD044B" w:rsidP="00F83295">
            <w:pPr>
              <w:rPr>
                <w:rFonts w:eastAsia="Batang" w:cs="Arial"/>
                <w:lang w:eastAsia="ko-KR"/>
              </w:rPr>
            </w:pPr>
            <w:r>
              <w:rPr>
                <w:rFonts w:eastAsia="Batang" w:cs="Arial"/>
                <w:lang w:eastAsia="ko-KR"/>
              </w:rPr>
              <w:t>Withdrawn</w:t>
            </w:r>
          </w:p>
          <w:p w14:paraId="1DE5133C" w14:textId="5DAC9191" w:rsidR="00381B88" w:rsidRDefault="00381B88" w:rsidP="00F83295">
            <w:pPr>
              <w:rPr>
                <w:rFonts w:eastAsia="Batang" w:cs="Arial"/>
                <w:lang w:eastAsia="ko-KR"/>
              </w:rPr>
            </w:pPr>
          </w:p>
        </w:tc>
      </w:tr>
      <w:tr w:rsidR="00381B88" w:rsidRPr="00D95972" w14:paraId="22F97CB6" w14:textId="77777777" w:rsidTr="00AD044B">
        <w:tc>
          <w:tcPr>
            <w:tcW w:w="976" w:type="dxa"/>
            <w:tcBorders>
              <w:top w:val="nil"/>
              <w:left w:val="thinThickThinSmallGap" w:sz="24" w:space="0" w:color="auto"/>
              <w:bottom w:val="nil"/>
            </w:tcBorders>
            <w:shd w:val="clear" w:color="auto" w:fill="auto"/>
          </w:tcPr>
          <w:p w14:paraId="64A35933"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69A1E7B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03446BA6" w14:textId="5832097D" w:rsidR="00381B88" w:rsidRDefault="00381B88" w:rsidP="00F83295">
            <w:pPr>
              <w:overflowPunct/>
              <w:autoSpaceDE/>
              <w:autoSpaceDN/>
              <w:adjustRightInd/>
              <w:textAlignment w:val="auto"/>
              <w:rPr>
                <w:rFonts w:cs="Arial"/>
                <w:lang w:val="en-US"/>
              </w:rPr>
            </w:pPr>
            <w:r>
              <w:rPr>
                <w:rFonts w:cs="Arial"/>
                <w:lang w:val="en-US"/>
              </w:rPr>
              <w:t>C1-225065</w:t>
            </w:r>
          </w:p>
        </w:tc>
        <w:tc>
          <w:tcPr>
            <w:tcW w:w="4191" w:type="dxa"/>
            <w:gridSpan w:val="3"/>
            <w:tcBorders>
              <w:top w:val="single" w:sz="4" w:space="0" w:color="auto"/>
              <w:bottom w:val="single" w:sz="4" w:space="0" w:color="auto"/>
            </w:tcBorders>
            <w:shd w:val="clear" w:color="auto" w:fill="FFFFFF"/>
          </w:tcPr>
          <w:p w14:paraId="72E269F0" w14:textId="12A2E32B" w:rsidR="00381B88" w:rsidRDefault="00381B88" w:rsidP="00F83295">
            <w:pPr>
              <w:rPr>
                <w:rFonts w:cs="Arial"/>
              </w:rPr>
            </w:pPr>
            <w:r>
              <w:rPr>
                <w:rFonts w:cs="Arial"/>
              </w:rPr>
              <w:t xml:space="preserve">Resolving EN on mapping with the traffic descriptor in the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FF"/>
          </w:tcPr>
          <w:p w14:paraId="73070397" w14:textId="0DF1AB89"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FF"/>
          </w:tcPr>
          <w:p w14:paraId="6F219BE2" w14:textId="0B4E621E" w:rsidR="00381B88" w:rsidRDefault="00381B88" w:rsidP="00F83295">
            <w:pPr>
              <w:rPr>
                <w:rFonts w:cs="Arial"/>
              </w:rPr>
            </w:pPr>
            <w:r>
              <w:rPr>
                <w:rFonts w:cs="Arial"/>
              </w:rPr>
              <w:t>CR 0169 24.554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84ABAC" w14:textId="77777777" w:rsidR="00AD044B" w:rsidRDefault="00AD044B" w:rsidP="00F83295">
            <w:pPr>
              <w:rPr>
                <w:rFonts w:eastAsia="Batang" w:cs="Arial"/>
                <w:lang w:eastAsia="ko-KR"/>
              </w:rPr>
            </w:pPr>
            <w:r>
              <w:rPr>
                <w:rFonts w:eastAsia="Batang" w:cs="Arial"/>
                <w:lang w:eastAsia="ko-KR"/>
              </w:rPr>
              <w:t>Withdrawn</w:t>
            </w:r>
          </w:p>
          <w:p w14:paraId="776619D2" w14:textId="3C35EAFC" w:rsidR="00381B88" w:rsidRDefault="00381B88" w:rsidP="00F83295">
            <w:pPr>
              <w:rPr>
                <w:rFonts w:eastAsia="Batang" w:cs="Arial"/>
                <w:lang w:eastAsia="ko-KR"/>
              </w:rPr>
            </w:pPr>
          </w:p>
        </w:tc>
      </w:tr>
      <w:tr w:rsidR="00381B88" w:rsidRPr="00D95972" w14:paraId="2096B974" w14:textId="77777777" w:rsidTr="00A34EF2">
        <w:tc>
          <w:tcPr>
            <w:tcW w:w="976" w:type="dxa"/>
            <w:tcBorders>
              <w:top w:val="nil"/>
              <w:left w:val="thinThickThinSmallGap" w:sz="24" w:space="0" w:color="auto"/>
              <w:bottom w:val="nil"/>
            </w:tcBorders>
            <w:shd w:val="clear" w:color="auto" w:fill="auto"/>
          </w:tcPr>
          <w:p w14:paraId="218CE4FF"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3539C60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046FE281" w14:textId="04DCFCE0" w:rsidR="00381B88" w:rsidRDefault="002B6C6F" w:rsidP="00F83295">
            <w:pPr>
              <w:overflowPunct/>
              <w:autoSpaceDE/>
              <w:autoSpaceDN/>
              <w:adjustRightInd/>
              <w:textAlignment w:val="auto"/>
              <w:rPr>
                <w:rFonts w:cs="Arial"/>
                <w:lang w:val="en-US"/>
              </w:rPr>
            </w:pPr>
            <w:hyperlink r:id="rId284" w:history="1">
              <w:r w:rsidR="00A34EF2">
                <w:rPr>
                  <w:rStyle w:val="Hyperlink"/>
                </w:rPr>
                <w:t>C1-225069</w:t>
              </w:r>
            </w:hyperlink>
          </w:p>
        </w:tc>
        <w:tc>
          <w:tcPr>
            <w:tcW w:w="4191" w:type="dxa"/>
            <w:gridSpan w:val="3"/>
            <w:tcBorders>
              <w:top w:val="single" w:sz="4" w:space="0" w:color="auto"/>
              <w:bottom w:val="single" w:sz="4" w:space="0" w:color="auto"/>
            </w:tcBorders>
            <w:shd w:val="clear" w:color="auto" w:fill="FFFF00"/>
          </w:tcPr>
          <w:p w14:paraId="5351130E" w14:textId="514FF33B"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6854CFA8" w14:textId="03330B3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AF5C7D" w14:textId="5842A662" w:rsidR="00381B88" w:rsidRDefault="00381B88" w:rsidP="00F83295">
            <w:pPr>
              <w:rPr>
                <w:rFonts w:cs="Arial"/>
              </w:rPr>
            </w:pPr>
            <w:r>
              <w:rPr>
                <w:rFonts w:cs="Arial"/>
              </w:rPr>
              <w:t>CR 4639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BF5F0" w14:textId="77777777" w:rsidR="00381B88" w:rsidRDefault="00381B88" w:rsidP="00F83295">
            <w:pPr>
              <w:rPr>
                <w:rFonts w:eastAsia="Batang" w:cs="Arial"/>
                <w:lang w:eastAsia="ko-KR"/>
              </w:rPr>
            </w:pPr>
          </w:p>
        </w:tc>
      </w:tr>
      <w:tr w:rsidR="00381B88" w:rsidRPr="00D95972" w14:paraId="19363443" w14:textId="77777777" w:rsidTr="00430B94">
        <w:tc>
          <w:tcPr>
            <w:tcW w:w="976" w:type="dxa"/>
            <w:tcBorders>
              <w:top w:val="nil"/>
              <w:left w:val="thinThickThinSmallGap" w:sz="24" w:space="0" w:color="auto"/>
              <w:bottom w:val="nil"/>
            </w:tcBorders>
            <w:shd w:val="clear" w:color="auto" w:fill="auto"/>
          </w:tcPr>
          <w:p w14:paraId="0108A28F"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4350E77F"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11CDB8AD" w14:textId="6B41469E" w:rsidR="00381B88" w:rsidRDefault="002B6C6F" w:rsidP="00F83295">
            <w:pPr>
              <w:overflowPunct/>
              <w:autoSpaceDE/>
              <w:autoSpaceDN/>
              <w:adjustRightInd/>
              <w:textAlignment w:val="auto"/>
              <w:rPr>
                <w:rFonts w:cs="Arial"/>
                <w:lang w:val="en-US"/>
              </w:rPr>
            </w:pPr>
            <w:hyperlink r:id="rId285" w:history="1">
              <w:r w:rsidR="00A34EF2">
                <w:rPr>
                  <w:rStyle w:val="Hyperlink"/>
                </w:rPr>
                <w:t>C1-225070</w:t>
              </w:r>
            </w:hyperlink>
          </w:p>
        </w:tc>
        <w:tc>
          <w:tcPr>
            <w:tcW w:w="4191" w:type="dxa"/>
            <w:gridSpan w:val="3"/>
            <w:tcBorders>
              <w:top w:val="single" w:sz="4" w:space="0" w:color="auto"/>
              <w:bottom w:val="single" w:sz="4" w:space="0" w:color="auto"/>
            </w:tcBorders>
            <w:shd w:val="clear" w:color="auto" w:fill="FFFF00"/>
          </w:tcPr>
          <w:p w14:paraId="1C327302" w14:textId="72E1ED62" w:rsidR="00381B88" w:rsidRDefault="00381B88" w:rsidP="00F83295">
            <w:pPr>
              <w:rPr>
                <w:rFonts w:cs="Arial"/>
              </w:rPr>
            </w:pPr>
            <w:r>
              <w:rPr>
                <w:rFonts w:cs="Arial"/>
              </w:rPr>
              <w:t>Setting RRC establishment cause value when relay UE has its own service</w:t>
            </w:r>
          </w:p>
        </w:tc>
        <w:tc>
          <w:tcPr>
            <w:tcW w:w="1767" w:type="dxa"/>
            <w:tcBorders>
              <w:top w:val="single" w:sz="4" w:space="0" w:color="auto"/>
              <w:bottom w:val="single" w:sz="4" w:space="0" w:color="auto"/>
            </w:tcBorders>
            <w:shd w:val="clear" w:color="auto" w:fill="FFFF00"/>
          </w:tcPr>
          <w:p w14:paraId="5672C301" w14:textId="605CB3AC" w:rsidR="00381B88" w:rsidRDefault="00381B88" w:rsidP="00F83295">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AFEECF" w14:textId="5F65BD0D" w:rsidR="00381B88" w:rsidRDefault="00381B88" w:rsidP="00F83295">
            <w:pPr>
              <w:rPr>
                <w:rFonts w:cs="Arial"/>
              </w:rPr>
            </w:pPr>
            <w:r>
              <w:rPr>
                <w:rFonts w:cs="Arial"/>
              </w:rPr>
              <w:t>CR 4640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692ED2" w14:textId="77777777" w:rsidR="00381B88" w:rsidRDefault="00381B88" w:rsidP="00F83295">
            <w:pPr>
              <w:rPr>
                <w:rFonts w:eastAsia="Batang" w:cs="Arial"/>
                <w:lang w:eastAsia="ko-KR"/>
              </w:rPr>
            </w:pPr>
          </w:p>
        </w:tc>
      </w:tr>
      <w:tr w:rsidR="00381B88" w:rsidRPr="00D95972" w14:paraId="1556E184" w14:textId="77777777" w:rsidTr="00430B94">
        <w:tc>
          <w:tcPr>
            <w:tcW w:w="976" w:type="dxa"/>
            <w:tcBorders>
              <w:top w:val="nil"/>
              <w:left w:val="thinThickThinSmallGap" w:sz="24" w:space="0" w:color="auto"/>
              <w:bottom w:val="nil"/>
            </w:tcBorders>
            <w:shd w:val="clear" w:color="auto" w:fill="auto"/>
          </w:tcPr>
          <w:p w14:paraId="51704005"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5A54CFFD"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00"/>
          </w:tcPr>
          <w:p w14:paraId="02BC0464" w14:textId="2B98260D" w:rsidR="00381B88" w:rsidRDefault="002B6C6F" w:rsidP="00F83295">
            <w:pPr>
              <w:overflowPunct/>
              <w:autoSpaceDE/>
              <w:autoSpaceDN/>
              <w:adjustRightInd/>
              <w:textAlignment w:val="auto"/>
              <w:rPr>
                <w:rFonts w:cs="Arial"/>
                <w:lang w:val="en-US"/>
              </w:rPr>
            </w:pPr>
            <w:hyperlink r:id="rId286" w:history="1">
              <w:r w:rsidR="00381B88" w:rsidRPr="00430B94">
                <w:rPr>
                  <w:rStyle w:val="Hyperlink"/>
                  <w:rFonts w:cs="Arial"/>
                  <w:lang w:val="en-US"/>
                </w:rPr>
                <w:t>C1-225072</w:t>
              </w:r>
            </w:hyperlink>
          </w:p>
        </w:tc>
        <w:tc>
          <w:tcPr>
            <w:tcW w:w="4191" w:type="dxa"/>
            <w:gridSpan w:val="3"/>
            <w:tcBorders>
              <w:top w:val="single" w:sz="4" w:space="0" w:color="auto"/>
              <w:bottom w:val="single" w:sz="4" w:space="0" w:color="auto"/>
            </w:tcBorders>
            <w:shd w:val="clear" w:color="auto" w:fill="FFFF00"/>
          </w:tcPr>
          <w:p w14:paraId="02011DE3" w14:textId="0D151EE9" w:rsidR="00381B88" w:rsidRDefault="00381B88" w:rsidP="00F83295">
            <w:pPr>
              <w:rPr>
                <w:rFonts w:cs="Arial"/>
              </w:rPr>
            </w:pPr>
            <w:r>
              <w:rPr>
                <w:rFonts w:cs="Arial"/>
              </w:rPr>
              <w:t xml:space="preserve">UE </w:t>
            </w:r>
            <w:proofErr w:type="spellStart"/>
            <w:r>
              <w:rPr>
                <w:rFonts w:cs="Arial"/>
              </w:rPr>
              <w:t>behavior</w:t>
            </w:r>
            <w:proofErr w:type="spellEnd"/>
            <w:r>
              <w:rPr>
                <w:rFonts w:cs="Arial"/>
              </w:rPr>
              <w:t xml:space="preserve"> to handle </w:t>
            </w:r>
            <w:proofErr w:type="gramStart"/>
            <w:r>
              <w:rPr>
                <w:rFonts w:cs="Arial"/>
              </w:rPr>
              <w:t>Non-IP PDU</w:t>
            </w:r>
            <w:proofErr w:type="gramEnd"/>
            <w:r>
              <w:rPr>
                <w:rFonts w:cs="Arial"/>
              </w:rPr>
              <w:t xml:space="preserve"> </w:t>
            </w:r>
          </w:p>
        </w:tc>
        <w:tc>
          <w:tcPr>
            <w:tcW w:w="1767" w:type="dxa"/>
            <w:tcBorders>
              <w:top w:val="single" w:sz="4" w:space="0" w:color="auto"/>
              <w:bottom w:val="single" w:sz="4" w:space="0" w:color="auto"/>
            </w:tcBorders>
            <w:shd w:val="clear" w:color="auto" w:fill="FFFF00"/>
          </w:tcPr>
          <w:p w14:paraId="7FE451B9" w14:textId="7E4F938D" w:rsidR="00381B88" w:rsidRDefault="00381B88" w:rsidP="00F83295">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75202940" w14:textId="4DDC904B" w:rsidR="00381B88" w:rsidRDefault="00381B88" w:rsidP="00F83295">
            <w:pPr>
              <w:rPr>
                <w:rFonts w:cs="Arial"/>
              </w:rPr>
            </w:pPr>
            <w:r>
              <w:rPr>
                <w:rFonts w:cs="Arial"/>
              </w:rPr>
              <w:t>CR 0170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B68F8" w14:textId="3E14B282" w:rsidR="00381B88" w:rsidRDefault="00430B94" w:rsidP="00F83295">
            <w:pPr>
              <w:rPr>
                <w:rFonts w:eastAsia="Batang" w:cs="Arial"/>
                <w:lang w:eastAsia="ko-KR"/>
              </w:rPr>
            </w:pPr>
            <w:r>
              <w:rPr>
                <w:rFonts w:eastAsia="Batang" w:cs="Arial"/>
                <w:lang w:eastAsia="ko-KR"/>
              </w:rPr>
              <w:t>Few minutes late</w:t>
            </w:r>
          </w:p>
        </w:tc>
      </w:tr>
      <w:tr w:rsidR="00381B88" w:rsidRPr="00D95972" w14:paraId="385A350C" w14:textId="77777777" w:rsidTr="00430B94">
        <w:tc>
          <w:tcPr>
            <w:tcW w:w="976" w:type="dxa"/>
            <w:tcBorders>
              <w:top w:val="nil"/>
              <w:left w:val="thinThickThinSmallGap" w:sz="24" w:space="0" w:color="auto"/>
              <w:bottom w:val="nil"/>
            </w:tcBorders>
            <w:shd w:val="clear" w:color="auto" w:fill="auto"/>
          </w:tcPr>
          <w:p w14:paraId="1E7B80FD" w14:textId="77777777" w:rsidR="00381B88" w:rsidRPr="00D95972" w:rsidRDefault="00381B88" w:rsidP="00F83295">
            <w:pPr>
              <w:rPr>
                <w:rFonts w:cs="Arial"/>
              </w:rPr>
            </w:pPr>
          </w:p>
        </w:tc>
        <w:tc>
          <w:tcPr>
            <w:tcW w:w="1317" w:type="dxa"/>
            <w:gridSpan w:val="2"/>
            <w:tcBorders>
              <w:top w:val="nil"/>
              <w:bottom w:val="nil"/>
            </w:tcBorders>
            <w:shd w:val="clear" w:color="auto" w:fill="auto"/>
          </w:tcPr>
          <w:p w14:paraId="0310349E" w14:textId="77777777" w:rsidR="00381B88" w:rsidRPr="00D95972" w:rsidRDefault="00381B88" w:rsidP="00F83295">
            <w:pPr>
              <w:rPr>
                <w:rFonts w:cs="Arial"/>
              </w:rPr>
            </w:pPr>
          </w:p>
        </w:tc>
        <w:tc>
          <w:tcPr>
            <w:tcW w:w="1088" w:type="dxa"/>
            <w:tcBorders>
              <w:top w:val="single" w:sz="4" w:space="0" w:color="auto"/>
              <w:bottom w:val="single" w:sz="4" w:space="0" w:color="auto"/>
            </w:tcBorders>
            <w:shd w:val="clear" w:color="auto" w:fill="FFFFFF"/>
          </w:tcPr>
          <w:p w14:paraId="1FBF488C" w14:textId="77B1CFF8" w:rsidR="00381B88" w:rsidRDefault="00381B88" w:rsidP="00F83295">
            <w:pPr>
              <w:overflowPunct/>
              <w:autoSpaceDE/>
              <w:autoSpaceDN/>
              <w:adjustRightInd/>
              <w:textAlignment w:val="auto"/>
              <w:rPr>
                <w:rFonts w:cs="Arial"/>
                <w:lang w:val="en-US"/>
              </w:rPr>
            </w:pPr>
            <w:r>
              <w:rPr>
                <w:rFonts w:cs="Arial"/>
                <w:lang w:val="en-US"/>
              </w:rPr>
              <w:t>C1-225073</w:t>
            </w:r>
          </w:p>
        </w:tc>
        <w:tc>
          <w:tcPr>
            <w:tcW w:w="4191" w:type="dxa"/>
            <w:gridSpan w:val="3"/>
            <w:tcBorders>
              <w:top w:val="single" w:sz="4" w:space="0" w:color="auto"/>
              <w:bottom w:val="single" w:sz="4" w:space="0" w:color="auto"/>
            </w:tcBorders>
            <w:shd w:val="clear" w:color="auto" w:fill="FFFFFF"/>
          </w:tcPr>
          <w:p w14:paraId="084EF0B7" w14:textId="7B844949" w:rsidR="00381B88" w:rsidRDefault="00381B88" w:rsidP="00F83295">
            <w:pPr>
              <w:rPr>
                <w:rFonts w:cs="Arial"/>
              </w:rPr>
            </w:pPr>
            <w:r>
              <w:rPr>
                <w:rFonts w:cs="Arial"/>
              </w:rPr>
              <w:t xml:space="preserve">Network </w:t>
            </w:r>
            <w:proofErr w:type="spellStart"/>
            <w:r>
              <w:rPr>
                <w:rFonts w:cs="Arial"/>
              </w:rPr>
              <w:t>behavior</w:t>
            </w:r>
            <w:proofErr w:type="spellEnd"/>
            <w:r>
              <w:rPr>
                <w:rFonts w:cs="Arial"/>
              </w:rPr>
              <w:t xml:space="preserve"> to handle </w:t>
            </w:r>
            <w:proofErr w:type="gramStart"/>
            <w:r>
              <w:rPr>
                <w:rFonts w:cs="Arial"/>
              </w:rPr>
              <w:t>Non-IP PDU</w:t>
            </w:r>
            <w:proofErr w:type="gramEnd"/>
            <w:r>
              <w:rPr>
                <w:rFonts w:cs="Arial"/>
              </w:rPr>
              <w:t xml:space="preserve"> </w:t>
            </w:r>
          </w:p>
        </w:tc>
        <w:tc>
          <w:tcPr>
            <w:tcW w:w="1767" w:type="dxa"/>
            <w:tcBorders>
              <w:top w:val="single" w:sz="4" w:space="0" w:color="auto"/>
              <w:bottom w:val="single" w:sz="4" w:space="0" w:color="auto"/>
            </w:tcBorders>
            <w:shd w:val="clear" w:color="auto" w:fill="FFFFFF"/>
          </w:tcPr>
          <w:p w14:paraId="57755C65" w14:textId="1CFC80D0" w:rsidR="00381B88" w:rsidRDefault="00381B88" w:rsidP="00F83295">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4C666635" w14:textId="1DE678D1" w:rsidR="00381B88" w:rsidRDefault="00381B88" w:rsidP="00F83295">
            <w:pPr>
              <w:rPr>
                <w:rFonts w:cs="Arial"/>
              </w:rPr>
            </w:pPr>
            <w:r>
              <w:rPr>
                <w:rFonts w:cs="Arial"/>
              </w:rPr>
              <w:t>CR 0171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067FE2" w14:textId="77777777" w:rsidR="00ED17BA" w:rsidRDefault="00ED17BA" w:rsidP="00F83295">
            <w:pPr>
              <w:rPr>
                <w:rFonts w:eastAsia="Batang" w:cs="Arial"/>
                <w:lang w:eastAsia="ko-KR"/>
              </w:rPr>
            </w:pPr>
            <w:r>
              <w:rPr>
                <w:rFonts w:eastAsia="Batang" w:cs="Arial"/>
                <w:lang w:eastAsia="ko-KR"/>
              </w:rPr>
              <w:t>Withdrawn</w:t>
            </w:r>
          </w:p>
          <w:p w14:paraId="0F6BDF17" w14:textId="631AC50D" w:rsidR="00381B88" w:rsidRDefault="00381B88" w:rsidP="00F83295">
            <w:pPr>
              <w:rPr>
                <w:rFonts w:eastAsia="Batang" w:cs="Arial"/>
                <w:lang w:eastAsia="ko-KR"/>
              </w:rPr>
            </w:pPr>
          </w:p>
        </w:tc>
      </w:tr>
      <w:tr w:rsidR="00CF50F6" w:rsidRPr="00D95972" w14:paraId="752AADA6" w14:textId="77777777" w:rsidTr="00E5641E">
        <w:tc>
          <w:tcPr>
            <w:tcW w:w="976" w:type="dxa"/>
            <w:tcBorders>
              <w:top w:val="nil"/>
              <w:left w:val="thinThickThinSmallGap" w:sz="24" w:space="0" w:color="auto"/>
              <w:bottom w:val="nil"/>
            </w:tcBorders>
            <w:shd w:val="clear" w:color="auto" w:fill="auto"/>
          </w:tcPr>
          <w:p w14:paraId="7C5A3E97" w14:textId="77777777" w:rsidR="00CF50F6" w:rsidRPr="00D95972" w:rsidRDefault="00CF50F6" w:rsidP="003F23CD">
            <w:pPr>
              <w:rPr>
                <w:rFonts w:cs="Arial"/>
              </w:rPr>
            </w:pPr>
          </w:p>
        </w:tc>
        <w:tc>
          <w:tcPr>
            <w:tcW w:w="1317" w:type="dxa"/>
            <w:gridSpan w:val="2"/>
            <w:tcBorders>
              <w:top w:val="nil"/>
              <w:bottom w:val="nil"/>
            </w:tcBorders>
            <w:shd w:val="clear" w:color="auto" w:fill="auto"/>
          </w:tcPr>
          <w:p w14:paraId="2D201886" w14:textId="77777777" w:rsidR="00CF50F6" w:rsidRPr="00D95972" w:rsidRDefault="00CF50F6" w:rsidP="003F23CD">
            <w:pPr>
              <w:rPr>
                <w:rFonts w:cs="Arial"/>
              </w:rPr>
            </w:pPr>
          </w:p>
        </w:tc>
        <w:tc>
          <w:tcPr>
            <w:tcW w:w="1088" w:type="dxa"/>
            <w:tcBorders>
              <w:top w:val="single" w:sz="4" w:space="0" w:color="auto"/>
              <w:bottom w:val="single" w:sz="4" w:space="0" w:color="auto"/>
            </w:tcBorders>
            <w:shd w:val="clear" w:color="auto" w:fill="FFFF00"/>
          </w:tcPr>
          <w:p w14:paraId="43599549" w14:textId="1827D886" w:rsidR="00CF50F6" w:rsidRDefault="002B6C6F" w:rsidP="003F23CD">
            <w:pPr>
              <w:overflowPunct/>
              <w:autoSpaceDE/>
              <w:autoSpaceDN/>
              <w:adjustRightInd/>
              <w:textAlignment w:val="auto"/>
              <w:rPr>
                <w:rFonts w:cs="Arial"/>
                <w:lang w:val="en-US"/>
              </w:rPr>
            </w:pPr>
            <w:hyperlink r:id="rId287" w:history="1">
              <w:r w:rsidR="00CF50F6" w:rsidRPr="00430B94">
                <w:rPr>
                  <w:rStyle w:val="Hyperlink"/>
                  <w:rFonts w:cs="Arial"/>
                  <w:lang w:val="en-US"/>
                </w:rPr>
                <w:t>C1-225080</w:t>
              </w:r>
            </w:hyperlink>
          </w:p>
        </w:tc>
        <w:tc>
          <w:tcPr>
            <w:tcW w:w="4191" w:type="dxa"/>
            <w:gridSpan w:val="3"/>
            <w:tcBorders>
              <w:top w:val="single" w:sz="4" w:space="0" w:color="auto"/>
              <w:bottom w:val="single" w:sz="4" w:space="0" w:color="auto"/>
            </w:tcBorders>
            <w:shd w:val="clear" w:color="auto" w:fill="FFFF00"/>
          </w:tcPr>
          <w:p w14:paraId="5EC0EBBB" w14:textId="77777777" w:rsidR="00CF50F6" w:rsidRDefault="00CF50F6" w:rsidP="003F23CD">
            <w:pPr>
              <w:rPr>
                <w:rFonts w:cs="Arial"/>
              </w:rPr>
            </w:pPr>
            <w:r>
              <w:rPr>
                <w:rFonts w:cs="Arial"/>
              </w:rPr>
              <w:t xml:space="preserve">Non-IP PDU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2A205973" w14:textId="77777777" w:rsidR="00CF50F6" w:rsidRDefault="00CF50F6" w:rsidP="003F23CD">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36145590" w14:textId="77777777" w:rsidR="00CF50F6" w:rsidRDefault="00CF50F6" w:rsidP="003F23CD">
            <w:pPr>
              <w:rPr>
                <w:rFonts w:cs="Arial"/>
              </w:rPr>
            </w:pPr>
            <w:r>
              <w:rPr>
                <w:rFonts w:cs="Arial"/>
              </w:rPr>
              <w:t>CR 0172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75BAB" w14:textId="013ED24C" w:rsidR="00CF50F6" w:rsidRDefault="00CF50F6" w:rsidP="003F23CD">
            <w:pPr>
              <w:rPr>
                <w:ins w:id="23" w:author="Nokia User" w:date="2022-08-11T16:26:00Z"/>
                <w:rFonts w:eastAsia="Batang" w:cs="Arial"/>
                <w:lang w:eastAsia="ko-KR"/>
              </w:rPr>
            </w:pPr>
            <w:ins w:id="24" w:author="Nokia User" w:date="2022-08-11T16:26:00Z">
              <w:r>
                <w:rPr>
                  <w:rFonts w:eastAsia="Batang" w:cs="Arial"/>
                  <w:lang w:eastAsia="ko-KR"/>
                </w:rPr>
                <w:t>Revision of C1-225074</w:t>
              </w:r>
            </w:ins>
            <w:r w:rsidR="00430B94">
              <w:rPr>
                <w:rFonts w:eastAsia="Batang" w:cs="Arial"/>
                <w:lang w:eastAsia="ko-KR"/>
              </w:rPr>
              <w:t xml:space="preserve"> (5074 was few minutes late)</w:t>
            </w:r>
          </w:p>
          <w:p w14:paraId="45234569" w14:textId="09B62072" w:rsidR="00CF50F6" w:rsidRDefault="00CF50F6" w:rsidP="003F23CD">
            <w:pPr>
              <w:rPr>
                <w:rFonts w:eastAsia="Batang" w:cs="Arial"/>
                <w:lang w:eastAsia="ko-KR"/>
              </w:rPr>
            </w:pPr>
          </w:p>
        </w:tc>
      </w:tr>
      <w:tr w:rsidR="00E5641E" w:rsidRPr="00D95972" w14:paraId="7ED5ADD7" w14:textId="77777777" w:rsidTr="00E5641E">
        <w:tc>
          <w:tcPr>
            <w:tcW w:w="976" w:type="dxa"/>
            <w:tcBorders>
              <w:top w:val="nil"/>
              <w:left w:val="thinThickThinSmallGap" w:sz="24" w:space="0" w:color="auto"/>
              <w:bottom w:val="nil"/>
            </w:tcBorders>
            <w:shd w:val="clear" w:color="auto" w:fill="auto"/>
          </w:tcPr>
          <w:p w14:paraId="7A9AB629" w14:textId="77777777" w:rsidR="00E5641E" w:rsidRPr="00D95972" w:rsidRDefault="00E5641E" w:rsidP="0084267D">
            <w:pPr>
              <w:rPr>
                <w:rFonts w:cs="Arial"/>
              </w:rPr>
            </w:pPr>
          </w:p>
        </w:tc>
        <w:tc>
          <w:tcPr>
            <w:tcW w:w="1317" w:type="dxa"/>
            <w:gridSpan w:val="2"/>
            <w:tcBorders>
              <w:top w:val="nil"/>
              <w:bottom w:val="nil"/>
            </w:tcBorders>
            <w:shd w:val="clear" w:color="auto" w:fill="auto"/>
          </w:tcPr>
          <w:p w14:paraId="1C4B45A6"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FFFF00"/>
          </w:tcPr>
          <w:p w14:paraId="0EBBA36F" w14:textId="64FE93AA" w:rsidR="00E5641E" w:rsidRDefault="00E5641E" w:rsidP="0084267D">
            <w:pPr>
              <w:overflowPunct/>
              <w:autoSpaceDE/>
              <w:autoSpaceDN/>
              <w:adjustRightInd/>
              <w:textAlignment w:val="auto"/>
              <w:rPr>
                <w:rFonts w:cs="Arial"/>
                <w:lang w:val="en-US"/>
              </w:rPr>
            </w:pPr>
            <w:r w:rsidRPr="00E5641E">
              <w:t>C1-225083</w:t>
            </w:r>
          </w:p>
        </w:tc>
        <w:tc>
          <w:tcPr>
            <w:tcW w:w="4191" w:type="dxa"/>
            <w:gridSpan w:val="3"/>
            <w:tcBorders>
              <w:top w:val="single" w:sz="4" w:space="0" w:color="auto"/>
              <w:bottom w:val="single" w:sz="4" w:space="0" w:color="auto"/>
            </w:tcBorders>
            <w:shd w:val="clear" w:color="auto" w:fill="FFFF00"/>
          </w:tcPr>
          <w:p w14:paraId="4F79A0A8" w14:textId="77777777" w:rsidR="00E5641E" w:rsidRDefault="00E5641E" w:rsidP="0084267D">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081523E0" w14:textId="77777777" w:rsidR="00E5641E" w:rsidRDefault="00E5641E" w:rsidP="0084267D">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0E0FDC"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49BEB" w14:textId="374CDCBE" w:rsidR="00E5641E" w:rsidRDefault="00E5641E" w:rsidP="0084267D">
            <w:pPr>
              <w:rPr>
                <w:rFonts w:eastAsia="Batang" w:cs="Arial"/>
                <w:lang w:eastAsia="ko-KR"/>
              </w:rPr>
            </w:pPr>
            <w:ins w:id="25" w:author="Nokia User" w:date="2022-08-17T07:36:00Z">
              <w:r>
                <w:rPr>
                  <w:rFonts w:eastAsia="Batang" w:cs="Arial"/>
                  <w:lang w:eastAsia="ko-KR"/>
                </w:rPr>
                <w:t>Revision of C1-224858</w:t>
              </w:r>
            </w:ins>
          </w:p>
          <w:p w14:paraId="1ABD3679" w14:textId="67DF8470" w:rsidR="00E5641E" w:rsidRDefault="00E5641E" w:rsidP="0084267D">
            <w:pPr>
              <w:rPr>
                <w:rFonts w:eastAsia="Batang" w:cs="Arial"/>
                <w:lang w:eastAsia="ko-KR"/>
              </w:rPr>
            </w:pPr>
          </w:p>
          <w:p w14:paraId="04E8BDA5" w14:textId="6FC00734" w:rsidR="00E5641E" w:rsidRDefault="00E5641E" w:rsidP="0084267D">
            <w:pPr>
              <w:rPr>
                <w:rFonts w:eastAsia="Batang" w:cs="Arial"/>
                <w:lang w:eastAsia="ko-KR"/>
              </w:rPr>
            </w:pPr>
          </w:p>
          <w:p w14:paraId="34E152CC" w14:textId="21FBE176" w:rsidR="00E5641E" w:rsidRDefault="00E5641E" w:rsidP="0084267D">
            <w:pPr>
              <w:rPr>
                <w:ins w:id="26" w:author="Nokia User" w:date="2022-08-17T07:36:00Z"/>
                <w:rFonts w:eastAsia="Batang" w:cs="Arial"/>
                <w:lang w:eastAsia="ko-KR"/>
              </w:rPr>
            </w:pPr>
            <w:r>
              <w:rPr>
                <w:rFonts w:eastAsia="Batang" w:cs="Arial"/>
                <w:lang w:eastAsia="ko-KR"/>
              </w:rPr>
              <w:t>-------------------------------------------------</w:t>
            </w:r>
          </w:p>
          <w:p w14:paraId="6C832956" w14:textId="1573C6F7" w:rsidR="00E5641E" w:rsidRDefault="00E5641E" w:rsidP="0084267D">
            <w:pPr>
              <w:rPr>
                <w:rFonts w:eastAsia="Batang" w:cs="Arial"/>
                <w:lang w:eastAsia="ko-KR"/>
              </w:rPr>
            </w:pPr>
          </w:p>
        </w:tc>
      </w:tr>
      <w:tr w:rsidR="00F83295"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4A3E63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EC337D2" w14:textId="77777777" w:rsidR="00F83295"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44C4916A"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440B5EC8"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F83295" w:rsidRDefault="00F83295" w:rsidP="00F83295">
            <w:pPr>
              <w:rPr>
                <w:rFonts w:eastAsia="Batang" w:cs="Arial"/>
                <w:lang w:eastAsia="ko-KR"/>
              </w:rPr>
            </w:pPr>
          </w:p>
        </w:tc>
      </w:tr>
      <w:tr w:rsidR="00F83295"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78B6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E027E4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4623B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79634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F83295" w:rsidRPr="00D95972" w:rsidRDefault="00F83295" w:rsidP="00F83295">
            <w:pPr>
              <w:rPr>
                <w:rFonts w:eastAsia="Batang" w:cs="Arial"/>
                <w:lang w:eastAsia="ko-KR"/>
              </w:rPr>
            </w:pPr>
          </w:p>
        </w:tc>
      </w:tr>
      <w:tr w:rsidR="00F83295"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09A47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5F7E3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41442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EDFBCA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F83295" w:rsidRPr="00D95972" w:rsidRDefault="00F83295" w:rsidP="00F83295">
            <w:pPr>
              <w:rPr>
                <w:rFonts w:eastAsia="Batang" w:cs="Arial"/>
                <w:lang w:eastAsia="ko-KR"/>
              </w:rPr>
            </w:pPr>
          </w:p>
        </w:tc>
      </w:tr>
      <w:tr w:rsidR="00F83295"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AE9E09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95AEAE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DE9696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E7DC1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F83295" w:rsidRPr="00D95972" w:rsidRDefault="00F83295" w:rsidP="00F83295">
            <w:pPr>
              <w:rPr>
                <w:rFonts w:eastAsia="Batang" w:cs="Arial"/>
                <w:lang w:eastAsia="ko-KR"/>
              </w:rPr>
            </w:pPr>
          </w:p>
        </w:tc>
      </w:tr>
      <w:tr w:rsidR="00F83295"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B82B60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8D5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14A4B9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A42BA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F83295" w:rsidRPr="00D95972" w:rsidRDefault="00F83295" w:rsidP="00F83295">
            <w:pPr>
              <w:rPr>
                <w:rFonts w:eastAsia="Batang" w:cs="Arial"/>
                <w:lang w:eastAsia="ko-KR"/>
              </w:rPr>
            </w:pPr>
          </w:p>
        </w:tc>
      </w:tr>
      <w:tr w:rsidR="00F83295"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FC13B0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303458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15CA4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1B906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F83295" w:rsidRPr="00D95972" w:rsidRDefault="00F83295" w:rsidP="00F83295">
            <w:pPr>
              <w:rPr>
                <w:rFonts w:eastAsia="Batang" w:cs="Arial"/>
                <w:lang w:eastAsia="ko-KR"/>
              </w:rPr>
            </w:pPr>
          </w:p>
        </w:tc>
      </w:tr>
      <w:tr w:rsidR="00F83295"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2493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2FE212"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CDD67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AA5D9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F83295" w:rsidRPr="00D95972" w:rsidRDefault="00F83295" w:rsidP="00F83295">
            <w:pPr>
              <w:rPr>
                <w:rFonts w:eastAsia="Batang" w:cs="Arial"/>
                <w:lang w:eastAsia="ko-KR"/>
              </w:rPr>
            </w:pPr>
          </w:p>
        </w:tc>
      </w:tr>
      <w:tr w:rsidR="00F83295" w:rsidRPr="00D95972" w14:paraId="4183AFAD"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F83295" w:rsidRPr="00D95972" w:rsidRDefault="00F83295" w:rsidP="00F83295">
            <w:pPr>
              <w:rPr>
                <w:rFonts w:cs="Arial"/>
              </w:rPr>
            </w:pPr>
            <w:r>
              <w:t>eV2XAPP</w:t>
            </w:r>
          </w:p>
        </w:tc>
        <w:tc>
          <w:tcPr>
            <w:tcW w:w="1088" w:type="dxa"/>
            <w:tcBorders>
              <w:top w:val="single" w:sz="4" w:space="0" w:color="auto"/>
              <w:bottom w:val="single" w:sz="4" w:space="0" w:color="auto"/>
            </w:tcBorders>
          </w:tcPr>
          <w:p w14:paraId="3814823C"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5D50F04"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2142A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F83295" w:rsidRDefault="00F83295" w:rsidP="00F83295">
            <w:r w:rsidRPr="002276A6">
              <w:t>CT aspects of Enhanced application layer support for V2X services</w:t>
            </w:r>
          </w:p>
          <w:p w14:paraId="0342D7F0" w14:textId="77777777" w:rsidR="00F83295" w:rsidRDefault="00F83295" w:rsidP="00F83295">
            <w:pPr>
              <w:rPr>
                <w:rFonts w:eastAsia="Batang" w:cs="Arial"/>
                <w:color w:val="000000"/>
                <w:lang w:eastAsia="ko-KR"/>
              </w:rPr>
            </w:pPr>
          </w:p>
          <w:p w14:paraId="3662B70E" w14:textId="58E5866C"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F83295" w:rsidRPr="00D95972" w:rsidRDefault="00F83295" w:rsidP="00F83295">
            <w:pPr>
              <w:rPr>
                <w:rFonts w:eastAsia="Batang" w:cs="Arial"/>
                <w:lang w:eastAsia="ko-KR"/>
              </w:rPr>
            </w:pPr>
          </w:p>
        </w:tc>
      </w:tr>
      <w:tr w:rsidR="00F83295" w:rsidRPr="00D95972" w14:paraId="0ABDA150" w14:textId="77777777" w:rsidTr="00A34EF2">
        <w:tc>
          <w:tcPr>
            <w:tcW w:w="976" w:type="dxa"/>
            <w:tcBorders>
              <w:top w:val="nil"/>
              <w:left w:val="thinThickThinSmallGap" w:sz="24" w:space="0" w:color="auto"/>
              <w:bottom w:val="nil"/>
            </w:tcBorders>
            <w:shd w:val="clear" w:color="auto" w:fill="auto"/>
          </w:tcPr>
          <w:p w14:paraId="1FB573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F21FB7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5B920D5" w14:textId="5B684602" w:rsidR="00F83295" w:rsidRPr="00D95972" w:rsidRDefault="002B6C6F" w:rsidP="00F83295">
            <w:pPr>
              <w:overflowPunct/>
              <w:autoSpaceDE/>
              <w:autoSpaceDN/>
              <w:adjustRightInd/>
              <w:textAlignment w:val="auto"/>
              <w:rPr>
                <w:rFonts w:cs="Arial"/>
                <w:lang w:val="en-US"/>
              </w:rPr>
            </w:pPr>
            <w:hyperlink r:id="rId288" w:history="1">
              <w:r w:rsidR="00A34EF2">
                <w:rPr>
                  <w:rStyle w:val="Hyperlink"/>
                </w:rPr>
                <w:t>C1-224690</w:t>
              </w:r>
            </w:hyperlink>
          </w:p>
        </w:tc>
        <w:tc>
          <w:tcPr>
            <w:tcW w:w="4191" w:type="dxa"/>
            <w:gridSpan w:val="3"/>
            <w:tcBorders>
              <w:top w:val="single" w:sz="4" w:space="0" w:color="auto"/>
              <w:bottom w:val="single" w:sz="4" w:space="0" w:color="auto"/>
            </w:tcBorders>
            <w:shd w:val="clear" w:color="auto" w:fill="FFFF00"/>
          </w:tcPr>
          <w:p w14:paraId="4A2D56FB" w14:textId="64699D0A" w:rsidR="00F83295" w:rsidRPr="00D95972" w:rsidRDefault="00F83295" w:rsidP="00F83295">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486EBF96" w14:textId="42BA7534"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BB8C69D" w14:textId="062F2D4D"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86F2B" w14:textId="77777777" w:rsidR="00F83295" w:rsidRPr="00D95972" w:rsidRDefault="00F83295" w:rsidP="00F83295">
            <w:pPr>
              <w:rPr>
                <w:rFonts w:eastAsia="Batang" w:cs="Arial"/>
                <w:lang w:eastAsia="ko-KR"/>
              </w:rPr>
            </w:pPr>
          </w:p>
        </w:tc>
      </w:tr>
      <w:tr w:rsidR="00E5641E" w:rsidRPr="00D95972" w14:paraId="681F6C2F" w14:textId="77777777" w:rsidTr="00D329C5">
        <w:tc>
          <w:tcPr>
            <w:tcW w:w="976" w:type="dxa"/>
            <w:tcBorders>
              <w:top w:val="nil"/>
              <w:left w:val="thinThickThinSmallGap" w:sz="24" w:space="0" w:color="auto"/>
              <w:bottom w:val="nil"/>
            </w:tcBorders>
            <w:shd w:val="clear" w:color="auto" w:fill="auto"/>
          </w:tcPr>
          <w:p w14:paraId="57186749" w14:textId="77777777" w:rsidR="00E5641E" w:rsidRPr="00D95972" w:rsidRDefault="00E5641E" w:rsidP="00F83295">
            <w:pPr>
              <w:rPr>
                <w:rFonts w:cs="Arial"/>
              </w:rPr>
            </w:pPr>
          </w:p>
        </w:tc>
        <w:tc>
          <w:tcPr>
            <w:tcW w:w="1317" w:type="dxa"/>
            <w:gridSpan w:val="2"/>
            <w:tcBorders>
              <w:top w:val="nil"/>
              <w:bottom w:val="nil"/>
            </w:tcBorders>
            <w:shd w:val="clear" w:color="auto" w:fill="auto"/>
          </w:tcPr>
          <w:p w14:paraId="5E3F4D43" w14:textId="77777777" w:rsidR="00E5641E" w:rsidRPr="00D95972" w:rsidRDefault="00E5641E" w:rsidP="00F83295">
            <w:pPr>
              <w:rPr>
                <w:rFonts w:cs="Arial"/>
              </w:rPr>
            </w:pPr>
          </w:p>
        </w:tc>
        <w:tc>
          <w:tcPr>
            <w:tcW w:w="1088" w:type="dxa"/>
            <w:tcBorders>
              <w:top w:val="single" w:sz="4" w:space="0" w:color="auto"/>
              <w:bottom w:val="single" w:sz="4" w:space="0" w:color="auto"/>
            </w:tcBorders>
            <w:shd w:val="clear" w:color="auto" w:fill="auto"/>
          </w:tcPr>
          <w:p w14:paraId="3D83DE4E" w14:textId="77777777" w:rsidR="00E5641E" w:rsidRPr="00D95972" w:rsidRDefault="00E5641E"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6F41D72" w14:textId="77777777" w:rsidR="00E5641E" w:rsidRPr="00D95972" w:rsidRDefault="00E5641E" w:rsidP="00F83295">
            <w:pPr>
              <w:rPr>
                <w:rFonts w:cs="Arial"/>
              </w:rPr>
            </w:pPr>
          </w:p>
        </w:tc>
        <w:tc>
          <w:tcPr>
            <w:tcW w:w="1767" w:type="dxa"/>
            <w:tcBorders>
              <w:top w:val="single" w:sz="4" w:space="0" w:color="auto"/>
              <w:bottom w:val="single" w:sz="4" w:space="0" w:color="auto"/>
            </w:tcBorders>
            <w:shd w:val="clear" w:color="auto" w:fill="auto"/>
          </w:tcPr>
          <w:p w14:paraId="5E1A6059" w14:textId="77777777" w:rsidR="00E5641E" w:rsidRPr="00D95972" w:rsidRDefault="00E5641E" w:rsidP="00F83295">
            <w:pPr>
              <w:rPr>
                <w:rFonts w:cs="Arial"/>
              </w:rPr>
            </w:pPr>
          </w:p>
        </w:tc>
        <w:tc>
          <w:tcPr>
            <w:tcW w:w="826" w:type="dxa"/>
            <w:tcBorders>
              <w:top w:val="single" w:sz="4" w:space="0" w:color="auto"/>
              <w:bottom w:val="single" w:sz="4" w:space="0" w:color="auto"/>
            </w:tcBorders>
            <w:shd w:val="clear" w:color="auto" w:fill="auto"/>
          </w:tcPr>
          <w:p w14:paraId="34EF308B" w14:textId="77777777" w:rsidR="00E5641E" w:rsidRPr="00D95972" w:rsidRDefault="00E5641E"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2601C9" w14:textId="77777777" w:rsidR="00E5641E" w:rsidRPr="00D95972" w:rsidRDefault="00E5641E" w:rsidP="00F83295">
            <w:pPr>
              <w:rPr>
                <w:rFonts w:eastAsia="Batang" w:cs="Arial"/>
                <w:lang w:eastAsia="ko-KR"/>
              </w:rPr>
            </w:pPr>
          </w:p>
        </w:tc>
      </w:tr>
      <w:tr w:rsidR="00F83295"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30BA6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7F6ABB27" w14:textId="3BA303D1"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1B0D171A" w14:textId="416F347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03BF08C" w14:textId="0E85E35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F83295" w:rsidRPr="00D95972" w:rsidRDefault="00F83295" w:rsidP="00F83295">
            <w:pPr>
              <w:rPr>
                <w:rFonts w:eastAsia="Batang" w:cs="Arial"/>
                <w:lang w:eastAsia="ko-KR"/>
              </w:rPr>
            </w:pPr>
          </w:p>
        </w:tc>
      </w:tr>
      <w:tr w:rsidR="00F83295"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ED8888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3F9CA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03DD45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F0739E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F83295" w:rsidRPr="00D95972" w:rsidRDefault="00F83295" w:rsidP="00F83295">
            <w:pPr>
              <w:rPr>
                <w:rFonts w:eastAsia="Batang" w:cs="Arial"/>
                <w:lang w:eastAsia="ko-KR"/>
              </w:rPr>
            </w:pPr>
          </w:p>
        </w:tc>
      </w:tr>
      <w:tr w:rsidR="00F83295"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5F347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66CC99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56504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852A87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F83295" w:rsidRPr="00D95972" w:rsidRDefault="00F83295" w:rsidP="00F83295">
            <w:pPr>
              <w:rPr>
                <w:rFonts w:eastAsia="Batang" w:cs="Arial"/>
                <w:lang w:eastAsia="ko-KR"/>
              </w:rPr>
            </w:pPr>
          </w:p>
        </w:tc>
      </w:tr>
      <w:tr w:rsidR="00F83295"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0AB62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9FBA63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31EDD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7E8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F83295" w:rsidRPr="00D95972" w:rsidRDefault="00F83295" w:rsidP="00F83295">
            <w:pPr>
              <w:rPr>
                <w:rFonts w:eastAsia="Batang" w:cs="Arial"/>
                <w:lang w:eastAsia="ko-KR"/>
              </w:rPr>
            </w:pPr>
          </w:p>
        </w:tc>
      </w:tr>
      <w:tr w:rsidR="00F83295" w:rsidRPr="00D95972" w14:paraId="6827E65A"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F83295" w:rsidRPr="00D95972" w:rsidRDefault="00F83295" w:rsidP="00F83295">
            <w:pPr>
              <w:rPr>
                <w:rFonts w:cs="Arial"/>
              </w:rPr>
            </w:pPr>
            <w:r>
              <w:t>eEDGE_5GC</w:t>
            </w:r>
          </w:p>
        </w:tc>
        <w:tc>
          <w:tcPr>
            <w:tcW w:w="1088" w:type="dxa"/>
            <w:tcBorders>
              <w:top w:val="single" w:sz="4" w:space="0" w:color="auto"/>
              <w:bottom w:val="single" w:sz="4" w:space="0" w:color="auto"/>
            </w:tcBorders>
          </w:tcPr>
          <w:p w14:paraId="76BC0F9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7ADF921"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3B45C6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F83295" w:rsidRDefault="00F83295" w:rsidP="00F83295">
            <w:r w:rsidRPr="002276A6">
              <w:t xml:space="preserve">CT Aspects of 5G </w:t>
            </w:r>
            <w:proofErr w:type="spellStart"/>
            <w:r w:rsidRPr="002276A6">
              <w:t>eEDGE</w:t>
            </w:r>
            <w:proofErr w:type="spellEnd"/>
          </w:p>
          <w:p w14:paraId="279956E5" w14:textId="77777777" w:rsidR="00F83295" w:rsidRDefault="00F83295" w:rsidP="00F83295">
            <w:pPr>
              <w:rPr>
                <w:rFonts w:eastAsia="Batang" w:cs="Arial"/>
                <w:color w:val="000000"/>
                <w:lang w:eastAsia="ko-KR"/>
              </w:rPr>
            </w:pPr>
          </w:p>
          <w:p w14:paraId="4465AB87"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F83295" w:rsidRPr="00D95972" w:rsidRDefault="00F83295" w:rsidP="00F83295">
            <w:pPr>
              <w:rPr>
                <w:rFonts w:eastAsia="Batang" w:cs="Arial"/>
                <w:color w:val="000000"/>
                <w:lang w:eastAsia="ko-KR"/>
              </w:rPr>
            </w:pPr>
          </w:p>
          <w:p w14:paraId="709D9346" w14:textId="77777777" w:rsidR="00F83295" w:rsidRPr="00D95972" w:rsidRDefault="00F83295" w:rsidP="00F83295">
            <w:pPr>
              <w:rPr>
                <w:rFonts w:eastAsia="Batang" w:cs="Arial"/>
                <w:lang w:eastAsia="ko-KR"/>
              </w:rPr>
            </w:pPr>
          </w:p>
        </w:tc>
      </w:tr>
      <w:tr w:rsidR="00F83295" w:rsidRPr="00D95972" w14:paraId="4791C154" w14:textId="77777777" w:rsidTr="00A34EF2">
        <w:tc>
          <w:tcPr>
            <w:tcW w:w="976" w:type="dxa"/>
            <w:tcBorders>
              <w:top w:val="nil"/>
              <w:left w:val="thinThickThinSmallGap" w:sz="24" w:space="0" w:color="auto"/>
              <w:bottom w:val="nil"/>
            </w:tcBorders>
            <w:shd w:val="clear" w:color="auto" w:fill="auto"/>
          </w:tcPr>
          <w:p w14:paraId="4505F31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04AE05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38D4B8A" w14:textId="43287AEF" w:rsidR="00F83295" w:rsidRPr="0088419F" w:rsidRDefault="002B6C6F" w:rsidP="00F83295">
            <w:pPr>
              <w:overflowPunct/>
              <w:autoSpaceDE/>
              <w:autoSpaceDN/>
              <w:adjustRightInd/>
              <w:textAlignment w:val="auto"/>
            </w:pPr>
            <w:hyperlink r:id="rId289" w:history="1">
              <w:r w:rsidR="00A34EF2">
                <w:rPr>
                  <w:rStyle w:val="Hyperlink"/>
                </w:rPr>
                <w:t>C1-224689</w:t>
              </w:r>
            </w:hyperlink>
          </w:p>
        </w:tc>
        <w:tc>
          <w:tcPr>
            <w:tcW w:w="4191" w:type="dxa"/>
            <w:gridSpan w:val="3"/>
            <w:tcBorders>
              <w:top w:val="single" w:sz="4" w:space="0" w:color="auto"/>
              <w:bottom w:val="single" w:sz="4" w:space="0" w:color="auto"/>
            </w:tcBorders>
            <w:shd w:val="clear" w:color="auto" w:fill="FFFF00"/>
          </w:tcPr>
          <w:p w14:paraId="7E97B01D" w14:textId="663ED721" w:rsidR="00F83295" w:rsidRDefault="00F83295" w:rsidP="00F83295">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1C4C5793" w14:textId="13D00A0C"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7C872CD" w14:textId="2F1E27E8"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8F87E" w14:textId="77777777" w:rsidR="00F83295" w:rsidRDefault="00F83295" w:rsidP="00F83295">
            <w:pPr>
              <w:rPr>
                <w:rFonts w:eastAsia="Batang" w:cs="Arial"/>
                <w:lang w:eastAsia="ko-KR"/>
              </w:rPr>
            </w:pPr>
          </w:p>
        </w:tc>
      </w:tr>
      <w:tr w:rsidR="00F83295" w:rsidRPr="00D95972" w14:paraId="1397B69F" w14:textId="77777777" w:rsidTr="00A34EF2">
        <w:tc>
          <w:tcPr>
            <w:tcW w:w="976" w:type="dxa"/>
            <w:tcBorders>
              <w:top w:val="nil"/>
              <w:left w:val="thinThickThinSmallGap" w:sz="24" w:space="0" w:color="auto"/>
              <w:bottom w:val="nil"/>
            </w:tcBorders>
            <w:shd w:val="clear" w:color="auto" w:fill="auto"/>
          </w:tcPr>
          <w:p w14:paraId="7DC89D3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44323D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EC39EA3" w14:textId="18D9E56E" w:rsidR="00F83295" w:rsidRPr="00D95972" w:rsidRDefault="002B6C6F" w:rsidP="00F83295">
            <w:pPr>
              <w:overflowPunct/>
              <w:autoSpaceDE/>
              <w:autoSpaceDN/>
              <w:adjustRightInd/>
              <w:textAlignment w:val="auto"/>
              <w:rPr>
                <w:rFonts w:cs="Arial"/>
                <w:lang w:val="en-US"/>
              </w:rPr>
            </w:pPr>
            <w:hyperlink r:id="rId290" w:history="1">
              <w:r w:rsidR="003B529C">
                <w:rPr>
                  <w:rStyle w:val="Hyperlink"/>
                </w:rPr>
                <w:t>C1-224693</w:t>
              </w:r>
            </w:hyperlink>
          </w:p>
        </w:tc>
        <w:tc>
          <w:tcPr>
            <w:tcW w:w="4191" w:type="dxa"/>
            <w:gridSpan w:val="3"/>
            <w:tcBorders>
              <w:top w:val="single" w:sz="4" w:space="0" w:color="auto"/>
              <w:bottom w:val="single" w:sz="4" w:space="0" w:color="auto"/>
            </w:tcBorders>
            <w:shd w:val="clear" w:color="auto" w:fill="FFFF00"/>
          </w:tcPr>
          <w:p w14:paraId="61A9CCBF" w14:textId="125C55C4" w:rsidR="00F83295" w:rsidRPr="00D95972" w:rsidRDefault="00F83295" w:rsidP="00F83295">
            <w:pPr>
              <w:rPr>
                <w:rFonts w:cs="Arial"/>
              </w:rPr>
            </w:pPr>
            <w:r>
              <w:rPr>
                <w:rFonts w:cs="Arial"/>
              </w:rPr>
              <w:t>Correction to ECS Address Provisioning</w:t>
            </w:r>
          </w:p>
        </w:tc>
        <w:tc>
          <w:tcPr>
            <w:tcW w:w="1767" w:type="dxa"/>
            <w:tcBorders>
              <w:top w:val="single" w:sz="4" w:space="0" w:color="auto"/>
              <w:bottom w:val="single" w:sz="4" w:space="0" w:color="auto"/>
            </w:tcBorders>
            <w:shd w:val="clear" w:color="auto" w:fill="FFFF00"/>
          </w:tcPr>
          <w:p w14:paraId="4A20AD34" w14:textId="7B52EC55" w:rsidR="00F83295" w:rsidRPr="00D95972" w:rsidRDefault="00F83295" w:rsidP="00F83295">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2A17A5B" w14:textId="3741788F" w:rsidR="00F83295" w:rsidRPr="00D95972" w:rsidRDefault="00F83295" w:rsidP="00F83295">
            <w:pPr>
              <w:rPr>
                <w:rFonts w:cs="Arial"/>
              </w:rPr>
            </w:pPr>
            <w:r>
              <w:rPr>
                <w:rFonts w:cs="Arial"/>
              </w:rPr>
              <w:t>CR 4482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FE66C" w14:textId="77777777" w:rsidR="00F83295" w:rsidRPr="00D95972" w:rsidRDefault="00F83295" w:rsidP="00F83295">
            <w:pPr>
              <w:rPr>
                <w:rFonts w:eastAsia="Batang" w:cs="Arial"/>
                <w:lang w:eastAsia="ko-KR"/>
              </w:rPr>
            </w:pPr>
          </w:p>
        </w:tc>
      </w:tr>
      <w:tr w:rsidR="00F83295" w:rsidRPr="00D95972" w14:paraId="21DBCA78" w14:textId="77777777" w:rsidTr="00A34EF2">
        <w:tc>
          <w:tcPr>
            <w:tcW w:w="976" w:type="dxa"/>
            <w:tcBorders>
              <w:top w:val="nil"/>
              <w:left w:val="thinThickThinSmallGap" w:sz="24" w:space="0" w:color="auto"/>
              <w:bottom w:val="nil"/>
            </w:tcBorders>
            <w:shd w:val="clear" w:color="auto" w:fill="auto"/>
          </w:tcPr>
          <w:p w14:paraId="2E99A5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77EB9E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AEC017" w14:textId="5B84AF30" w:rsidR="00F83295" w:rsidRPr="00D95972" w:rsidRDefault="002B6C6F" w:rsidP="00F83295">
            <w:pPr>
              <w:overflowPunct/>
              <w:autoSpaceDE/>
              <w:autoSpaceDN/>
              <w:adjustRightInd/>
              <w:textAlignment w:val="auto"/>
              <w:rPr>
                <w:rFonts w:cs="Arial"/>
                <w:lang w:val="en-US"/>
              </w:rPr>
            </w:pPr>
            <w:hyperlink r:id="rId291" w:history="1">
              <w:r w:rsidR="00A34EF2">
                <w:rPr>
                  <w:rStyle w:val="Hyperlink"/>
                </w:rPr>
                <w:t>C1-224711</w:t>
              </w:r>
            </w:hyperlink>
          </w:p>
        </w:tc>
        <w:tc>
          <w:tcPr>
            <w:tcW w:w="4191" w:type="dxa"/>
            <w:gridSpan w:val="3"/>
            <w:tcBorders>
              <w:top w:val="single" w:sz="4" w:space="0" w:color="auto"/>
              <w:bottom w:val="single" w:sz="4" w:space="0" w:color="auto"/>
            </w:tcBorders>
            <w:shd w:val="clear" w:color="auto" w:fill="FFFF00"/>
          </w:tcPr>
          <w:p w14:paraId="520BFEC8" w14:textId="17607D7C" w:rsidR="00F83295" w:rsidRPr="00D95972" w:rsidRDefault="00F83295" w:rsidP="00F83295">
            <w:pPr>
              <w:rPr>
                <w:rFonts w:cs="Arial"/>
              </w:rPr>
            </w:pPr>
            <w:r>
              <w:rPr>
                <w:rFonts w:cs="Arial"/>
              </w:rPr>
              <w:t>Clarification on indicating the EDC support to network</w:t>
            </w:r>
          </w:p>
        </w:tc>
        <w:tc>
          <w:tcPr>
            <w:tcW w:w="1767" w:type="dxa"/>
            <w:tcBorders>
              <w:top w:val="single" w:sz="4" w:space="0" w:color="auto"/>
              <w:bottom w:val="single" w:sz="4" w:space="0" w:color="auto"/>
            </w:tcBorders>
            <w:shd w:val="clear" w:color="auto" w:fill="FFFF00"/>
          </w:tcPr>
          <w:p w14:paraId="313A22FD" w14:textId="6BBAB245"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5CFFB5" w14:textId="7455F20E" w:rsidR="00F83295" w:rsidRPr="00D95972" w:rsidRDefault="00F83295" w:rsidP="00F83295">
            <w:pPr>
              <w:rPr>
                <w:rFonts w:cs="Arial"/>
              </w:rPr>
            </w:pPr>
            <w:r>
              <w:rPr>
                <w:rFonts w:cs="Arial"/>
              </w:rPr>
              <w:t>CR 4492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A7447" w14:textId="77777777" w:rsidR="00F83295" w:rsidRPr="00D95972" w:rsidRDefault="00F83295" w:rsidP="00F83295">
            <w:pPr>
              <w:rPr>
                <w:rFonts w:eastAsia="Batang" w:cs="Arial"/>
                <w:lang w:eastAsia="ko-KR"/>
              </w:rPr>
            </w:pPr>
          </w:p>
        </w:tc>
      </w:tr>
      <w:tr w:rsidR="00F83295" w:rsidRPr="00D95972" w14:paraId="0347BEB2" w14:textId="77777777" w:rsidTr="00BB7F13">
        <w:tc>
          <w:tcPr>
            <w:tcW w:w="976" w:type="dxa"/>
            <w:tcBorders>
              <w:top w:val="nil"/>
              <w:left w:val="thinThickThinSmallGap" w:sz="24" w:space="0" w:color="auto"/>
              <w:bottom w:val="nil"/>
            </w:tcBorders>
            <w:shd w:val="clear" w:color="auto" w:fill="auto"/>
          </w:tcPr>
          <w:p w14:paraId="246A6CF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1E26A8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61DF5D2" w14:textId="28290286" w:rsidR="00F83295" w:rsidRPr="00D95972" w:rsidRDefault="002B6C6F" w:rsidP="00F83295">
            <w:pPr>
              <w:overflowPunct/>
              <w:autoSpaceDE/>
              <w:autoSpaceDN/>
              <w:adjustRightInd/>
              <w:textAlignment w:val="auto"/>
              <w:rPr>
                <w:rFonts w:cs="Arial"/>
                <w:lang w:val="en-US"/>
              </w:rPr>
            </w:pPr>
            <w:hyperlink r:id="rId292" w:history="1">
              <w:r w:rsidR="00BB7F13">
                <w:rPr>
                  <w:rStyle w:val="Hyperlink"/>
                </w:rPr>
                <w:t>C1-224728</w:t>
              </w:r>
            </w:hyperlink>
          </w:p>
        </w:tc>
        <w:tc>
          <w:tcPr>
            <w:tcW w:w="4191" w:type="dxa"/>
            <w:gridSpan w:val="3"/>
            <w:tcBorders>
              <w:top w:val="single" w:sz="4" w:space="0" w:color="auto"/>
              <w:bottom w:val="single" w:sz="4" w:space="0" w:color="auto"/>
            </w:tcBorders>
            <w:shd w:val="clear" w:color="auto" w:fill="FFFF00"/>
          </w:tcPr>
          <w:p w14:paraId="466C29EB" w14:textId="1D822186" w:rsidR="00F83295" w:rsidRPr="00D95972" w:rsidRDefault="00F83295" w:rsidP="00F83295">
            <w:pPr>
              <w:rPr>
                <w:rFonts w:cs="Arial"/>
              </w:rPr>
            </w:pPr>
            <w:r>
              <w:rPr>
                <w:rFonts w:cs="Arial"/>
              </w:rPr>
              <w:t>AT Command for ECS Address Provisioning</w:t>
            </w:r>
          </w:p>
        </w:tc>
        <w:tc>
          <w:tcPr>
            <w:tcW w:w="1767" w:type="dxa"/>
            <w:tcBorders>
              <w:top w:val="single" w:sz="4" w:space="0" w:color="auto"/>
              <w:bottom w:val="single" w:sz="4" w:space="0" w:color="auto"/>
            </w:tcBorders>
            <w:shd w:val="clear" w:color="auto" w:fill="FFFF00"/>
          </w:tcPr>
          <w:p w14:paraId="3E90F1CA" w14:textId="244CC169" w:rsidR="00F83295" w:rsidRPr="00D95972" w:rsidRDefault="00F83295" w:rsidP="00F83295">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5998AEEB" w14:textId="2FA4A7AC" w:rsidR="00F83295" w:rsidRPr="00D95972" w:rsidRDefault="00F83295" w:rsidP="00F83295">
            <w:pPr>
              <w:rPr>
                <w:rFonts w:cs="Arial"/>
              </w:rPr>
            </w:pPr>
            <w:r>
              <w:rPr>
                <w:rFonts w:cs="Arial"/>
              </w:rPr>
              <w:t>CR 0788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B53B9" w14:textId="77777777" w:rsidR="00F83295" w:rsidRPr="00D95972" w:rsidRDefault="00F83295" w:rsidP="00F83295">
            <w:pPr>
              <w:rPr>
                <w:rFonts w:eastAsia="Batang" w:cs="Arial"/>
                <w:lang w:eastAsia="ko-KR"/>
              </w:rPr>
            </w:pPr>
          </w:p>
        </w:tc>
      </w:tr>
      <w:tr w:rsidR="00F83295"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CAC014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DB96E70" w14:textId="5E2358FC"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6DB85F4" w14:textId="1E5C030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EAEABF9" w14:textId="4343E2AE"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F83295" w:rsidRPr="00D95972" w:rsidRDefault="00F83295" w:rsidP="00F83295">
            <w:pPr>
              <w:rPr>
                <w:rFonts w:eastAsia="Batang" w:cs="Arial"/>
                <w:lang w:eastAsia="ko-KR"/>
              </w:rPr>
            </w:pPr>
          </w:p>
        </w:tc>
      </w:tr>
      <w:tr w:rsidR="00F83295"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EE2510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B4B8F7A" w14:textId="77EAC02C" w:rsidR="00F83295" w:rsidRPr="004B3D1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093E1B22" w14:textId="2A7EDD63"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EA3AF22" w14:textId="0D199BE8"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F83295" w:rsidRDefault="00F83295" w:rsidP="00F83295">
            <w:pPr>
              <w:rPr>
                <w:rFonts w:eastAsia="Batang" w:cs="Arial"/>
                <w:lang w:eastAsia="ko-KR"/>
              </w:rPr>
            </w:pPr>
          </w:p>
        </w:tc>
      </w:tr>
      <w:tr w:rsidR="00F83295"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D70B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ED43BE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029E2B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C189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F83295" w:rsidRPr="00D95972" w:rsidRDefault="00F83295" w:rsidP="00F83295">
            <w:pPr>
              <w:rPr>
                <w:rFonts w:eastAsia="Batang" w:cs="Arial"/>
                <w:lang w:eastAsia="ko-KR"/>
              </w:rPr>
            </w:pPr>
          </w:p>
        </w:tc>
      </w:tr>
      <w:tr w:rsidR="00F83295"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188E7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C21CE5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E6FC364"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A7BD2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F83295" w:rsidRPr="00D95972" w:rsidRDefault="00F83295" w:rsidP="00F83295">
            <w:pPr>
              <w:rPr>
                <w:rFonts w:eastAsia="Batang" w:cs="Arial"/>
                <w:lang w:eastAsia="ko-KR"/>
              </w:rPr>
            </w:pPr>
          </w:p>
        </w:tc>
      </w:tr>
      <w:tr w:rsidR="00F83295"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3242C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7383CE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72A38F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9D7977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F83295" w:rsidRPr="00D95972" w:rsidRDefault="00F83295" w:rsidP="00F83295">
            <w:pPr>
              <w:rPr>
                <w:rFonts w:eastAsia="Batang" w:cs="Arial"/>
                <w:lang w:eastAsia="ko-KR"/>
              </w:rPr>
            </w:pPr>
          </w:p>
        </w:tc>
      </w:tr>
      <w:tr w:rsidR="00F83295" w:rsidRPr="00D95972" w14:paraId="4B8B78CC" w14:textId="77777777" w:rsidTr="00CB0873">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F83295" w:rsidRPr="00D95972" w:rsidRDefault="00F83295" w:rsidP="00F83295">
            <w:pPr>
              <w:rPr>
                <w:rFonts w:cs="Arial"/>
              </w:rPr>
            </w:pPr>
            <w:r>
              <w:t>UASAPP</w:t>
            </w:r>
          </w:p>
        </w:tc>
        <w:tc>
          <w:tcPr>
            <w:tcW w:w="1088" w:type="dxa"/>
            <w:tcBorders>
              <w:top w:val="single" w:sz="4" w:space="0" w:color="auto"/>
              <w:bottom w:val="single" w:sz="4" w:space="0" w:color="auto"/>
            </w:tcBorders>
          </w:tcPr>
          <w:p w14:paraId="117C8611"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712FEFE6"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5C3D8B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F83295" w:rsidRDefault="00F83295" w:rsidP="00F83295">
            <w:r w:rsidRPr="00F62A3A">
              <w:t>CT Aspects of Application Layer Support for Uncrewed Aerial Systems (UAS)</w:t>
            </w:r>
          </w:p>
          <w:p w14:paraId="484CC21B" w14:textId="1007BB0F" w:rsidR="00F83295" w:rsidRDefault="00F83295" w:rsidP="00F83295">
            <w:pPr>
              <w:rPr>
                <w:rFonts w:eastAsia="Batang" w:cs="Arial"/>
                <w:color w:val="000000"/>
                <w:lang w:eastAsia="ko-KR"/>
              </w:rPr>
            </w:pPr>
          </w:p>
          <w:p w14:paraId="139FF915" w14:textId="7B234ACE"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F83295" w:rsidRPr="00D95972" w:rsidRDefault="00F83295" w:rsidP="00F83295">
            <w:pPr>
              <w:rPr>
                <w:rFonts w:eastAsia="Batang" w:cs="Arial"/>
                <w:lang w:eastAsia="ko-KR"/>
              </w:rPr>
            </w:pPr>
          </w:p>
        </w:tc>
      </w:tr>
      <w:tr w:rsidR="00F83295" w:rsidRPr="00D95972" w14:paraId="5CBC6B8B" w14:textId="77777777" w:rsidTr="00CB0873">
        <w:tc>
          <w:tcPr>
            <w:tcW w:w="976" w:type="dxa"/>
            <w:tcBorders>
              <w:top w:val="nil"/>
              <w:left w:val="thinThickThinSmallGap" w:sz="24" w:space="0" w:color="auto"/>
              <w:bottom w:val="nil"/>
            </w:tcBorders>
            <w:shd w:val="clear" w:color="auto" w:fill="auto"/>
          </w:tcPr>
          <w:p w14:paraId="4BD97A2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2FAA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CB14CAF" w14:textId="6FC4989E" w:rsidR="00F83295" w:rsidRPr="00D95972" w:rsidRDefault="002B6C6F" w:rsidP="00F83295">
            <w:pPr>
              <w:overflowPunct/>
              <w:autoSpaceDE/>
              <w:autoSpaceDN/>
              <w:adjustRightInd/>
              <w:textAlignment w:val="auto"/>
              <w:rPr>
                <w:rFonts w:cs="Arial"/>
                <w:lang w:val="en-US"/>
              </w:rPr>
            </w:pPr>
            <w:hyperlink r:id="rId293" w:history="1">
              <w:r w:rsidR="00F83295">
                <w:rPr>
                  <w:rStyle w:val="Hyperlink"/>
                </w:rPr>
                <w:t>C1-224556</w:t>
              </w:r>
            </w:hyperlink>
          </w:p>
        </w:tc>
        <w:tc>
          <w:tcPr>
            <w:tcW w:w="4191" w:type="dxa"/>
            <w:gridSpan w:val="3"/>
            <w:tcBorders>
              <w:top w:val="single" w:sz="4" w:space="0" w:color="auto"/>
              <w:bottom w:val="single" w:sz="4" w:space="0" w:color="auto"/>
            </w:tcBorders>
            <w:shd w:val="clear" w:color="auto" w:fill="FFFF00"/>
          </w:tcPr>
          <w:p w14:paraId="48D7B4F5" w14:textId="123F77A5" w:rsidR="00F83295" w:rsidRPr="00D95972" w:rsidRDefault="00F83295" w:rsidP="00F83295">
            <w:pPr>
              <w:rPr>
                <w:rFonts w:cs="Arial"/>
              </w:rPr>
            </w:pPr>
            <w:r>
              <w:rPr>
                <w:rFonts w:cs="Arial"/>
              </w:rPr>
              <w:t>Update to the structure of C2 communication modes configuration procedure</w:t>
            </w:r>
          </w:p>
        </w:tc>
        <w:tc>
          <w:tcPr>
            <w:tcW w:w="1767" w:type="dxa"/>
            <w:tcBorders>
              <w:top w:val="single" w:sz="4" w:space="0" w:color="auto"/>
              <w:bottom w:val="single" w:sz="4" w:space="0" w:color="auto"/>
            </w:tcBorders>
            <w:shd w:val="clear" w:color="auto" w:fill="FFFF00"/>
          </w:tcPr>
          <w:p w14:paraId="1645FD9D" w14:textId="27DDBA8D"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61F2503" w14:textId="004A8340" w:rsidR="00F83295" w:rsidRPr="00D95972" w:rsidRDefault="00F83295" w:rsidP="00F83295">
            <w:pPr>
              <w:rPr>
                <w:rFonts w:cs="Arial"/>
              </w:rPr>
            </w:pPr>
            <w:r>
              <w:rPr>
                <w:rFonts w:cs="Arial"/>
              </w:rPr>
              <w:t>CR 0005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DBA7AD" w14:textId="77777777" w:rsidR="00F83295" w:rsidRPr="00D95972" w:rsidRDefault="00F83295" w:rsidP="00F83295">
            <w:pPr>
              <w:rPr>
                <w:rFonts w:eastAsia="Batang" w:cs="Arial"/>
                <w:lang w:eastAsia="ko-KR"/>
              </w:rPr>
            </w:pPr>
          </w:p>
        </w:tc>
      </w:tr>
      <w:tr w:rsidR="00F83295" w:rsidRPr="00D95972" w14:paraId="00F74292" w14:textId="77777777" w:rsidTr="00A34EF2">
        <w:tc>
          <w:tcPr>
            <w:tcW w:w="976" w:type="dxa"/>
            <w:tcBorders>
              <w:top w:val="nil"/>
              <w:left w:val="thinThickThinSmallGap" w:sz="24" w:space="0" w:color="auto"/>
              <w:bottom w:val="nil"/>
            </w:tcBorders>
            <w:shd w:val="clear" w:color="auto" w:fill="auto"/>
          </w:tcPr>
          <w:p w14:paraId="53B151C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49A04A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3B11C3D" w14:textId="389DCD31" w:rsidR="00F83295" w:rsidRPr="00D95972" w:rsidRDefault="002B6C6F" w:rsidP="00F83295">
            <w:pPr>
              <w:overflowPunct/>
              <w:autoSpaceDE/>
              <w:autoSpaceDN/>
              <w:adjustRightInd/>
              <w:textAlignment w:val="auto"/>
              <w:rPr>
                <w:rFonts w:cs="Arial"/>
                <w:lang w:val="en-US"/>
              </w:rPr>
            </w:pPr>
            <w:hyperlink r:id="rId294" w:history="1">
              <w:r w:rsidR="00F83295">
                <w:rPr>
                  <w:rStyle w:val="Hyperlink"/>
                </w:rPr>
                <w:t>C1-224557</w:t>
              </w:r>
            </w:hyperlink>
          </w:p>
        </w:tc>
        <w:tc>
          <w:tcPr>
            <w:tcW w:w="4191" w:type="dxa"/>
            <w:gridSpan w:val="3"/>
            <w:tcBorders>
              <w:top w:val="single" w:sz="4" w:space="0" w:color="auto"/>
              <w:bottom w:val="single" w:sz="4" w:space="0" w:color="auto"/>
            </w:tcBorders>
            <w:shd w:val="clear" w:color="auto" w:fill="FFFF00"/>
          </w:tcPr>
          <w:p w14:paraId="2C951206" w14:textId="2226AAEB" w:rsidR="00F83295" w:rsidRPr="00D95972" w:rsidRDefault="00F83295" w:rsidP="00F83295">
            <w:pPr>
              <w:rPr>
                <w:rFonts w:cs="Arial"/>
              </w:rPr>
            </w:pPr>
            <w:r>
              <w:rPr>
                <w:rFonts w:cs="Arial"/>
              </w:rPr>
              <w:t>miscellaneous editorial corrections</w:t>
            </w:r>
          </w:p>
        </w:tc>
        <w:tc>
          <w:tcPr>
            <w:tcW w:w="1767" w:type="dxa"/>
            <w:tcBorders>
              <w:top w:val="single" w:sz="4" w:space="0" w:color="auto"/>
              <w:bottom w:val="single" w:sz="4" w:space="0" w:color="auto"/>
            </w:tcBorders>
            <w:shd w:val="clear" w:color="auto" w:fill="FFFF00"/>
          </w:tcPr>
          <w:p w14:paraId="6DE13D0E" w14:textId="4077AB16"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4F029DC" w14:textId="49EB458B" w:rsidR="00F83295" w:rsidRPr="00D95972" w:rsidRDefault="00F83295" w:rsidP="00F83295">
            <w:pPr>
              <w:rPr>
                <w:rFonts w:cs="Arial"/>
              </w:rPr>
            </w:pPr>
            <w:r>
              <w:rPr>
                <w:rFonts w:cs="Arial"/>
              </w:rPr>
              <w:t>CR 0006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82CCCA" w14:textId="77777777" w:rsidR="00F83295" w:rsidRPr="00D95972" w:rsidRDefault="00F83295" w:rsidP="00F83295">
            <w:pPr>
              <w:rPr>
                <w:rFonts w:eastAsia="Batang" w:cs="Arial"/>
                <w:lang w:eastAsia="ko-KR"/>
              </w:rPr>
            </w:pPr>
          </w:p>
        </w:tc>
      </w:tr>
      <w:tr w:rsidR="00F24BA9" w:rsidRPr="00D95972" w14:paraId="459125ED" w14:textId="77777777" w:rsidTr="00A34EF2">
        <w:tc>
          <w:tcPr>
            <w:tcW w:w="976" w:type="dxa"/>
            <w:tcBorders>
              <w:top w:val="nil"/>
              <w:left w:val="thinThickThinSmallGap" w:sz="24" w:space="0" w:color="auto"/>
              <w:bottom w:val="nil"/>
            </w:tcBorders>
            <w:shd w:val="clear" w:color="auto" w:fill="auto"/>
          </w:tcPr>
          <w:p w14:paraId="23F6848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4347374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E1FE7B9" w14:textId="342213E4" w:rsidR="00F24BA9" w:rsidRPr="00D95972" w:rsidRDefault="002B6C6F" w:rsidP="00F83295">
            <w:pPr>
              <w:overflowPunct/>
              <w:autoSpaceDE/>
              <w:autoSpaceDN/>
              <w:adjustRightInd/>
              <w:textAlignment w:val="auto"/>
              <w:rPr>
                <w:rFonts w:cs="Arial"/>
                <w:lang w:val="en-US"/>
              </w:rPr>
            </w:pPr>
            <w:hyperlink r:id="rId295" w:history="1">
              <w:r w:rsidR="00A34EF2">
                <w:rPr>
                  <w:rStyle w:val="Hyperlink"/>
                </w:rPr>
                <w:t>C1-224929</w:t>
              </w:r>
            </w:hyperlink>
          </w:p>
        </w:tc>
        <w:tc>
          <w:tcPr>
            <w:tcW w:w="4191" w:type="dxa"/>
            <w:gridSpan w:val="3"/>
            <w:tcBorders>
              <w:top w:val="single" w:sz="4" w:space="0" w:color="auto"/>
              <w:bottom w:val="single" w:sz="4" w:space="0" w:color="auto"/>
            </w:tcBorders>
            <w:shd w:val="clear" w:color="auto" w:fill="FFFF00"/>
          </w:tcPr>
          <w:p w14:paraId="49096AA4" w14:textId="0A67AF6B" w:rsidR="00F24BA9" w:rsidRPr="00D95972" w:rsidRDefault="00F24BA9" w:rsidP="00F83295">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94CE588" w14:textId="46C14575"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60E3E9D" w14:textId="7F926C12" w:rsidR="00F24BA9" w:rsidRPr="00D95972"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4ED51" w14:textId="2F48F530" w:rsidR="00F24BA9" w:rsidRPr="00D95972" w:rsidRDefault="00F24BA9" w:rsidP="00F83295">
            <w:pPr>
              <w:rPr>
                <w:rFonts w:eastAsia="Batang" w:cs="Arial"/>
                <w:lang w:eastAsia="ko-KR"/>
              </w:rPr>
            </w:pPr>
            <w:r>
              <w:rPr>
                <w:rFonts w:eastAsia="Batang" w:cs="Arial"/>
                <w:lang w:eastAsia="ko-KR"/>
              </w:rPr>
              <w:t>Revision of C1-223486</w:t>
            </w:r>
          </w:p>
        </w:tc>
      </w:tr>
      <w:tr w:rsidR="00F24BA9" w:rsidRPr="00D95972" w14:paraId="365D5D1B" w14:textId="77777777" w:rsidTr="00A34EF2">
        <w:tc>
          <w:tcPr>
            <w:tcW w:w="976" w:type="dxa"/>
            <w:tcBorders>
              <w:top w:val="nil"/>
              <w:left w:val="thinThickThinSmallGap" w:sz="24" w:space="0" w:color="auto"/>
              <w:bottom w:val="nil"/>
            </w:tcBorders>
            <w:shd w:val="clear" w:color="auto" w:fill="auto"/>
          </w:tcPr>
          <w:p w14:paraId="3744B9D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29AFCDE"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EE3C995" w14:textId="78A9DA14" w:rsidR="00F24BA9" w:rsidRPr="00D95972" w:rsidRDefault="002B6C6F" w:rsidP="00F83295">
            <w:pPr>
              <w:overflowPunct/>
              <w:autoSpaceDE/>
              <w:autoSpaceDN/>
              <w:adjustRightInd/>
              <w:textAlignment w:val="auto"/>
              <w:rPr>
                <w:rFonts w:cs="Arial"/>
                <w:lang w:val="en-US"/>
              </w:rPr>
            </w:pPr>
            <w:hyperlink r:id="rId296" w:history="1">
              <w:r w:rsidR="00A34EF2">
                <w:rPr>
                  <w:rStyle w:val="Hyperlink"/>
                </w:rPr>
                <w:t>C1-224930</w:t>
              </w:r>
            </w:hyperlink>
          </w:p>
        </w:tc>
        <w:tc>
          <w:tcPr>
            <w:tcW w:w="4191" w:type="dxa"/>
            <w:gridSpan w:val="3"/>
            <w:tcBorders>
              <w:top w:val="single" w:sz="4" w:space="0" w:color="auto"/>
              <w:bottom w:val="single" w:sz="4" w:space="0" w:color="auto"/>
            </w:tcBorders>
            <w:shd w:val="clear" w:color="auto" w:fill="FFFF00"/>
          </w:tcPr>
          <w:p w14:paraId="33B9396A" w14:textId="6E8952A7" w:rsidR="00F24BA9" w:rsidRPr="00D95972" w:rsidRDefault="00F24BA9" w:rsidP="00F83295">
            <w:pPr>
              <w:rPr>
                <w:rFonts w:cs="Arial"/>
              </w:rPr>
            </w:pPr>
            <w:r>
              <w:rPr>
                <w:rFonts w:cs="Arial"/>
              </w:rPr>
              <w:t>Correction on communications between UAVs</w:t>
            </w:r>
          </w:p>
        </w:tc>
        <w:tc>
          <w:tcPr>
            <w:tcW w:w="1767" w:type="dxa"/>
            <w:tcBorders>
              <w:top w:val="single" w:sz="4" w:space="0" w:color="auto"/>
              <w:bottom w:val="single" w:sz="4" w:space="0" w:color="auto"/>
            </w:tcBorders>
            <w:shd w:val="clear" w:color="auto" w:fill="FFFF00"/>
          </w:tcPr>
          <w:p w14:paraId="63DC5AB7" w14:textId="2534BB4B"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7911C10" w14:textId="7301F200" w:rsidR="00F24BA9" w:rsidRPr="00D95972" w:rsidRDefault="00F24BA9" w:rsidP="00F83295">
            <w:pPr>
              <w:rPr>
                <w:rFonts w:cs="Arial"/>
              </w:rPr>
            </w:pPr>
            <w:r>
              <w:rPr>
                <w:rFonts w:cs="Arial"/>
              </w:rPr>
              <w:t>CR 0007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E55C6" w14:textId="77777777" w:rsidR="00F24BA9" w:rsidRPr="00D95972" w:rsidRDefault="00F24BA9" w:rsidP="00F83295">
            <w:pPr>
              <w:rPr>
                <w:rFonts w:eastAsia="Batang" w:cs="Arial"/>
                <w:lang w:eastAsia="ko-KR"/>
              </w:rPr>
            </w:pPr>
          </w:p>
        </w:tc>
      </w:tr>
      <w:tr w:rsidR="00F83295"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12DF7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012B736"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44FCD1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7ADF1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F83295" w:rsidRPr="00D95972" w:rsidRDefault="00F83295" w:rsidP="00F83295">
            <w:pPr>
              <w:rPr>
                <w:rFonts w:eastAsia="Batang" w:cs="Arial"/>
                <w:lang w:eastAsia="ko-KR"/>
              </w:rPr>
            </w:pPr>
          </w:p>
        </w:tc>
      </w:tr>
      <w:tr w:rsidR="00F83295"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B9F2E3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BDD08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776793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7151C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F83295" w:rsidRPr="00D95972" w:rsidRDefault="00F83295" w:rsidP="00F83295">
            <w:pPr>
              <w:rPr>
                <w:rFonts w:eastAsia="Batang" w:cs="Arial"/>
                <w:lang w:eastAsia="ko-KR"/>
              </w:rPr>
            </w:pPr>
          </w:p>
        </w:tc>
      </w:tr>
      <w:tr w:rsidR="00F83295"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5C28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8E5C4C9"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502621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7A5CA7"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F83295" w:rsidRPr="00D95972" w:rsidRDefault="00F83295" w:rsidP="00F83295">
            <w:pPr>
              <w:rPr>
                <w:rFonts w:eastAsia="Batang" w:cs="Arial"/>
                <w:lang w:eastAsia="ko-KR"/>
              </w:rPr>
            </w:pPr>
          </w:p>
        </w:tc>
      </w:tr>
      <w:tr w:rsidR="00F83295" w:rsidRPr="00D95972" w14:paraId="30A0E435"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F83295" w:rsidRPr="00D95972" w:rsidRDefault="00F83295" w:rsidP="00F83295">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30203DB"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094B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F83295" w:rsidRDefault="00F83295" w:rsidP="00F83295">
            <w:r w:rsidRPr="00F62A3A">
              <w:t>CT aspects of architecture enhancements for 3GPP support of advanced V2X services - Phase 2</w:t>
            </w:r>
          </w:p>
          <w:p w14:paraId="0CE4B799" w14:textId="3ED3ECE7" w:rsidR="00F83295" w:rsidRDefault="00F83295" w:rsidP="00F83295">
            <w:pPr>
              <w:rPr>
                <w:rFonts w:eastAsia="Batang" w:cs="Arial"/>
                <w:color w:val="000000"/>
                <w:lang w:eastAsia="ko-KR"/>
              </w:rPr>
            </w:pPr>
          </w:p>
          <w:p w14:paraId="63343B66" w14:textId="65D79DF5" w:rsidR="00F83295"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F83295" w:rsidRPr="00D95972" w:rsidRDefault="00F83295" w:rsidP="00F83295">
            <w:pPr>
              <w:rPr>
                <w:rFonts w:eastAsia="Batang" w:cs="Arial"/>
                <w:color w:val="000000"/>
                <w:lang w:eastAsia="ko-KR"/>
              </w:rPr>
            </w:pPr>
          </w:p>
          <w:p w14:paraId="4278D56F" w14:textId="77777777" w:rsidR="00F83295" w:rsidRPr="00D95972" w:rsidRDefault="00F83295" w:rsidP="00F83295">
            <w:pPr>
              <w:rPr>
                <w:rFonts w:eastAsia="Batang" w:cs="Arial"/>
                <w:lang w:eastAsia="ko-KR"/>
              </w:rPr>
            </w:pPr>
          </w:p>
        </w:tc>
      </w:tr>
      <w:tr w:rsidR="00F83295" w:rsidRPr="00D95972" w14:paraId="76F970DF" w14:textId="77777777" w:rsidTr="00A34EF2">
        <w:tc>
          <w:tcPr>
            <w:tcW w:w="976" w:type="dxa"/>
            <w:tcBorders>
              <w:top w:val="nil"/>
              <w:left w:val="thinThickThinSmallGap" w:sz="24" w:space="0" w:color="auto"/>
              <w:bottom w:val="nil"/>
            </w:tcBorders>
            <w:shd w:val="clear" w:color="auto" w:fill="auto"/>
          </w:tcPr>
          <w:p w14:paraId="611716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DD26D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CB01B85" w14:textId="29DB9D25" w:rsidR="00F83295" w:rsidRPr="007F06E3" w:rsidRDefault="002B6C6F" w:rsidP="00F83295">
            <w:pPr>
              <w:overflowPunct/>
              <w:autoSpaceDE/>
              <w:autoSpaceDN/>
              <w:adjustRightInd/>
              <w:textAlignment w:val="auto"/>
            </w:pPr>
            <w:hyperlink r:id="rId297" w:history="1">
              <w:r w:rsidR="00A34EF2">
                <w:rPr>
                  <w:rStyle w:val="Hyperlink"/>
                </w:rPr>
                <w:t>C1-224688</w:t>
              </w:r>
            </w:hyperlink>
          </w:p>
        </w:tc>
        <w:tc>
          <w:tcPr>
            <w:tcW w:w="4191" w:type="dxa"/>
            <w:gridSpan w:val="3"/>
            <w:tcBorders>
              <w:top w:val="single" w:sz="4" w:space="0" w:color="auto"/>
              <w:bottom w:val="single" w:sz="4" w:space="0" w:color="auto"/>
            </w:tcBorders>
            <w:shd w:val="clear" w:color="auto" w:fill="FFFF00"/>
          </w:tcPr>
          <w:p w14:paraId="2B1C8314" w14:textId="3B24A96C" w:rsidR="00F83295" w:rsidRDefault="00F83295" w:rsidP="00F83295">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FDD4DDC" w14:textId="08846D07" w:rsidR="00F83295"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800E895" w14:textId="5B576262" w:rsidR="00F83295"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48C5C" w14:textId="77777777" w:rsidR="00F83295" w:rsidRDefault="00F83295" w:rsidP="00F83295">
            <w:pPr>
              <w:rPr>
                <w:rFonts w:eastAsia="Batang" w:cs="Arial"/>
                <w:lang w:eastAsia="ko-KR"/>
              </w:rPr>
            </w:pPr>
          </w:p>
        </w:tc>
      </w:tr>
      <w:tr w:rsidR="00F83295" w:rsidRPr="00D95972" w14:paraId="481E2632" w14:textId="77777777" w:rsidTr="00BB7F13">
        <w:tc>
          <w:tcPr>
            <w:tcW w:w="976" w:type="dxa"/>
            <w:tcBorders>
              <w:top w:val="nil"/>
              <w:left w:val="thinThickThinSmallGap" w:sz="24" w:space="0" w:color="auto"/>
              <w:bottom w:val="nil"/>
            </w:tcBorders>
            <w:shd w:val="clear" w:color="auto" w:fill="auto"/>
          </w:tcPr>
          <w:p w14:paraId="24EC97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376B14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B7B03DA" w14:textId="001B7F16" w:rsidR="00F83295" w:rsidRPr="007F06E3" w:rsidRDefault="002B6C6F" w:rsidP="00F83295">
            <w:pPr>
              <w:overflowPunct/>
              <w:autoSpaceDE/>
              <w:autoSpaceDN/>
              <w:adjustRightInd/>
              <w:textAlignment w:val="auto"/>
            </w:pPr>
            <w:hyperlink r:id="rId298" w:history="1">
              <w:r w:rsidR="00BB7F13">
                <w:rPr>
                  <w:rStyle w:val="Hyperlink"/>
                </w:rPr>
                <w:t>C1-224753</w:t>
              </w:r>
            </w:hyperlink>
          </w:p>
        </w:tc>
        <w:tc>
          <w:tcPr>
            <w:tcW w:w="4191" w:type="dxa"/>
            <w:gridSpan w:val="3"/>
            <w:tcBorders>
              <w:top w:val="single" w:sz="4" w:space="0" w:color="auto"/>
              <w:bottom w:val="single" w:sz="4" w:space="0" w:color="auto"/>
            </w:tcBorders>
            <w:shd w:val="clear" w:color="auto" w:fill="FFFF00"/>
          </w:tcPr>
          <w:p w14:paraId="594F71A0" w14:textId="302CD4B5" w:rsidR="00F83295" w:rsidRDefault="00F83295" w:rsidP="00F83295">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57C6E024" w14:textId="42E8E6F7"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39196D4" w14:textId="7BF168F2" w:rsidR="00F83295" w:rsidRDefault="00F83295" w:rsidP="00F83295">
            <w:pPr>
              <w:rPr>
                <w:rFonts w:cs="Arial"/>
              </w:rPr>
            </w:pPr>
            <w:r>
              <w:rPr>
                <w:rFonts w:cs="Arial"/>
              </w:rPr>
              <w:t>CR 4276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53FD04" w14:textId="7753F63C" w:rsidR="00F83295" w:rsidRDefault="00F83295" w:rsidP="00F83295">
            <w:pPr>
              <w:rPr>
                <w:rFonts w:eastAsia="Batang" w:cs="Arial"/>
                <w:lang w:eastAsia="ko-KR"/>
              </w:rPr>
            </w:pPr>
            <w:r>
              <w:rPr>
                <w:rFonts w:eastAsia="Batang" w:cs="Arial"/>
                <w:lang w:eastAsia="ko-KR"/>
              </w:rPr>
              <w:t>Revision of C1-224097</w:t>
            </w:r>
          </w:p>
        </w:tc>
      </w:tr>
      <w:tr w:rsidR="00F83295" w:rsidRPr="00D95972" w14:paraId="54364757" w14:textId="77777777" w:rsidTr="00E5641E">
        <w:tc>
          <w:tcPr>
            <w:tcW w:w="976" w:type="dxa"/>
            <w:tcBorders>
              <w:top w:val="nil"/>
              <w:left w:val="thinThickThinSmallGap" w:sz="24" w:space="0" w:color="auto"/>
              <w:bottom w:val="nil"/>
            </w:tcBorders>
            <w:shd w:val="clear" w:color="auto" w:fill="auto"/>
          </w:tcPr>
          <w:p w14:paraId="07C31DA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566A4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3856B4" w14:textId="341397DD" w:rsidR="00F83295" w:rsidRPr="007F06E3" w:rsidRDefault="002B6C6F" w:rsidP="00F83295">
            <w:pPr>
              <w:overflowPunct/>
              <w:autoSpaceDE/>
              <w:autoSpaceDN/>
              <w:adjustRightInd/>
              <w:textAlignment w:val="auto"/>
            </w:pPr>
            <w:hyperlink r:id="rId299" w:history="1">
              <w:r w:rsidR="00BB7F13">
                <w:rPr>
                  <w:rStyle w:val="Hyperlink"/>
                </w:rPr>
                <w:t>C1-224754</w:t>
              </w:r>
            </w:hyperlink>
          </w:p>
        </w:tc>
        <w:tc>
          <w:tcPr>
            <w:tcW w:w="4191" w:type="dxa"/>
            <w:gridSpan w:val="3"/>
            <w:tcBorders>
              <w:top w:val="single" w:sz="4" w:space="0" w:color="auto"/>
              <w:bottom w:val="single" w:sz="4" w:space="0" w:color="auto"/>
            </w:tcBorders>
            <w:shd w:val="clear" w:color="auto" w:fill="FFFF00"/>
          </w:tcPr>
          <w:p w14:paraId="5D62E53F" w14:textId="75DB5619" w:rsidR="00F83295" w:rsidRDefault="00F83295" w:rsidP="00F83295">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36018205" w14:textId="7A830479"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72E5D560" w14:textId="0F4F9EDB" w:rsidR="00F83295" w:rsidRDefault="00F83295" w:rsidP="00F83295">
            <w:pPr>
              <w:rPr>
                <w:rFonts w:cs="Arial"/>
              </w:rPr>
            </w:pPr>
            <w:r>
              <w:rPr>
                <w:rFonts w:cs="Arial"/>
              </w:rPr>
              <w:t>CR 4277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26BE2A" w14:textId="77777777" w:rsidR="00F83295" w:rsidRDefault="00F83295" w:rsidP="00F83295">
            <w:pPr>
              <w:rPr>
                <w:rFonts w:eastAsia="Batang" w:cs="Arial"/>
                <w:lang w:eastAsia="ko-KR"/>
              </w:rPr>
            </w:pPr>
            <w:r>
              <w:rPr>
                <w:rFonts w:eastAsia="Batang" w:cs="Arial"/>
                <w:lang w:eastAsia="ko-KR"/>
              </w:rPr>
              <w:t>Revision of C1-223477</w:t>
            </w:r>
          </w:p>
          <w:p w14:paraId="02EF5E5F" w14:textId="77777777" w:rsidR="00B90FA4" w:rsidRDefault="00B90FA4" w:rsidP="00F83295">
            <w:pPr>
              <w:rPr>
                <w:rFonts w:eastAsia="Batang" w:cs="Arial"/>
                <w:lang w:eastAsia="ko-KR"/>
              </w:rPr>
            </w:pPr>
          </w:p>
          <w:p w14:paraId="3CAFA038" w14:textId="71072160" w:rsidR="00B90FA4" w:rsidRDefault="00B90FA4" w:rsidP="00F83295">
            <w:pPr>
              <w:rPr>
                <w:rFonts w:eastAsia="Batang" w:cs="Arial"/>
                <w:lang w:eastAsia="ko-KR"/>
              </w:rPr>
            </w:pPr>
            <w:r>
              <w:rPr>
                <w:rFonts w:eastAsia="Batang" w:cs="Arial"/>
                <w:lang w:eastAsia="ko-KR"/>
              </w:rPr>
              <w:t>Cover page - category incorrect</w:t>
            </w:r>
          </w:p>
          <w:p w14:paraId="457D3FD8" w14:textId="77777777" w:rsidR="00B90FA4" w:rsidRDefault="00B90FA4" w:rsidP="00F83295">
            <w:pPr>
              <w:rPr>
                <w:rFonts w:eastAsia="Batang" w:cs="Arial"/>
                <w:lang w:eastAsia="ko-KR"/>
              </w:rPr>
            </w:pPr>
          </w:p>
          <w:p w14:paraId="7637C2BA" w14:textId="38A24D53" w:rsidR="00B90FA4" w:rsidRDefault="00B90FA4" w:rsidP="00F83295">
            <w:pPr>
              <w:rPr>
                <w:rFonts w:eastAsia="Batang" w:cs="Arial"/>
                <w:lang w:eastAsia="ko-KR"/>
              </w:rPr>
            </w:pPr>
          </w:p>
        </w:tc>
      </w:tr>
      <w:tr w:rsidR="00E5641E" w:rsidRPr="00D95972" w14:paraId="41C11EFE" w14:textId="77777777" w:rsidTr="00E5641E">
        <w:tc>
          <w:tcPr>
            <w:tcW w:w="976" w:type="dxa"/>
            <w:tcBorders>
              <w:top w:val="nil"/>
              <w:left w:val="thinThickThinSmallGap" w:sz="24" w:space="0" w:color="auto"/>
              <w:bottom w:val="nil"/>
            </w:tcBorders>
            <w:shd w:val="clear" w:color="auto" w:fill="auto"/>
          </w:tcPr>
          <w:p w14:paraId="5EA317A1" w14:textId="77777777" w:rsidR="00E5641E" w:rsidRPr="00D95972" w:rsidRDefault="00E5641E" w:rsidP="0084267D">
            <w:pPr>
              <w:rPr>
                <w:rFonts w:cs="Arial"/>
              </w:rPr>
            </w:pPr>
          </w:p>
        </w:tc>
        <w:tc>
          <w:tcPr>
            <w:tcW w:w="1317" w:type="dxa"/>
            <w:gridSpan w:val="2"/>
            <w:tcBorders>
              <w:top w:val="nil"/>
              <w:bottom w:val="nil"/>
            </w:tcBorders>
            <w:shd w:val="clear" w:color="auto" w:fill="auto"/>
          </w:tcPr>
          <w:p w14:paraId="31CE5614" w14:textId="77777777" w:rsidR="00E5641E" w:rsidRPr="00D95972" w:rsidRDefault="00E5641E" w:rsidP="0084267D">
            <w:pPr>
              <w:rPr>
                <w:rFonts w:cs="Arial"/>
              </w:rPr>
            </w:pPr>
          </w:p>
        </w:tc>
        <w:tc>
          <w:tcPr>
            <w:tcW w:w="1088" w:type="dxa"/>
            <w:tcBorders>
              <w:top w:val="single" w:sz="4" w:space="0" w:color="auto"/>
              <w:bottom w:val="single" w:sz="4" w:space="0" w:color="auto"/>
            </w:tcBorders>
            <w:shd w:val="clear" w:color="auto" w:fill="FFFF00"/>
          </w:tcPr>
          <w:p w14:paraId="53C907E5" w14:textId="63248059" w:rsidR="00E5641E" w:rsidRPr="007F06E3" w:rsidRDefault="00E5641E" w:rsidP="0084267D">
            <w:pPr>
              <w:overflowPunct/>
              <w:autoSpaceDE/>
              <w:autoSpaceDN/>
              <w:adjustRightInd/>
              <w:textAlignment w:val="auto"/>
            </w:pPr>
            <w:r w:rsidRPr="00E5641E">
              <w:t>C1-225084</w:t>
            </w:r>
          </w:p>
        </w:tc>
        <w:tc>
          <w:tcPr>
            <w:tcW w:w="4191" w:type="dxa"/>
            <w:gridSpan w:val="3"/>
            <w:tcBorders>
              <w:top w:val="single" w:sz="4" w:space="0" w:color="auto"/>
              <w:bottom w:val="single" w:sz="4" w:space="0" w:color="auto"/>
            </w:tcBorders>
            <w:shd w:val="clear" w:color="auto" w:fill="FFFF00"/>
          </w:tcPr>
          <w:p w14:paraId="6240B2BB" w14:textId="77777777" w:rsidR="00E5641E" w:rsidRDefault="00E5641E" w:rsidP="0084267D">
            <w:pPr>
              <w:rPr>
                <w:rFonts w:cs="Arial"/>
              </w:rPr>
            </w:pPr>
            <w:r>
              <w:rPr>
                <w:rFonts w:cs="Arial"/>
              </w:rPr>
              <w:t xml:space="preserve">Comparison of solutions for UE requesting </w:t>
            </w:r>
            <w:proofErr w:type="spellStart"/>
            <w:r>
              <w:rPr>
                <w:rFonts w:cs="Arial"/>
              </w:rPr>
              <w:t>ProSeP</w:t>
            </w:r>
            <w:proofErr w:type="spellEnd"/>
            <w:r>
              <w:rPr>
                <w:rFonts w:cs="Arial"/>
              </w:rPr>
              <w:t xml:space="preserve"> and V2XP at registration</w:t>
            </w:r>
          </w:p>
        </w:tc>
        <w:tc>
          <w:tcPr>
            <w:tcW w:w="1767" w:type="dxa"/>
            <w:tcBorders>
              <w:top w:val="single" w:sz="4" w:space="0" w:color="auto"/>
              <w:bottom w:val="single" w:sz="4" w:space="0" w:color="auto"/>
            </w:tcBorders>
            <w:shd w:val="clear" w:color="auto" w:fill="FFFF00"/>
          </w:tcPr>
          <w:p w14:paraId="6715A844" w14:textId="77777777" w:rsidR="00E5641E" w:rsidRDefault="00E5641E" w:rsidP="0084267D">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4E52DF7" w14:textId="77777777" w:rsidR="00E5641E" w:rsidRDefault="00E5641E" w:rsidP="0084267D">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43FD9" w14:textId="77777777" w:rsidR="00E5641E" w:rsidRDefault="00E5641E" w:rsidP="0084267D">
            <w:pPr>
              <w:rPr>
                <w:ins w:id="27" w:author="Nokia User" w:date="2022-08-17T07:35:00Z"/>
                <w:rFonts w:eastAsia="Batang" w:cs="Arial"/>
                <w:lang w:eastAsia="ko-KR"/>
              </w:rPr>
            </w:pPr>
            <w:ins w:id="28" w:author="Nokia User" w:date="2022-08-17T07:35:00Z">
              <w:r>
                <w:rPr>
                  <w:rFonts w:eastAsia="Batang" w:cs="Arial"/>
                  <w:lang w:eastAsia="ko-KR"/>
                </w:rPr>
                <w:t>Revision of C1-224752</w:t>
              </w:r>
            </w:ins>
          </w:p>
          <w:p w14:paraId="272140D6" w14:textId="0A5CD1AB" w:rsidR="00E5641E" w:rsidRDefault="00E5641E" w:rsidP="0084267D">
            <w:pPr>
              <w:rPr>
                <w:rFonts w:eastAsia="Batang" w:cs="Arial"/>
                <w:lang w:eastAsia="ko-KR"/>
              </w:rPr>
            </w:pPr>
          </w:p>
        </w:tc>
      </w:tr>
      <w:tr w:rsidR="00F83295"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FDB849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237BA8B9" w14:textId="620B0D62" w:rsidR="00F83295" w:rsidRPr="007F06E3"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78422C24" w14:textId="116CFADA"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1DA44AA8" w14:textId="5705B7E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F83295" w:rsidRDefault="00F83295" w:rsidP="00F83295">
            <w:pPr>
              <w:rPr>
                <w:rFonts w:eastAsia="Batang" w:cs="Arial"/>
                <w:lang w:eastAsia="ko-KR"/>
              </w:rPr>
            </w:pPr>
          </w:p>
        </w:tc>
      </w:tr>
      <w:tr w:rsidR="00F83295"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DED0F8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A7A3783" w14:textId="083F6DE0" w:rsidR="00F83295" w:rsidRPr="007F06E3"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28E9A709" w14:textId="650D68EE"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26B9CE60" w14:textId="5D0D5F49"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F83295" w:rsidRDefault="00F83295" w:rsidP="00F83295">
            <w:pPr>
              <w:rPr>
                <w:rFonts w:eastAsia="Batang" w:cs="Arial"/>
                <w:lang w:eastAsia="ko-KR"/>
              </w:rPr>
            </w:pPr>
          </w:p>
        </w:tc>
      </w:tr>
      <w:tr w:rsidR="00F83295"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2C311D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00909F75" w14:textId="4B70FF38"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4861660F" w14:textId="79BD378B"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5B9516F4" w14:textId="0F48DFC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F83295" w:rsidRPr="00D95972" w:rsidRDefault="00F83295" w:rsidP="00F83295">
            <w:pPr>
              <w:rPr>
                <w:rFonts w:eastAsia="Batang" w:cs="Arial"/>
                <w:lang w:eastAsia="ko-KR"/>
              </w:rPr>
            </w:pPr>
          </w:p>
        </w:tc>
      </w:tr>
      <w:tr w:rsidR="00F83295"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0AFB3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E53BFE0" w14:textId="7D7ECAF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019DFC6B" w14:textId="04B7FA32"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24E9444D" w14:textId="48FBF3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F83295" w:rsidRPr="00D95972" w:rsidRDefault="00F83295" w:rsidP="00F83295">
            <w:pPr>
              <w:rPr>
                <w:rFonts w:eastAsia="Batang" w:cs="Arial"/>
                <w:lang w:eastAsia="ko-KR"/>
              </w:rPr>
            </w:pPr>
          </w:p>
        </w:tc>
      </w:tr>
      <w:tr w:rsidR="00F83295"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AC4338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3F9B6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9424A1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F204FC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F83295" w:rsidRPr="00D95972" w:rsidRDefault="00F83295" w:rsidP="00F83295">
            <w:pPr>
              <w:rPr>
                <w:rFonts w:eastAsia="Batang" w:cs="Arial"/>
                <w:lang w:eastAsia="ko-KR"/>
              </w:rPr>
            </w:pPr>
          </w:p>
        </w:tc>
      </w:tr>
      <w:tr w:rsidR="00F83295"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D8980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4E4C0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84B0DA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256B3D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F83295" w:rsidRPr="00D95972" w:rsidRDefault="00F83295" w:rsidP="00F83295">
            <w:pPr>
              <w:rPr>
                <w:rFonts w:eastAsia="Batang" w:cs="Arial"/>
                <w:lang w:eastAsia="ko-KR"/>
              </w:rPr>
            </w:pPr>
          </w:p>
        </w:tc>
      </w:tr>
      <w:tr w:rsidR="00F83295" w:rsidRPr="00D95972" w14:paraId="6020B9F0"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F83295" w:rsidRPr="00D95972" w:rsidRDefault="00F83295" w:rsidP="00F83295">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AC5806C"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C57A3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F83295" w:rsidRDefault="00F83295" w:rsidP="00F83295">
            <w:r w:rsidRPr="00F62A3A">
              <w:t>Enhanced Service Enabler Architecture Layer for Verticals</w:t>
            </w:r>
          </w:p>
          <w:p w14:paraId="71E29643" w14:textId="77777777" w:rsidR="00F83295" w:rsidRDefault="00F83295" w:rsidP="00F83295">
            <w:pPr>
              <w:rPr>
                <w:rFonts w:eastAsia="Batang" w:cs="Arial"/>
                <w:color w:val="000000"/>
                <w:lang w:eastAsia="ko-KR"/>
              </w:rPr>
            </w:pPr>
          </w:p>
          <w:p w14:paraId="79E1A26A" w14:textId="77777777" w:rsidR="00F83295" w:rsidRPr="00D95972" w:rsidRDefault="00F83295" w:rsidP="00F83295">
            <w:pPr>
              <w:rPr>
                <w:rFonts w:eastAsia="Batang" w:cs="Arial"/>
                <w:lang w:eastAsia="ko-KR"/>
              </w:rPr>
            </w:pPr>
          </w:p>
        </w:tc>
      </w:tr>
      <w:tr w:rsidR="00F83295" w:rsidRPr="00D95972" w14:paraId="0A74352E" w14:textId="77777777" w:rsidTr="003B529C">
        <w:tc>
          <w:tcPr>
            <w:tcW w:w="976" w:type="dxa"/>
            <w:tcBorders>
              <w:top w:val="nil"/>
              <w:left w:val="thinThickThinSmallGap" w:sz="24" w:space="0" w:color="auto"/>
              <w:bottom w:val="nil"/>
            </w:tcBorders>
            <w:shd w:val="clear" w:color="auto" w:fill="auto"/>
          </w:tcPr>
          <w:p w14:paraId="58B6924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F17BD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CBDCD67" w14:textId="540A745C" w:rsidR="00F83295" w:rsidRPr="00101906" w:rsidRDefault="002B6C6F" w:rsidP="00F83295">
            <w:pPr>
              <w:overflowPunct/>
              <w:autoSpaceDE/>
              <w:autoSpaceDN/>
              <w:adjustRightInd/>
              <w:textAlignment w:val="auto"/>
            </w:pPr>
            <w:hyperlink r:id="rId300" w:history="1">
              <w:r w:rsidR="003B529C">
                <w:rPr>
                  <w:rStyle w:val="Hyperlink"/>
                </w:rPr>
                <w:t>C1-224664</w:t>
              </w:r>
            </w:hyperlink>
          </w:p>
        </w:tc>
        <w:tc>
          <w:tcPr>
            <w:tcW w:w="4191" w:type="dxa"/>
            <w:gridSpan w:val="3"/>
            <w:tcBorders>
              <w:top w:val="single" w:sz="4" w:space="0" w:color="auto"/>
              <w:bottom w:val="single" w:sz="4" w:space="0" w:color="auto"/>
            </w:tcBorders>
            <w:shd w:val="clear" w:color="auto" w:fill="FFFF00"/>
          </w:tcPr>
          <w:p w14:paraId="187DF583" w14:textId="7E453EE7" w:rsidR="00F83295" w:rsidRDefault="00F83295" w:rsidP="00F83295">
            <w:pPr>
              <w:rPr>
                <w:rFonts w:cs="Arial"/>
              </w:rPr>
            </w:pPr>
            <w:r>
              <w:rPr>
                <w:rFonts w:cs="Arial"/>
              </w:rPr>
              <w:t>Addition of altitude in location co-ordinates</w:t>
            </w:r>
          </w:p>
        </w:tc>
        <w:tc>
          <w:tcPr>
            <w:tcW w:w="1767" w:type="dxa"/>
            <w:tcBorders>
              <w:top w:val="single" w:sz="4" w:space="0" w:color="auto"/>
              <w:bottom w:val="single" w:sz="4" w:space="0" w:color="auto"/>
            </w:tcBorders>
            <w:shd w:val="clear" w:color="auto" w:fill="FFFF00"/>
          </w:tcPr>
          <w:p w14:paraId="33405744" w14:textId="418B3282" w:rsidR="00F83295" w:rsidRDefault="00F83295" w:rsidP="00F83295">
            <w:pPr>
              <w:rPr>
                <w:rFonts w:cs="Arial"/>
              </w:rPr>
            </w:pPr>
            <w:r>
              <w:rPr>
                <w:rFonts w:cs="Arial"/>
              </w:rPr>
              <w:t>Samsung Electronics GmbH</w:t>
            </w:r>
          </w:p>
        </w:tc>
        <w:tc>
          <w:tcPr>
            <w:tcW w:w="826" w:type="dxa"/>
            <w:tcBorders>
              <w:top w:val="single" w:sz="4" w:space="0" w:color="auto"/>
              <w:bottom w:val="single" w:sz="4" w:space="0" w:color="auto"/>
            </w:tcBorders>
            <w:shd w:val="clear" w:color="auto" w:fill="FFFF00"/>
          </w:tcPr>
          <w:p w14:paraId="466099C7" w14:textId="141D722E" w:rsidR="00F83295" w:rsidRDefault="00F83295" w:rsidP="00F83295">
            <w:pPr>
              <w:rPr>
                <w:rFonts w:cs="Arial"/>
              </w:rPr>
            </w:pPr>
            <w:r>
              <w:rPr>
                <w:rFonts w:cs="Arial"/>
              </w:rPr>
              <w:t>CR 0053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84B7A" w14:textId="2F366BF4" w:rsidR="00F83295" w:rsidRDefault="00FF58E3" w:rsidP="00F83295">
            <w:pPr>
              <w:rPr>
                <w:rFonts w:cs="Arial"/>
              </w:rPr>
            </w:pPr>
            <w:proofErr w:type="spellStart"/>
            <w:r>
              <w:rPr>
                <w:rFonts w:cs="Arial"/>
              </w:rPr>
              <w:t>Covere</w:t>
            </w:r>
            <w:proofErr w:type="spellEnd"/>
            <w:r>
              <w:rPr>
                <w:rFonts w:cs="Arial"/>
              </w:rPr>
              <w:t xml:space="preserve"> sheet – </w:t>
            </w:r>
            <w:proofErr w:type="spellStart"/>
            <w:r>
              <w:rPr>
                <w:rFonts w:cs="Arial"/>
              </w:rPr>
              <w:t>tdoc</w:t>
            </w:r>
            <w:proofErr w:type="spellEnd"/>
            <w:r>
              <w:rPr>
                <w:rFonts w:cs="Arial"/>
              </w:rPr>
              <w:t xml:space="preserve"> number incorrect, WIC incorrect</w:t>
            </w:r>
          </w:p>
        </w:tc>
      </w:tr>
      <w:tr w:rsidR="00F83295" w:rsidRPr="00D95972" w14:paraId="70B614C6" w14:textId="77777777" w:rsidTr="00BB7F13">
        <w:tc>
          <w:tcPr>
            <w:tcW w:w="976" w:type="dxa"/>
            <w:tcBorders>
              <w:top w:val="nil"/>
              <w:left w:val="thinThickThinSmallGap" w:sz="24" w:space="0" w:color="auto"/>
              <w:bottom w:val="nil"/>
            </w:tcBorders>
            <w:shd w:val="clear" w:color="auto" w:fill="auto"/>
          </w:tcPr>
          <w:p w14:paraId="2A9E3D1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9A538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2842AE8" w14:textId="0FA0C471" w:rsidR="00F83295" w:rsidRPr="00101906" w:rsidRDefault="002B6C6F" w:rsidP="00F83295">
            <w:pPr>
              <w:overflowPunct/>
              <w:autoSpaceDE/>
              <w:autoSpaceDN/>
              <w:adjustRightInd/>
              <w:textAlignment w:val="auto"/>
            </w:pPr>
            <w:hyperlink r:id="rId301" w:history="1">
              <w:r w:rsidR="00BB7F13">
                <w:rPr>
                  <w:rStyle w:val="Hyperlink"/>
                </w:rPr>
                <w:t>C1-224667</w:t>
              </w:r>
            </w:hyperlink>
          </w:p>
        </w:tc>
        <w:tc>
          <w:tcPr>
            <w:tcW w:w="4191" w:type="dxa"/>
            <w:gridSpan w:val="3"/>
            <w:tcBorders>
              <w:top w:val="single" w:sz="4" w:space="0" w:color="auto"/>
              <w:bottom w:val="single" w:sz="4" w:space="0" w:color="auto"/>
            </w:tcBorders>
            <w:shd w:val="clear" w:color="auto" w:fill="FFFF00"/>
          </w:tcPr>
          <w:p w14:paraId="436EC239" w14:textId="26839DB9" w:rsidR="00F83295" w:rsidRDefault="00F83295" w:rsidP="00F83295">
            <w:pPr>
              <w:rPr>
                <w:rFonts w:cs="Arial"/>
              </w:rPr>
            </w:pPr>
            <w:r>
              <w:rPr>
                <w:rFonts w:cs="Arial"/>
              </w:rPr>
              <w:t>Addition of CoAP for MBMS bearer announcement over MBMS bearer procedure</w:t>
            </w:r>
          </w:p>
        </w:tc>
        <w:tc>
          <w:tcPr>
            <w:tcW w:w="1767" w:type="dxa"/>
            <w:tcBorders>
              <w:top w:val="single" w:sz="4" w:space="0" w:color="auto"/>
              <w:bottom w:val="single" w:sz="4" w:space="0" w:color="auto"/>
            </w:tcBorders>
            <w:shd w:val="clear" w:color="auto" w:fill="FFFF00"/>
          </w:tcPr>
          <w:p w14:paraId="0B1DEA8A" w14:textId="22467C81"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5BB5DD8" w14:textId="0523207B" w:rsidR="00F83295" w:rsidRDefault="00F83295" w:rsidP="00F83295">
            <w:pPr>
              <w:rPr>
                <w:rFonts w:cs="Arial"/>
              </w:rPr>
            </w:pPr>
            <w:r>
              <w:rPr>
                <w:rFonts w:cs="Arial"/>
              </w:rPr>
              <w:t>CR 0021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BD34D" w14:textId="77777777" w:rsidR="00F83295" w:rsidRDefault="00F83295" w:rsidP="00F83295">
            <w:pPr>
              <w:rPr>
                <w:rFonts w:cs="Arial"/>
              </w:rPr>
            </w:pPr>
          </w:p>
        </w:tc>
      </w:tr>
      <w:tr w:rsidR="00F83295" w:rsidRPr="00D95972" w14:paraId="2E3D2614" w14:textId="77777777" w:rsidTr="00BB7F13">
        <w:tc>
          <w:tcPr>
            <w:tcW w:w="976" w:type="dxa"/>
            <w:tcBorders>
              <w:top w:val="nil"/>
              <w:left w:val="thinThickThinSmallGap" w:sz="24" w:space="0" w:color="auto"/>
              <w:bottom w:val="nil"/>
            </w:tcBorders>
            <w:shd w:val="clear" w:color="auto" w:fill="auto"/>
          </w:tcPr>
          <w:p w14:paraId="321AE4E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CC766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AE6B990" w14:textId="6DE12FEF" w:rsidR="00F83295" w:rsidRPr="00101906" w:rsidRDefault="002B6C6F" w:rsidP="00F83295">
            <w:pPr>
              <w:overflowPunct/>
              <w:autoSpaceDE/>
              <w:autoSpaceDN/>
              <w:adjustRightInd/>
              <w:textAlignment w:val="auto"/>
            </w:pPr>
            <w:hyperlink r:id="rId302" w:history="1">
              <w:r w:rsidR="00BB7F13">
                <w:rPr>
                  <w:rStyle w:val="Hyperlink"/>
                </w:rPr>
                <w:t>C1-224668</w:t>
              </w:r>
            </w:hyperlink>
          </w:p>
        </w:tc>
        <w:tc>
          <w:tcPr>
            <w:tcW w:w="4191" w:type="dxa"/>
            <w:gridSpan w:val="3"/>
            <w:tcBorders>
              <w:top w:val="single" w:sz="4" w:space="0" w:color="auto"/>
              <w:bottom w:val="single" w:sz="4" w:space="0" w:color="auto"/>
            </w:tcBorders>
            <w:shd w:val="clear" w:color="auto" w:fill="FFFF00"/>
          </w:tcPr>
          <w:p w14:paraId="60699DFB" w14:textId="155EDC66" w:rsidR="00F83295" w:rsidRDefault="00F83295" w:rsidP="00F83295">
            <w:pPr>
              <w:rPr>
                <w:rFonts w:cs="Arial"/>
              </w:rPr>
            </w:pPr>
            <w:r>
              <w:rPr>
                <w:rFonts w:cs="Arial"/>
              </w:rPr>
              <w:t>Addition of CoAP for MBMS bearer quality detection procedure</w:t>
            </w:r>
          </w:p>
        </w:tc>
        <w:tc>
          <w:tcPr>
            <w:tcW w:w="1767" w:type="dxa"/>
            <w:tcBorders>
              <w:top w:val="single" w:sz="4" w:space="0" w:color="auto"/>
              <w:bottom w:val="single" w:sz="4" w:space="0" w:color="auto"/>
            </w:tcBorders>
            <w:shd w:val="clear" w:color="auto" w:fill="FFFF00"/>
          </w:tcPr>
          <w:p w14:paraId="4EDE89C3" w14:textId="7339FCE8"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57E70A" w14:textId="12A857E8" w:rsidR="00F83295" w:rsidRDefault="00F83295" w:rsidP="00F83295">
            <w:pPr>
              <w:rPr>
                <w:rFonts w:cs="Arial"/>
              </w:rPr>
            </w:pPr>
            <w:r>
              <w:rPr>
                <w:rFonts w:cs="Arial"/>
              </w:rPr>
              <w:t>CR 0022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47455F" w14:textId="77777777" w:rsidR="00F83295" w:rsidRDefault="00F83295" w:rsidP="00F83295">
            <w:pPr>
              <w:rPr>
                <w:rFonts w:cs="Arial"/>
              </w:rPr>
            </w:pPr>
          </w:p>
        </w:tc>
      </w:tr>
      <w:tr w:rsidR="00F83295" w:rsidRPr="00D95972" w14:paraId="195A8497" w14:textId="77777777" w:rsidTr="00BB7F13">
        <w:tc>
          <w:tcPr>
            <w:tcW w:w="976" w:type="dxa"/>
            <w:tcBorders>
              <w:top w:val="nil"/>
              <w:left w:val="thinThickThinSmallGap" w:sz="24" w:space="0" w:color="auto"/>
              <w:bottom w:val="nil"/>
            </w:tcBorders>
            <w:shd w:val="clear" w:color="auto" w:fill="auto"/>
          </w:tcPr>
          <w:p w14:paraId="2EFBF9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3B1F3A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CDDA6A9" w14:textId="56E86CD3" w:rsidR="00F83295" w:rsidRPr="00101906" w:rsidRDefault="002B6C6F" w:rsidP="00F83295">
            <w:pPr>
              <w:overflowPunct/>
              <w:autoSpaceDE/>
              <w:autoSpaceDN/>
              <w:adjustRightInd/>
              <w:textAlignment w:val="auto"/>
            </w:pPr>
            <w:hyperlink r:id="rId303" w:history="1">
              <w:r w:rsidR="00BB7F13">
                <w:rPr>
                  <w:rStyle w:val="Hyperlink"/>
                </w:rPr>
                <w:t>C1-224669</w:t>
              </w:r>
            </w:hyperlink>
          </w:p>
        </w:tc>
        <w:tc>
          <w:tcPr>
            <w:tcW w:w="4191" w:type="dxa"/>
            <w:gridSpan w:val="3"/>
            <w:tcBorders>
              <w:top w:val="single" w:sz="4" w:space="0" w:color="auto"/>
              <w:bottom w:val="single" w:sz="4" w:space="0" w:color="auto"/>
            </w:tcBorders>
            <w:shd w:val="clear" w:color="auto" w:fill="FFFF00"/>
          </w:tcPr>
          <w:p w14:paraId="4E4F7C6F" w14:textId="70A0EFE5" w:rsidR="00F83295" w:rsidRDefault="00F83295" w:rsidP="00F83295">
            <w:pPr>
              <w:rPr>
                <w:rFonts w:cs="Arial"/>
              </w:rPr>
            </w:pPr>
            <w:r>
              <w:rPr>
                <w:rFonts w:cs="Arial"/>
              </w:rPr>
              <w:t>Addition of CoAP for Service continuity in MBMS scenarios</w:t>
            </w:r>
          </w:p>
        </w:tc>
        <w:tc>
          <w:tcPr>
            <w:tcW w:w="1767" w:type="dxa"/>
            <w:tcBorders>
              <w:top w:val="single" w:sz="4" w:space="0" w:color="auto"/>
              <w:bottom w:val="single" w:sz="4" w:space="0" w:color="auto"/>
            </w:tcBorders>
            <w:shd w:val="clear" w:color="auto" w:fill="FFFF00"/>
          </w:tcPr>
          <w:p w14:paraId="5A657C66" w14:textId="69202750"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62393D" w14:textId="11912379" w:rsidR="00F83295" w:rsidRDefault="00F83295" w:rsidP="00F83295">
            <w:pPr>
              <w:rPr>
                <w:rFonts w:cs="Arial"/>
              </w:rPr>
            </w:pPr>
            <w:r>
              <w:rPr>
                <w:rFonts w:cs="Arial"/>
              </w:rPr>
              <w:t>CR 0023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A8705" w14:textId="77777777" w:rsidR="00F83295" w:rsidRDefault="00F83295" w:rsidP="00F83295">
            <w:pPr>
              <w:rPr>
                <w:rFonts w:cs="Arial"/>
              </w:rPr>
            </w:pPr>
          </w:p>
        </w:tc>
      </w:tr>
      <w:tr w:rsidR="00F83295" w:rsidRPr="00D95972" w14:paraId="5351C32D" w14:textId="77777777" w:rsidTr="00BB7F13">
        <w:tc>
          <w:tcPr>
            <w:tcW w:w="976" w:type="dxa"/>
            <w:tcBorders>
              <w:top w:val="nil"/>
              <w:left w:val="thinThickThinSmallGap" w:sz="24" w:space="0" w:color="auto"/>
              <w:bottom w:val="nil"/>
            </w:tcBorders>
            <w:shd w:val="clear" w:color="auto" w:fill="auto"/>
          </w:tcPr>
          <w:p w14:paraId="18B9042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E03F7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EF1A56" w14:textId="71AA4620" w:rsidR="00F83295" w:rsidRPr="00101906" w:rsidRDefault="002B6C6F" w:rsidP="00F83295">
            <w:pPr>
              <w:overflowPunct/>
              <w:autoSpaceDE/>
              <w:autoSpaceDN/>
              <w:adjustRightInd/>
              <w:textAlignment w:val="auto"/>
            </w:pPr>
            <w:hyperlink r:id="rId304" w:history="1">
              <w:r w:rsidR="00BB7F13">
                <w:rPr>
                  <w:rStyle w:val="Hyperlink"/>
                </w:rPr>
                <w:t>C1-224670</w:t>
              </w:r>
            </w:hyperlink>
          </w:p>
        </w:tc>
        <w:tc>
          <w:tcPr>
            <w:tcW w:w="4191" w:type="dxa"/>
            <w:gridSpan w:val="3"/>
            <w:tcBorders>
              <w:top w:val="single" w:sz="4" w:space="0" w:color="auto"/>
              <w:bottom w:val="single" w:sz="4" w:space="0" w:color="auto"/>
            </w:tcBorders>
            <w:shd w:val="clear" w:color="auto" w:fill="FFFF00"/>
          </w:tcPr>
          <w:p w14:paraId="1CD21CE0" w14:textId="218917FB" w:rsidR="00F83295" w:rsidRDefault="00F83295" w:rsidP="00F83295">
            <w:pPr>
              <w:rPr>
                <w:rFonts w:cs="Arial"/>
              </w:rPr>
            </w:pPr>
            <w:r>
              <w:rPr>
                <w:rFonts w:cs="Arial"/>
              </w:rPr>
              <w:t>Addition of CoAP for MBMS suspension notification procedure</w:t>
            </w:r>
          </w:p>
        </w:tc>
        <w:tc>
          <w:tcPr>
            <w:tcW w:w="1767" w:type="dxa"/>
            <w:tcBorders>
              <w:top w:val="single" w:sz="4" w:space="0" w:color="auto"/>
              <w:bottom w:val="single" w:sz="4" w:space="0" w:color="auto"/>
            </w:tcBorders>
            <w:shd w:val="clear" w:color="auto" w:fill="FFFF00"/>
          </w:tcPr>
          <w:p w14:paraId="43AA89BA" w14:textId="2369AA17"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07281EF" w14:textId="27AEFDC9" w:rsidR="00F83295" w:rsidRDefault="00F83295" w:rsidP="00F83295">
            <w:pPr>
              <w:rPr>
                <w:rFonts w:cs="Arial"/>
              </w:rPr>
            </w:pPr>
            <w:r>
              <w:rPr>
                <w:rFonts w:cs="Arial"/>
              </w:rPr>
              <w:t>CR 0024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F6DBD" w14:textId="77777777" w:rsidR="00F83295" w:rsidRDefault="00F83295" w:rsidP="00F83295">
            <w:pPr>
              <w:rPr>
                <w:rFonts w:cs="Arial"/>
              </w:rPr>
            </w:pPr>
          </w:p>
        </w:tc>
      </w:tr>
      <w:tr w:rsidR="00F83295" w:rsidRPr="00D95972" w14:paraId="73CCDCEA" w14:textId="77777777" w:rsidTr="00BB7F13">
        <w:tc>
          <w:tcPr>
            <w:tcW w:w="976" w:type="dxa"/>
            <w:tcBorders>
              <w:top w:val="nil"/>
              <w:left w:val="thinThickThinSmallGap" w:sz="24" w:space="0" w:color="auto"/>
              <w:bottom w:val="nil"/>
            </w:tcBorders>
            <w:shd w:val="clear" w:color="auto" w:fill="auto"/>
          </w:tcPr>
          <w:p w14:paraId="5476893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27A341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2CD935" w14:textId="244BB10D" w:rsidR="00F83295" w:rsidRPr="00101906" w:rsidRDefault="002B6C6F" w:rsidP="00F83295">
            <w:pPr>
              <w:overflowPunct/>
              <w:autoSpaceDE/>
              <w:autoSpaceDN/>
              <w:adjustRightInd/>
              <w:textAlignment w:val="auto"/>
            </w:pPr>
            <w:hyperlink r:id="rId305" w:history="1">
              <w:r w:rsidR="00BB7F13">
                <w:rPr>
                  <w:rStyle w:val="Hyperlink"/>
                </w:rPr>
                <w:t>C1-224671</w:t>
              </w:r>
            </w:hyperlink>
          </w:p>
        </w:tc>
        <w:tc>
          <w:tcPr>
            <w:tcW w:w="4191" w:type="dxa"/>
            <w:gridSpan w:val="3"/>
            <w:tcBorders>
              <w:top w:val="single" w:sz="4" w:space="0" w:color="auto"/>
              <w:bottom w:val="single" w:sz="4" w:space="0" w:color="auto"/>
            </w:tcBorders>
            <w:shd w:val="clear" w:color="auto" w:fill="FFFF00"/>
          </w:tcPr>
          <w:p w14:paraId="249575FC" w14:textId="696D53C8" w:rsidR="00F83295" w:rsidRDefault="00F83295" w:rsidP="00F83295">
            <w:pPr>
              <w:rPr>
                <w:rFonts w:cs="Arial"/>
              </w:rPr>
            </w:pPr>
            <w:r>
              <w:rPr>
                <w:rFonts w:cs="Arial"/>
              </w:rPr>
              <w:t xml:space="preserve">Addition of CoAP for Switching between MBMS bearer </w:t>
            </w:r>
            <w:proofErr w:type="spellStart"/>
            <w:r>
              <w:rPr>
                <w:rFonts w:cs="Arial"/>
              </w:rPr>
              <w:t>bearer</w:t>
            </w:r>
            <w:proofErr w:type="spellEnd"/>
            <w:r>
              <w:rPr>
                <w:rFonts w:cs="Arial"/>
              </w:rPr>
              <w:t xml:space="preserve"> and unicast bearer procedure</w:t>
            </w:r>
          </w:p>
        </w:tc>
        <w:tc>
          <w:tcPr>
            <w:tcW w:w="1767" w:type="dxa"/>
            <w:tcBorders>
              <w:top w:val="single" w:sz="4" w:space="0" w:color="auto"/>
              <w:bottom w:val="single" w:sz="4" w:space="0" w:color="auto"/>
            </w:tcBorders>
            <w:shd w:val="clear" w:color="auto" w:fill="FFFF00"/>
          </w:tcPr>
          <w:p w14:paraId="14DC1313" w14:textId="22341898"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D4812A" w14:textId="43A03923" w:rsidR="00F83295" w:rsidRDefault="00F83295" w:rsidP="00F83295">
            <w:pPr>
              <w:rPr>
                <w:rFonts w:cs="Arial"/>
              </w:rPr>
            </w:pPr>
            <w:r>
              <w:rPr>
                <w:rFonts w:cs="Arial"/>
              </w:rPr>
              <w:t>CR 0025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6C0A1D" w14:textId="77777777" w:rsidR="00F83295" w:rsidRDefault="00F83295" w:rsidP="00F83295">
            <w:pPr>
              <w:rPr>
                <w:rFonts w:cs="Arial"/>
              </w:rPr>
            </w:pPr>
          </w:p>
        </w:tc>
      </w:tr>
      <w:tr w:rsidR="00F83295" w:rsidRPr="00D95972" w14:paraId="7E676625" w14:textId="77777777" w:rsidTr="00BB7F13">
        <w:tc>
          <w:tcPr>
            <w:tcW w:w="976" w:type="dxa"/>
            <w:tcBorders>
              <w:top w:val="nil"/>
              <w:left w:val="thinThickThinSmallGap" w:sz="24" w:space="0" w:color="auto"/>
              <w:bottom w:val="nil"/>
            </w:tcBorders>
            <w:shd w:val="clear" w:color="auto" w:fill="auto"/>
          </w:tcPr>
          <w:p w14:paraId="460E4BF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D85169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65BFE90E" w14:textId="0227D86B" w:rsidR="00F83295" w:rsidRPr="00101906" w:rsidRDefault="002B6C6F" w:rsidP="00F83295">
            <w:pPr>
              <w:overflowPunct/>
              <w:autoSpaceDE/>
              <w:autoSpaceDN/>
              <w:adjustRightInd/>
              <w:textAlignment w:val="auto"/>
            </w:pPr>
            <w:hyperlink r:id="rId306" w:history="1">
              <w:r w:rsidR="00BB7F13">
                <w:rPr>
                  <w:rStyle w:val="Hyperlink"/>
                </w:rPr>
                <w:t>C1-224672</w:t>
              </w:r>
            </w:hyperlink>
          </w:p>
        </w:tc>
        <w:tc>
          <w:tcPr>
            <w:tcW w:w="4191" w:type="dxa"/>
            <w:gridSpan w:val="3"/>
            <w:tcBorders>
              <w:top w:val="single" w:sz="4" w:space="0" w:color="auto"/>
              <w:bottom w:val="single" w:sz="4" w:space="0" w:color="auto"/>
            </w:tcBorders>
            <w:shd w:val="clear" w:color="auto" w:fill="FFFF00"/>
          </w:tcPr>
          <w:p w14:paraId="0E5CAE42" w14:textId="5E971C6B" w:rsidR="00F83295" w:rsidRDefault="00F83295" w:rsidP="00F83295">
            <w:pPr>
              <w:rPr>
                <w:rFonts w:cs="Arial"/>
              </w:rPr>
            </w:pPr>
            <w:r>
              <w:rPr>
                <w:rFonts w:cs="Arial"/>
              </w:rPr>
              <w:t xml:space="preserve">Addition of CoAP for Use of dynamic MBMS </w:t>
            </w:r>
            <w:proofErr w:type="gramStart"/>
            <w:r>
              <w:rPr>
                <w:rFonts w:cs="Arial"/>
              </w:rPr>
              <w:t>bearers</w:t>
            </w:r>
            <w:proofErr w:type="gramEnd"/>
            <w:r>
              <w:rPr>
                <w:rFonts w:cs="Arial"/>
              </w:rPr>
              <w:t xml:space="preserve"> procedure</w:t>
            </w:r>
          </w:p>
        </w:tc>
        <w:tc>
          <w:tcPr>
            <w:tcW w:w="1767" w:type="dxa"/>
            <w:tcBorders>
              <w:top w:val="single" w:sz="4" w:space="0" w:color="auto"/>
              <w:bottom w:val="single" w:sz="4" w:space="0" w:color="auto"/>
            </w:tcBorders>
            <w:shd w:val="clear" w:color="auto" w:fill="FFFF00"/>
          </w:tcPr>
          <w:p w14:paraId="1495CA3C" w14:textId="662A11EE"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17C125F" w14:textId="76FEC83A" w:rsidR="00F83295" w:rsidRDefault="00F83295" w:rsidP="00F83295">
            <w:pPr>
              <w:rPr>
                <w:rFonts w:cs="Arial"/>
              </w:rPr>
            </w:pPr>
            <w:r>
              <w:rPr>
                <w:rFonts w:cs="Arial"/>
              </w:rPr>
              <w:t>CR 0026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9B7A8" w14:textId="77777777" w:rsidR="00F83295" w:rsidRDefault="00F83295" w:rsidP="00F83295">
            <w:pPr>
              <w:rPr>
                <w:rFonts w:cs="Arial"/>
              </w:rPr>
            </w:pPr>
          </w:p>
        </w:tc>
      </w:tr>
      <w:tr w:rsidR="00F83295" w:rsidRPr="00D95972" w14:paraId="512BF779" w14:textId="77777777" w:rsidTr="00BB7F13">
        <w:tc>
          <w:tcPr>
            <w:tcW w:w="976" w:type="dxa"/>
            <w:tcBorders>
              <w:top w:val="nil"/>
              <w:left w:val="thinThickThinSmallGap" w:sz="24" w:space="0" w:color="auto"/>
              <w:bottom w:val="nil"/>
            </w:tcBorders>
            <w:shd w:val="clear" w:color="auto" w:fill="auto"/>
          </w:tcPr>
          <w:p w14:paraId="3FA0EBF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8A08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97E7E4D" w14:textId="6371F0B2" w:rsidR="00F83295" w:rsidRPr="00101906" w:rsidRDefault="002B6C6F" w:rsidP="00F83295">
            <w:pPr>
              <w:overflowPunct/>
              <w:autoSpaceDE/>
              <w:autoSpaceDN/>
              <w:adjustRightInd/>
              <w:textAlignment w:val="auto"/>
            </w:pPr>
            <w:hyperlink r:id="rId307" w:history="1">
              <w:r w:rsidR="00BB7F13">
                <w:rPr>
                  <w:rStyle w:val="Hyperlink"/>
                </w:rPr>
                <w:t>C1-224673</w:t>
              </w:r>
            </w:hyperlink>
          </w:p>
        </w:tc>
        <w:tc>
          <w:tcPr>
            <w:tcW w:w="4191" w:type="dxa"/>
            <w:gridSpan w:val="3"/>
            <w:tcBorders>
              <w:top w:val="single" w:sz="4" w:space="0" w:color="auto"/>
              <w:bottom w:val="single" w:sz="4" w:space="0" w:color="auto"/>
            </w:tcBorders>
            <w:shd w:val="clear" w:color="auto" w:fill="FFFF00"/>
          </w:tcPr>
          <w:p w14:paraId="24C00D91" w14:textId="0A578D39" w:rsidR="00F83295" w:rsidRDefault="00F83295" w:rsidP="00F83295">
            <w:pPr>
              <w:rPr>
                <w:rFonts w:cs="Arial"/>
              </w:rPr>
            </w:pPr>
            <w:r>
              <w:rPr>
                <w:rFonts w:cs="Arial"/>
              </w:rPr>
              <w:t>Addition of resource representation and API annex</w:t>
            </w:r>
          </w:p>
        </w:tc>
        <w:tc>
          <w:tcPr>
            <w:tcW w:w="1767" w:type="dxa"/>
            <w:tcBorders>
              <w:top w:val="single" w:sz="4" w:space="0" w:color="auto"/>
              <w:bottom w:val="single" w:sz="4" w:space="0" w:color="auto"/>
            </w:tcBorders>
            <w:shd w:val="clear" w:color="auto" w:fill="FFFF00"/>
          </w:tcPr>
          <w:p w14:paraId="76D532FD" w14:textId="5BD173A9"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C120067" w14:textId="0D4EFDD4" w:rsidR="00F83295" w:rsidRDefault="00F83295" w:rsidP="00F83295">
            <w:pPr>
              <w:rPr>
                <w:rFonts w:cs="Arial"/>
              </w:rPr>
            </w:pPr>
            <w:r>
              <w:rPr>
                <w:rFonts w:cs="Arial"/>
              </w:rPr>
              <w:t>CR 0027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67039" w14:textId="3415B185" w:rsidR="00F83295" w:rsidRDefault="00FF58E3" w:rsidP="00F83295">
            <w:pPr>
              <w:rPr>
                <w:rFonts w:cs="Arial"/>
              </w:rPr>
            </w:pPr>
            <w:r>
              <w:rPr>
                <w:rFonts w:cs="Arial"/>
              </w:rPr>
              <w:t xml:space="preserve">Cover sheet – </w:t>
            </w:r>
            <w:proofErr w:type="spellStart"/>
            <w:r>
              <w:rPr>
                <w:rFonts w:cs="Arial"/>
              </w:rPr>
              <w:t>tdoc</w:t>
            </w:r>
            <w:proofErr w:type="spellEnd"/>
            <w:r>
              <w:rPr>
                <w:rFonts w:cs="Arial"/>
              </w:rPr>
              <w:t xml:space="preserve"> number incorrect</w:t>
            </w:r>
          </w:p>
        </w:tc>
      </w:tr>
      <w:tr w:rsidR="00F83295" w:rsidRPr="00D95972" w14:paraId="25F9F1B5" w14:textId="77777777" w:rsidTr="00BB7F13">
        <w:tc>
          <w:tcPr>
            <w:tcW w:w="976" w:type="dxa"/>
            <w:tcBorders>
              <w:top w:val="nil"/>
              <w:left w:val="thinThickThinSmallGap" w:sz="24" w:space="0" w:color="auto"/>
              <w:bottom w:val="nil"/>
            </w:tcBorders>
            <w:shd w:val="clear" w:color="auto" w:fill="auto"/>
          </w:tcPr>
          <w:p w14:paraId="4613E4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42972D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526EC3B" w14:textId="3ADE5453" w:rsidR="00F83295" w:rsidRPr="00101906" w:rsidRDefault="002B6C6F" w:rsidP="00F83295">
            <w:pPr>
              <w:overflowPunct/>
              <w:autoSpaceDE/>
              <w:autoSpaceDN/>
              <w:adjustRightInd/>
              <w:textAlignment w:val="auto"/>
            </w:pPr>
            <w:hyperlink r:id="rId308" w:history="1">
              <w:r w:rsidR="00BB7F13">
                <w:rPr>
                  <w:rStyle w:val="Hyperlink"/>
                </w:rPr>
                <w:t>C1-224674</w:t>
              </w:r>
            </w:hyperlink>
          </w:p>
        </w:tc>
        <w:tc>
          <w:tcPr>
            <w:tcW w:w="4191" w:type="dxa"/>
            <w:gridSpan w:val="3"/>
            <w:tcBorders>
              <w:top w:val="single" w:sz="4" w:space="0" w:color="auto"/>
              <w:bottom w:val="single" w:sz="4" w:space="0" w:color="auto"/>
            </w:tcBorders>
            <w:shd w:val="clear" w:color="auto" w:fill="FFFF00"/>
          </w:tcPr>
          <w:p w14:paraId="01417CA3" w14:textId="099A42A5" w:rsidR="00F83295" w:rsidRDefault="00F83295" w:rsidP="00F83295">
            <w:pPr>
              <w:rPr>
                <w:rFonts w:cs="Arial"/>
              </w:rPr>
            </w:pPr>
            <w:r>
              <w:rPr>
                <w:rFonts w:cs="Arial"/>
              </w:rPr>
              <w:t>Update of resource representation and encoding annex</w:t>
            </w:r>
          </w:p>
        </w:tc>
        <w:tc>
          <w:tcPr>
            <w:tcW w:w="1767" w:type="dxa"/>
            <w:tcBorders>
              <w:top w:val="single" w:sz="4" w:space="0" w:color="auto"/>
              <w:bottom w:val="single" w:sz="4" w:space="0" w:color="auto"/>
            </w:tcBorders>
            <w:shd w:val="clear" w:color="auto" w:fill="FFFF00"/>
          </w:tcPr>
          <w:p w14:paraId="48572D97" w14:textId="7DFB58BB"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37CD26C" w14:textId="2E87EA65" w:rsidR="00F83295" w:rsidRDefault="00F83295" w:rsidP="00F83295">
            <w:pPr>
              <w:rPr>
                <w:rFonts w:cs="Arial"/>
              </w:rPr>
            </w:pPr>
            <w:r>
              <w:rPr>
                <w:rFonts w:cs="Arial"/>
              </w:rPr>
              <w:t>CR 0031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152FF" w14:textId="49187C67" w:rsidR="00F83295" w:rsidRDefault="00B90FA4" w:rsidP="00F83295">
            <w:pPr>
              <w:rPr>
                <w:rFonts w:cs="Arial"/>
              </w:rPr>
            </w:pPr>
            <w:r>
              <w:rPr>
                <w:rFonts w:cs="Arial"/>
              </w:rPr>
              <w:t xml:space="preserve">Cover sheet – </w:t>
            </w:r>
            <w:proofErr w:type="spellStart"/>
            <w:r>
              <w:rPr>
                <w:rFonts w:cs="Arial"/>
              </w:rPr>
              <w:t>cr</w:t>
            </w:r>
            <w:proofErr w:type="spellEnd"/>
            <w:r>
              <w:rPr>
                <w:rFonts w:cs="Arial"/>
              </w:rPr>
              <w:t xml:space="preserve"> number incorrect</w:t>
            </w:r>
          </w:p>
        </w:tc>
      </w:tr>
      <w:tr w:rsidR="00F83295" w:rsidRPr="00D95972" w14:paraId="262DB6F5" w14:textId="77777777" w:rsidTr="00BB7F13">
        <w:tc>
          <w:tcPr>
            <w:tcW w:w="976" w:type="dxa"/>
            <w:tcBorders>
              <w:top w:val="nil"/>
              <w:left w:val="thinThickThinSmallGap" w:sz="24" w:space="0" w:color="auto"/>
              <w:bottom w:val="nil"/>
            </w:tcBorders>
            <w:shd w:val="clear" w:color="auto" w:fill="auto"/>
          </w:tcPr>
          <w:p w14:paraId="05F2F91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4A1E9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784C57A" w14:textId="56AE3E83" w:rsidR="00F83295" w:rsidRPr="00101906" w:rsidRDefault="002B6C6F" w:rsidP="00F83295">
            <w:pPr>
              <w:overflowPunct/>
              <w:autoSpaceDE/>
              <w:autoSpaceDN/>
              <w:adjustRightInd/>
              <w:textAlignment w:val="auto"/>
            </w:pPr>
            <w:hyperlink r:id="rId309" w:history="1">
              <w:r w:rsidR="00BB7F13">
                <w:rPr>
                  <w:rStyle w:val="Hyperlink"/>
                </w:rPr>
                <w:t>C1-224750</w:t>
              </w:r>
            </w:hyperlink>
          </w:p>
        </w:tc>
        <w:tc>
          <w:tcPr>
            <w:tcW w:w="4191" w:type="dxa"/>
            <w:gridSpan w:val="3"/>
            <w:tcBorders>
              <w:top w:val="single" w:sz="4" w:space="0" w:color="auto"/>
              <w:bottom w:val="single" w:sz="4" w:space="0" w:color="auto"/>
            </w:tcBorders>
            <w:shd w:val="clear" w:color="auto" w:fill="FFFF00"/>
          </w:tcPr>
          <w:p w14:paraId="5B989064" w14:textId="59FE8F95" w:rsidR="00F83295" w:rsidRDefault="00F83295" w:rsidP="00F83295">
            <w:pPr>
              <w:rPr>
                <w:rFonts w:cs="Arial"/>
              </w:rPr>
            </w:pPr>
            <w:r>
              <w:rPr>
                <w:rFonts w:cs="Arial"/>
              </w:rPr>
              <w:t>Added description and overview</w:t>
            </w:r>
          </w:p>
        </w:tc>
        <w:tc>
          <w:tcPr>
            <w:tcW w:w="1767" w:type="dxa"/>
            <w:tcBorders>
              <w:top w:val="single" w:sz="4" w:space="0" w:color="auto"/>
              <w:bottom w:val="single" w:sz="4" w:space="0" w:color="auto"/>
            </w:tcBorders>
            <w:shd w:val="clear" w:color="auto" w:fill="FFFF00"/>
          </w:tcPr>
          <w:p w14:paraId="06E83994" w14:textId="15D71A74" w:rsidR="00F83295" w:rsidRDefault="00F83295" w:rsidP="00F83295">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5F58FCD" w14:textId="781E8704" w:rsidR="00F83295" w:rsidRDefault="00F83295" w:rsidP="00F83295">
            <w:pPr>
              <w:rPr>
                <w:rFonts w:cs="Arial"/>
              </w:rPr>
            </w:pPr>
            <w:r>
              <w:rPr>
                <w:rFonts w:cs="Arial"/>
              </w:rPr>
              <w:t>CR 0012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A6552" w14:textId="77777777" w:rsidR="00F83295" w:rsidRDefault="00F83295" w:rsidP="00F83295">
            <w:pPr>
              <w:rPr>
                <w:rFonts w:cs="Arial"/>
              </w:rPr>
            </w:pPr>
          </w:p>
        </w:tc>
      </w:tr>
      <w:tr w:rsidR="00F83295" w:rsidRPr="00D95972" w14:paraId="1418B613" w14:textId="77777777" w:rsidTr="00BB7F13">
        <w:tc>
          <w:tcPr>
            <w:tcW w:w="976" w:type="dxa"/>
            <w:tcBorders>
              <w:top w:val="nil"/>
              <w:left w:val="thinThickThinSmallGap" w:sz="24" w:space="0" w:color="auto"/>
              <w:bottom w:val="nil"/>
            </w:tcBorders>
            <w:shd w:val="clear" w:color="auto" w:fill="auto"/>
          </w:tcPr>
          <w:p w14:paraId="6FA528D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E1C0BF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037FAA" w14:textId="42607FA2" w:rsidR="00F83295" w:rsidRPr="00101906" w:rsidRDefault="002B6C6F" w:rsidP="00F83295">
            <w:pPr>
              <w:overflowPunct/>
              <w:autoSpaceDE/>
              <w:autoSpaceDN/>
              <w:adjustRightInd/>
              <w:textAlignment w:val="auto"/>
            </w:pPr>
            <w:hyperlink r:id="rId310" w:history="1">
              <w:r w:rsidR="00BB7F13">
                <w:rPr>
                  <w:rStyle w:val="Hyperlink"/>
                </w:rPr>
                <w:t>C1-224759</w:t>
              </w:r>
            </w:hyperlink>
          </w:p>
        </w:tc>
        <w:tc>
          <w:tcPr>
            <w:tcW w:w="4191" w:type="dxa"/>
            <w:gridSpan w:val="3"/>
            <w:tcBorders>
              <w:top w:val="single" w:sz="4" w:space="0" w:color="auto"/>
              <w:bottom w:val="single" w:sz="4" w:space="0" w:color="auto"/>
            </w:tcBorders>
            <w:shd w:val="clear" w:color="auto" w:fill="FFFF00"/>
          </w:tcPr>
          <w:p w14:paraId="72453F12" w14:textId="1205921B" w:rsidR="00F83295" w:rsidRDefault="00F83295" w:rsidP="00F83295">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65919D15" w14:textId="7AC2D9D7"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E441F19" w14:textId="202C0A9D" w:rsidR="00F83295" w:rsidRDefault="00F83295" w:rsidP="00F83295">
            <w:pPr>
              <w:rPr>
                <w:rFonts w:cs="Arial"/>
              </w:rPr>
            </w:pPr>
            <w:r>
              <w:rPr>
                <w:rFonts w:cs="Arial"/>
              </w:rPr>
              <w:t>CR 0019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9CE36" w14:textId="549FE61A" w:rsidR="00F83295" w:rsidRDefault="00F83295" w:rsidP="00F83295">
            <w:pPr>
              <w:rPr>
                <w:rFonts w:cs="Arial"/>
              </w:rPr>
            </w:pPr>
            <w:r>
              <w:rPr>
                <w:rFonts w:cs="Arial"/>
              </w:rPr>
              <w:t>Revision of C1-224665</w:t>
            </w:r>
          </w:p>
        </w:tc>
      </w:tr>
      <w:tr w:rsidR="00F83295" w:rsidRPr="00D95972" w14:paraId="6AB67377" w14:textId="77777777" w:rsidTr="00BB7F13">
        <w:tc>
          <w:tcPr>
            <w:tcW w:w="976" w:type="dxa"/>
            <w:tcBorders>
              <w:top w:val="nil"/>
              <w:left w:val="thinThickThinSmallGap" w:sz="24" w:space="0" w:color="auto"/>
              <w:bottom w:val="nil"/>
            </w:tcBorders>
            <w:shd w:val="clear" w:color="auto" w:fill="auto"/>
          </w:tcPr>
          <w:p w14:paraId="2F367AE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81596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F4D00D5" w14:textId="247A81AE" w:rsidR="00F83295" w:rsidRPr="00101906" w:rsidRDefault="002B6C6F" w:rsidP="00F83295">
            <w:pPr>
              <w:overflowPunct/>
              <w:autoSpaceDE/>
              <w:autoSpaceDN/>
              <w:adjustRightInd/>
              <w:textAlignment w:val="auto"/>
            </w:pPr>
            <w:hyperlink r:id="rId311" w:history="1">
              <w:r w:rsidR="00BB7F13">
                <w:rPr>
                  <w:rStyle w:val="Hyperlink"/>
                </w:rPr>
                <w:t>C1-224760</w:t>
              </w:r>
            </w:hyperlink>
          </w:p>
        </w:tc>
        <w:tc>
          <w:tcPr>
            <w:tcW w:w="4191" w:type="dxa"/>
            <w:gridSpan w:val="3"/>
            <w:tcBorders>
              <w:top w:val="single" w:sz="4" w:space="0" w:color="auto"/>
              <w:bottom w:val="single" w:sz="4" w:space="0" w:color="auto"/>
            </w:tcBorders>
            <w:shd w:val="clear" w:color="auto" w:fill="FFFF00"/>
          </w:tcPr>
          <w:p w14:paraId="5825BE53" w14:textId="5263BC81" w:rsidR="00F83295" w:rsidRDefault="00F83295" w:rsidP="00F83295">
            <w:pPr>
              <w:rPr>
                <w:rFonts w:cs="Arial"/>
              </w:rPr>
            </w:pPr>
            <w:r>
              <w:rPr>
                <w:rFonts w:cs="Arial"/>
              </w:rPr>
              <w:t xml:space="preserve">Addition of CoAP for use of pre-established MBMS </w:t>
            </w:r>
            <w:proofErr w:type="gramStart"/>
            <w:r>
              <w:rPr>
                <w:rFonts w:cs="Arial"/>
              </w:rPr>
              <w:t>bearers</w:t>
            </w:r>
            <w:proofErr w:type="gramEnd"/>
            <w:r>
              <w:rPr>
                <w:rFonts w:cs="Arial"/>
              </w:rPr>
              <w:t xml:space="preserve"> procedure</w:t>
            </w:r>
          </w:p>
        </w:tc>
        <w:tc>
          <w:tcPr>
            <w:tcW w:w="1767" w:type="dxa"/>
            <w:tcBorders>
              <w:top w:val="single" w:sz="4" w:space="0" w:color="auto"/>
              <w:bottom w:val="single" w:sz="4" w:space="0" w:color="auto"/>
            </w:tcBorders>
            <w:shd w:val="clear" w:color="auto" w:fill="FFFF00"/>
          </w:tcPr>
          <w:p w14:paraId="3B0352EA" w14:textId="57437E26"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0AFE8" w14:textId="534B571D" w:rsidR="00F83295" w:rsidRDefault="00F83295" w:rsidP="00F83295">
            <w:pPr>
              <w:rPr>
                <w:rFonts w:cs="Arial"/>
              </w:rPr>
            </w:pPr>
            <w:r>
              <w:rPr>
                <w:rFonts w:cs="Arial"/>
              </w:rPr>
              <w:t>CR 0020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9030B" w14:textId="0C59CF2D" w:rsidR="00F83295" w:rsidRDefault="00F83295" w:rsidP="00F83295">
            <w:pPr>
              <w:rPr>
                <w:rFonts w:cs="Arial"/>
              </w:rPr>
            </w:pPr>
            <w:r>
              <w:rPr>
                <w:rFonts w:cs="Arial"/>
              </w:rPr>
              <w:t>Revision of C1-224666</w:t>
            </w:r>
          </w:p>
        </w:tc>
      </w:tr>
      <w:tr w:rsidR="00F83295"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2C3C9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C1A61AD" w14:textId="77777777" w:rsidR="00F83295" w:rsidRPr="00101906"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767DC005"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513C6D5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F83295" w:rsidRDefault="00F83295" w:rsidP="00F83295">
            <w:pPr>
              <w:rPr>
                <w:rFonts w:cs="Arial"/>
              </w:rPr>
            </w:pPr>
          </w:p>
        </w:tc>
      </w:tr>
      <w:tr w:rsidR="00F83295"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64FF5A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490197A" w14:textId="77777777" w:rsidR="00F83295" w:rsidRPr="00101906"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auto"/>
          </w:tcPr>
          <w:p w14:paraId="15BE924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auto"/>
          </w:tcPr>
          <w:p w14:paraId="4AFE3A9B"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F83295" w:rsidRDefault="00F83295" w:rsidP="00F83295">
            <w:pPr>
              <w:rPr>
                <w:rFonts w:cs="Arial"/>
              </w:rPr>
            </w:pPr>
          </w:p>
        </w:tc>
      </w:tr>
      <w:tr w:rsidR="00F83295"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AB12AA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9BE158C" w14:textId="6F7449A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F000FDC" w14:textId="090EA625"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6D450F" w14:textId="735B1A58"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F83295" w:rsidRPr="00D95972" w:rsidRDefault="00F83295" w:rsidP="00F83295">
            <w:pPr>
              <w:rPr>
                <w:rFonts w:eastAsia="Batang" w:cs="Arial"/>
                <w:lang w:eastAsia="ko-KR"/>
              </w:rPr>
            </w:pPr>
          </w:p>
        </w:tc>
      </w:tr>
      <w:tr w:rsidR="00F83295"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3C4E21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226778" w14:textId="2C72D09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44BC45" w14:textId="4352FF40"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F79E07" w14:textId="5B3961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F83295" w:rsidRPr="00D95972" w:rsidRDefault="00F83295" w:rsidP="00F83295">
            <w:pPr>
              <w:rPr>
                <w:rFonts w:eastAsia="Batang" w:cs="Arial"/>
                <w:lang w:eastAsia="ko-KR"/>
              </w:rPr>
            </w:pPr>
          </w:p>
        </w:tc>
      </w:tr>
      <w:tr w:rsidR="00F83295"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236055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D76E2DE"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CC4744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7AD6A8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F83295" w:rsidRPr="00D95972" w:rsidRDefault="00F83295" w:rsidP="00F83295">
            <w:pPr>
              <w:rPr>
                <w:rFonts w:eastAsia="Batang" w:cs="Arial"/>
                <w:lang w:eastAsia="ko-KR"/>
              </w:rPr>
            </w:pPr>
          </w:p>
        </w:tc>
      </w:tr>
      <w:tr w:rsidR="00F83295"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A9F4C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821545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EFD1F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FBB6C7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F83295" w:rsidRPr="00D95972" w:rsidRDefault="00F83295" w:rsidP="00F83295">
            <w:pPr>
              <w:rPr>
                <w:rFonts w:eastAsia="Batang" w:cs="Arial"/>
                <w:lang w:eastAsia="ko-KR"/>
              </w:rPr>
            </w:pPr>
          </w:p>
        </w:tc>
      </w:tr>
      <w:tr w:rsidR="00F83295"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52726B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A05CFF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7BBC97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A2D2C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F83295" w:rsidRPr="00D95972" w:rsidRDefault="00F83295" w:rsidP="00F83295">
            <w:pPr>
              <w:rPr>
                <w:rFonts w:eastAsia="Batang" w:cs="Arial"/>
                <w:lang w:eastAsia="ko-KR"/>
              </w:rPr>
            </w:pPr>
          </w:p>
        </w:tc>
      </w:tr>
      <w:tr w:rsidR="00F83295" w:rsidRPr="00D95972" w14:paraId="7DF73603"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F83295" w:rsidRPr="00D95972" w:rsidRDefault="00F83295" w:rsidP="00F83295">
            <w:pPr>
              <w:rPr>
                <w:rFonts w:cs="Arial"/>
              </w:rPr>
            </w:pPr>
            <w:r>
              <w:t>NBI17</w:t>
            </w:r>
            <w:r>
              <w:br/>
              <w:t>(CT3 lead)</w:t>
            </w:r>
          </w:p>
        </w:tc>
        <w:tc>
          <w:tcPr>
            <w:tcW w:w="1088" w:type="dxa"/>
            <w:tcBorders>
              <w:top w:val="single" w:sz="4" w:space="0" w:color="auto"/>
              <w:bottom w:val="single" w:sz="4" w:space="0" w:color="auto"/>
            </w:tcBorders>
          </w:tcPr>
          <w:p w14:paraId="3C2B8320"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C523C9D" w14:textId="77777777" w:rsidR="00F83295" w:rsidRPr="00D95972" w:rsidRDefault="00F83295" w:rsidP="00F83295">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55FB51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F83295" w:rsidRDefault="00F83295" w:rsidP="00F83295">
            <w:r w:rsidRPr="00F62A3A">
              <w:t>Rel-17 Enhancements of 3GPP Northbound Interfaces and Application Layer APIs</w:t>
            </w:r>
          </w:p>
          <w:p w14:paraId="256D3B97" w14:textId="77777777" w:rsidR="00F83295" w:rsidRDefault="00F83295" w:rsidP="00F83295">
            <w:pPr>
              <w:rPr>
                <w:rFonts w:eastAsia="Batang" w:cs="Arial"/>
                <w:color w:val="000000"/>
                <w:lang w:eastAsia="ko-KR"/>
              </w:rPr>
            </w:pPr>
          </w:p>
          <w:p w14:paraId="24FE5B00"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F83295" w:rsidRPr="00D95972" w:rsidRDefault="00F83295" w:rsidP="00F83295">
            <w:pPr>
              <w:rPr>
                <w:rFonts w:eastAsia="Batang" w:cs="Arial"/>
                <w:color w:val="000000"/>
                <w:lang w:eastAsia="ko-KR"/>
              </w:rPr>
            </w:pPr>
          </w:p>
          <w:p w14:paraId="44F8202D" w14:textId="77777777" w:rsidR="00F83295" w:rsidRPr="00D95972" w:rsidRDefault="00F83295" w:rsidP="00F83295">
            <w:pPr>
              <w:rPr>
                <w:rFonts w:eastAsia="Batang" w:cs="Arial"/>
                <w:lang w:eastAsia="ko-KR"/>
              </w:rPr>
            </w:pPr>
          </w:p>
        </w:tc>
      </w:tr>
      <w:tr w:rsidR="00F83295" w:rsidRPr="00D95972" w14:paraId="0EEDD981" w14:textId="77777777" w:rsidTr="00A34EF2">
        <w:tc>
          <w:tcPr>
            <w:tcW w:w="976" w:type="dxa"/>
            <w:tcBorders>
              <w:top w:val="nil"/>
              <w:left w:val="thinThickThinSmallGap" w:sz="24" w:space="0" w:color="auto"/>
              <w:bottom w:val="nil"/>
            </w:tcBorders>
            <w:shd w:val="clear" w:color="auto" w:fill="auto"/>
          </w:tcPr>
          <w:p w14:paraId="7797651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0EC1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F16E697" w14:textId="6905EE95" w:rsidR="00F83295" w:rsidRPr="00D95972" w:rsidRDefault="002B6C6F" w:rsidP="00F83295">
            <w:pPr>
              <w:overflowPunct/>
              <w:autoSpaceDE/>
              <w:autoSpaceDN/>
              <w:adjustRightInd/>
              <w:textAlignment w:val="auto"/>
              <w:rPr>
                <w:rFonts w:cs="Arial"/>
                <w:lang w:val="en-US"/>
              </w:rPr>
            </w:pPr>
            <w:hyperlink r:id="rId312" w:history="1">
              <w:r w:rsidR="00A34EF2">
                <w:rPr>
                  <w:rStyle w:val="Hyperlink"/>
                </w:rPr>
                <w:t>C1-224687</w:t>
              </w:r>
            </w:hyperlink>
          </w:p>
        </w:tc>
        <w:tc>
          <w:tcPr>
            <w:tcW w:w="4191" w:type="dxa"/>
            <w:gridSpan w:val="3"/>
            <w:tcBorders>
              <w:top w:val="single" w:sz="4" w:space="0" w:color="auto"/>
              <w:bottom w:val="single" w:sz="4" w:space="0" w:color="auto"/>
            </w:tcBorders>
            <w:shd w:val="clear" w:color="auto" w:fill="FFFF00"/>
          </w:tcPr>
          <w:p w14:paraId="2C9934FB" w14:textId="6517005E" w:rsidR="00F83295" w:rsidRPr="00D95972" w:rsidRDefault="00F83295" w:rsidP="00F83295">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0C923A0F" w14:textId="3E75F229"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C9FFC1" w14:textId="4DD7EAD5"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572B1" w14:textId="77777777" w:rsidR="00F83295" w:rsidRPr="00D95972" w:rsidRDefault="00F83295" w:rsidP="00F83295">
            <w:pPr>
              <w:rPr>
                <w:rFonts w:eastAsia="Batang" w:cs="Arial"/>
                <w:lang w:eastAsia="ko-KR"/>
              </w:rPr>
            </w:pPr>
          </w:p>
        </w:tc>
      </w:tr>
      <w:tr w:rsidR="00F83295"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EC4C0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2E3FF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9D2C532"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E3F88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F83295" w:rsidRPr="00D95972" w:rsidRDefault="00F83295" w:rsidP="00F83295">
            <w:pPr>
              <w:rPr>
                <w:rFonts w:eastAsia="Batang" w:cs="Arial"/>
                <w:lang w:eastAsia="ko-KR"/>
              </w:rPr>
            </w:pPr>
          </w:p>
        </w:tc>
      </w:tr>
      <w:tr w:rsidR="00F83295"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49C80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8C2C7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300771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E69F5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F83295" w:rsidRPr="00D95972" w:rsidRDefault="00F83295" w:rsidP="00F83295">
            <w:pPr>
              <w:rPr>
                <w:rFonts w:eastAsia="Batang" w:cs="Arial"/>
                <w:lang w:eastAsia="ko-KR"/>
              </w:rPr>
            </w:pPr>
          </w:p>
        </w:tc>
      </w:tr>
      <w:tr w:rsidR="00F83295"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CB297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A7244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63F822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D709D4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F83295" w:rsidRPr="00D95972" w:rsidRDefault="00F83295" w:rsidP="00F83295">
            <w:pPr>
              <w:rPr>
                <w:rFonts w:eastAsia="Batang" w:cs="Arial"/>
                <w:lang w:eastAsia="ko-KR"/>
              </w:rPr>
            </w:pPr>
          </w:p>
        </w:tc>
      </w:tr>
      <w:tr w:rsidR="00F83295"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4ACE50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7DA9E9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9D87B13"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0F639A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F83295" w:rsidRPr="00D95972" w:rsidRDefault="00F83295" w:rsidP="00F83295">
            <w:pPr>
              <w:rPr>
                <w:rFonts w:eastAsia="Batang" w:cs="Arial"/>
                <w:lang w:eastAsia="ko-KR"/>
              </w:rPr>
            </w:pPr>
          </w:p>
        </w:tc>
      </w:tr>
      <w:tr w:rsidR="00F83295" w:rsidRPr="00D95972" w14:paraId="39386186"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F83295" w:rsidRPr="00D95972" w:rsidRDefault="00F83295" w:rsidP="00F83295">
            <w:pPr>
              <w:rPr>
                <w:rFonts w:cs="Arial"/>
              </w:rPr>
            </w:pPr>
            <w:r>
              <w:t>5MBS</w:t>
            </w:r>
            <w:r>
              <w:br/>
              <w:t>(CT4 lead)</w:t>
            </w:r>
          </w:p>
        </w:tc>
        <w:tc>
          <w:tcPr>
            <w:tcW w:w="1088" w:type="dxa"/>
            <w:tcBorders>
              <w:top w:val="single" w:sz="4" w:space="0" w:color="auto"/>
              <w:bottom w:val="single" w:sz="4" w:space="0" w:color="auto"/>
            </w:tcBorders>
          </w:tcPr>
          <w:p w14:paraId="30AA26F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AA5612B" w14:textId="239458D5"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E604F1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F83295" w:rsidRDefault="00F83295" w:rsidP="00F83295">
            <w:pPr>
              <w:rPr>
                <w:rFonts w:eastAsia="Batang" w:cs="Arial"/>
                <w:color w:val="000000"/>
                <w:lang w:eastAsia="ko-KR"/>
              </w:rPr>
            </w:pPr>
            <w:r w:rsidRPr="00E439E1">
              <w:t>CT aspects of the architectural enhancements for 5G multicast-broadcast services</w:t>
            </w:r>
          </w:p>
          <w:p w14:paraId="3D4D7D39" w14:textId="77777777" w:rsidR="00F83295" w:rsidRPr="00D95972" w:rsidRDefault="00F83295" w:rsidP="00F83295">
            <w:pPr>
              <w:rPr>
                <w:rFonts w:eastAsia="Batang" w:cs="Arial"/>
                <w:color w:val="000000"/>
                <w:lang w:eastAsia="ko-KR"/>
              </w:rPr>
            </w:pPr>
          </w:p>
          <w:p w14:paraId="60C9CFDE" w14:textId="77777777" w:rsidR="00F83295" w:rsidRPr="00D95972" w:rsidRDefault="00F83295" w:rsidP="00F83295">
            <w:pPr>
              <w:rPr>
                <w:rFonts w:eastAsia="Batang" w:cs="Arial"/>
                <w:lang w:eastAsia="ko-KR"/>
              </w:rPr>
            </w:pPr>
          </w:p>
        </w:tc>
      </w:tr>
      <w:tr w:rsidR="00F83295" w:rsidRPr="00D95972" w14:paraId="572B7AF0" w14:textId="77777777" w:rsidTr="00A34EF2">
        <w:tc>
          <w:tcPr>
            <w:tcW w:w="976" w:type="dxa"/>
            <w:tcBorders>
              <w:top w:val="nil"/>
              <w:left w:val="thinThickThinSmallGap" w:sz="24" w:space="0" w:color="auto"/>
              <w:bottom w:val="nil"/>
            </w:tcBorders>
            <w:shd w:val="clear" w:color="auto" w:fill="auto"/>
          </w:tcPr>
          <w:p w14:paraId="1C4750A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ED55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9FDC817" w14:textId="61CF952A" w:rsidR="00F83295" w:rsidRPr="00D95972" w:rsidRDefault="002B6C6F" w:rsidP="00F83295">
            <w:pPr>
              <w:overflowPunct/>
              <w:autoSpaceDE/>
              <w:autoSpaceDN/>
              <w:adjustRightInd/>
              <w:textAlignment w:val="auto"/>
              <w:rPr>
                <w:rFonts w:cs="Arial"/>
                <w:lang w:val="en-US"/>
              </w:rPr>
            </w:pPr>
            <w:hyperlink r:id="rId313" w:history="1">
              <w:r w:rsidR="00BB7F13">
                <w:rPr>
                  <w:rStyle w:val="Hyperlink"/>
                </w:rPr>
                <w:t>C1-224637</w:t>
              </w:r>
            </w:hyperlink>
          </w:p>
        </w:tc>
        <w:tc>
          <w:tcPr>
            <w:tcW w:w="4191" w:type="dxa"/>
            <w:gridSpan w:val="3"/>
            <w:tcBorders>
              <w:top w:val="single" w:sz="4" w:space="0" w:color="auto"/>
              <w:bottom w:val="single" w:sz="4" w:space="0" w:color="auto"/>
            </w:tcBorders>
            <w:shd w:val="clear" w:color="auto" w:fill="FFFF00"/>
          </w:tcPr>
          <w:p w14:paraId="67F1CAD5" w14:textId="22B28661" w:rsidR="00F83295" w:rsidRPr="00D95972" w:rsidRDefault="00F83295" w:rsidP="00F83295">
            <w:pPr>
              <w:rPr>
                <w:rFonts w:cs="Arial"/>
              </w:rPr>
            </w:pPr>
            <w:r>
              <w:rPr>
                <w:rFonts w:cs="Arial"/>
              </w:rPr>
              <w:t>Discussion on the Incoming LS in R2-2206609</w:t>
            </w:r>
          </w:p>
        </w:tc>
        <w:tc>
          <w:tcPr>
            <w:tcW w:w="1767" w:type="dxa"/>
            <w:tcBorders>
              <w:top w:val="single" w:sz="4" w:space="0" w:color="auto"/>
              <w:bottom w:val="single" w:sz="4" w:space="0" w:color="auto"/>
            </w:tcBorders>
            <w:shd w:val="clear" w:color="auto" w:fill="FFFF00"/>
          </w:tcPr>
          <w:p w14:paraId="41FF3B39" w14:textId="35DA0970" w:rsidR="00F83295" w:rsidRPr="00D95972" w:rsidRDefault="00F83295" w:rsidP="00F832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78FDE7C" w14:textId="08A8CB22"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C65D5" w14:textId="77777777" w:rsidR="00F83295" w:rsidRPr="00D95972" w:rsidRDefault="00F83295" w:rsidP="00F83295">
            <w:pPr>
              <w:rPr>
                <w:rFonts w:eastAsia="Batang" w:cs="Arial"/>
                <w:lang w:eastAsia="ko-KR"/>
              </w:rPr>
            </w:pPr>
          </w:p>
        </w:tc>
      </w:tr>
      <w:tr w:rsidR="00F83295" w:rsidRPr="00D95972" w14:paraId="4A751292" w14:textId="77777777" w:rsidTr="00A34EF2">
        <w:tc>
          <w:tcPr>
            <w:tcW w:w="976" w:type="dxa"/>
            <w:tcBorders>
              <w:top w:val="nil"/>
              <w:left w:val="thinThickThinSmallGap" w:sz="24" w:space="0" w:color="auto"/>
              <w:bottom w:val="nil"/>
            </w:tcBorders>
            <w:shd w:val="clear" w:color="auto" w:fill="auto"/>
          </w:tcPr>
          <w:p w14:paraId="41BA4AC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D4242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F7B3D1D" w14:textId="01D7CC5C" w:rsidR="00F83295" w:rsidRPr="00D95972" w:rsidRDefault="002B6C6F" w:rsidP="00F83295">
            <w:pPr>
              <w:overflowPunct/>
              <w:autoSpaceDE/>
              <w:autoSpaceDN/>
              <w:adjustRightInd/>
              <w:textAlignment w:val="auto"/>
              <w:rPr>
                <w:rFonts w:cs="Arial"/>
                <w:lang w:val="en-US"/>
              </w:rPr>
            </w:pPr>
            <w:hyperlink r:id="rId314" w:history="1">
              <w:r w:rsidR="00A34EF2">
                <w:rPr>
                  <w:rStyle w:val="Hyperlink"/>
                </w:rPr>
                <w:t>C1-224686</w:t>
              </w:r>
            </w:hyperlink>
          </w:p>
        </w:tc>
        <w:tc>
          <w:tcPr>
            <w:tcW w:w="4191" w:type="dxa"/>
            <w:gridSpan w:val="3"/>
            <w:tcBorders>
              <w:top w:val="single" w:sz="4" w:space="0" w:color="auto"/>
              <w:bottom w:val="single" w:sz="4" w:space="0" w:color="auto"/>
            </w:tcBorders>
            <w:shd w:val="clear" w:color="auto" w:fill="FFFF00"/>
          </w:tcPr>
          <w:p w14:paraId="75E458AC" w14:textId="70949DCC" w:rsidR="00F83295" w:rsidRPr="00D95972" w:rsidRDefault="00F83295" w:rsidP="00F83295">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542AC834" w14:textId="107680DE"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4F4757" w14:textId="2D3A6B8A" w:rsidR="00F83295" w:rsidRPr="00D95972" w:rsidRDefault="00F83295"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07CEA" w14:textId="77777777" w:rsidR="00F83295" w:rsidRPr="00D95972" w:rsidRDefault="00F83295" w:rsidP="00F83295">
            <w:pPr>
              <w:rPr>
                <w:rFonts w:eastAsia="Batang" w:cs="Arial"/>
                <w:lang w:eastAsia="ko-KR"/>
              </w:rPr>
            </w:pPr>
          </w:p>
        </w:tc>
      </w:tr>
      <w:tr w:rsidR="00F83295" w:rsidRPr="00D95972" w14:paraId="34A2DD0D" w14:textId="77777777" w:rsidTr="00A34EF2">
        <w:tc>
          <w:tcPr>
            <w:tcW w:w="976" w:type="dxa"/>
            <w:tcBorders>
              <w:top w:val="nil"/>
              <w:left w:val="thinThickThinSmallGap" w:sz="24" w:space="0" w:color="auto"/>
              <w:bottom w:val="nil"/>
            </w:tcBorders>
            <w:shd w:val="clear" w:color="auto" w:fill="auto"/>
          </w:tcPr>
          <w:p w14:paraId="55621EE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047C8B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CEC4E61" w14:textId="4EB466DF" w:rsidR="00F83295" w:rsidRPr="00D95972" w:rsidRDefault="002B6C6F" w:rsidP="00F83295">
            <w:pPr>
              <w:overflowPunct/>
              <w:autoSpaceDE/>
              <w:autoSpaceDN/>
              <w:adjustRightInd/>
              <w:textAlignment w:val="auto"/>
              <w:rPr>
                <w:rFonts w:cs="Arial"/>
                <w:lang w:val="en-US"/>
              </w:rPr>
            </w:pPr>
            <w:hyperlink r:id="rId315" w:history="1">
              <w:r w:rsidR="00A34EF2">
                <w:rPr>
                  <w:rStyle w:val="Hyperlink"/>
                </w:rPr>
                <w:t>C1-224709</w:t>
              </w:r>
            </w:hyperlink>
          </w:p>
        </w:tc>
        <w:tc>
          <w:tcPr>
            <w:tcW w:w="4191" w:type="dxa"/>
            <w:gridSpan w:val="3"/>
            <w:tcBorders>
              <w:top w:val="single" w:sz="4" w:space="0" w:color="auto"/>
              <w:bottom w:val="single" w:sz="4" w:space="0" w:color="auto"/>
            </w:tcBorders>
            <w:shd w:val="clear" w:color="auto" w:fill="FFFF00"/>
          </w:tcPr>
          <w:p w14:paraId="2087ABAB" w14:textId="159C6972" w:rsidR="00F83295" w:rsidRPr="00D95972" w:rsidRDefault="00F83295" w:rsidP="00F83295">
            <w:pPr>
              <w:rPr>
                <w:rFonts w:cs="Arial"/>
              </w:rPr>
            </w:pPr>
            <w:r>
              <w:rPr>
                <w:rFonts w:cs="Arial"/>
              </w:rPr>
              <w:t>Handling of the MBS multicast session on local release of PDU session</w:t>
            </w:r>
          </w:p>
        </w:tc>
        <w:tc>
          <w:tcPr>
            <w:tcW w:w="1767" w:type="dxa"/>
            <w:tcBorders>
              <w:top w:val="single" w:sz="4" w:space="0" w:color="auto"/>
              <w:bottom w:val="single" w:sz="4" w:space="0" w:color="auto"/>
            </w:tcBorders>
            <w:shd w:val="clear" w:color="auto" w:fill="FFFF00"/>
          </w:tcPr>
          <w:p w14:paraId="0FD17D17" w14:textId="2C85EF04" w:rsidR="00F83295" w:rsidRPr="00D95972" w:rsidRDefault="00F83295" w:rsidP="00F83295">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2B89725" w14:textId="292F3390" w:rsidR="00F83295" w:rsidRPr="00D95972" w:rsidRDefault="00F83295" w:rsidP="00F83295">
            <w:pPr>
              <w:rPr>
                <w:rFonts w:cs="Arial"/>
              </w:rPr>
            </w:pPr>
            <w:r>
              <w:rPr>
                <w:rFonts w:cs="Arial"/>
              </w:rPr>
              <w:t>CR 4491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6FFC4" w14:textId="77777777" w:rsidR="00434AC8" w:rsidRDefault="00434AC8" w:rsidP="00434AC8">
            <w:pPr>
              <w:rPr>
                <w:rFonts w:eastAsia="Batang" w:cs="Arial"/>
                <w:lang w:eastAsia="ko-KR"/>
              </w:rPr>
            </w:pPr>
            <w:r>
              <w:rPr>
                <w:rFonts w:eastAsia="Batang" w:cs="Arial"/>
                <w:lang w:eastAsia="ko-KR"/>
              </w:rPr>
              <w:t>Mohamed Thu 0202</w:t>
            </w:r>
          </w:p>
          <w:p w14:paraId="6429C6DC" w14:textId="2D4E7FFA" w:rsidR="00F83295" w:rsidRDefault="00434AC8" w:rsidP="00434AC8">
            <w:pPr>
              <w:rPr>
                <w:rFonts w:eastAsia="Batang" w:cs="Arial"/>
                <w:lang w:eastAsia="ko-KR"/>
              </w:rPr>
            </w:pPr>
            <w:r>
              <w:rPr>
                <w:rFonts w:eastAsia="Batang" w:cs="Arial"/>
                <w:lang w:eastAsia="ko-KR"/>
              </w:rPr>
              <w:t>Revision required, collides with 4920</w:t>
            </w:r>
          </w:p>
          <w:p w14:paraId="37906892" w14:textId="3A087F35" w:rsidR="0047392C" w:rsidRDefault="0047392C" w:rsidP="00434AC8">
            <w:pPr>
              <w:rPr>
                <w:rFonts w:eastAsia="Batang" w:cs="Arial"/>
                <w:lang w:eastAsia="ko-KR"/>
              </w:rPr>
            </w:pPr>
          </w:p>
          <w:p w14:paraId="7304E9BF" w14:textId="64AA741D" w:rsidR="0047392C" w:rsidRDefault="0047392C" w:rsidP="00434AC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0940</w:t>
            </w:r>
          </w:p>
          <w:p w14:paraId="7A355C97" w14:textId="5F06EBA4" w:rsidR="0047392C" w:rsidRDefault="0047392C" w:rsidP="00434AC8">
            <w:pPr>
              <w:rPr>
                <w:rFonts w:eastAsia="Batang" w:cs="Arial"/>
                <w:lang w:eastAsia="ko-KR"/>
              </w:rPr>
            </w:pPr>
            <w:r>
              <w:rPr>
                <w:rFonts w:eastAsia="Batang" w:cs="Arial"/>
                <w:lang w:eastAsia="ko-KR"/>
              </w:rPr>
              <w:t>Rev required</w:t>
            </w:r>
          </w:p>
          <w:p w14:paraId="278AE4FF" w14:textId="167FCC20" w:rsidR="009616DE" w:rsidRDefault="009616DE" w:rsidP="00434AC8">
            <w:pPr>
              <w:rPr>
                <w:rFonts w:eastAsia="Batang" w:cs="Arial"/>
                <w:lang w:eastAsia="ko-KR"/>
              </w:rPr>
            </w:pPr>
          </w:p>
          <w:p w14:paraId="3FC6B806" w14:textId="49398F15" w:rsidR="009616DE" w:rsidRDefault="009616DE"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1342</w:t>
            </w:r>
          </w:p>
          <w:p w14:paraId="4032FCE2" w14:textId="36B30DA3" w:rsidR="009616DE" w:rsidRDefault="009616DE" w:rsidP="00434AC8">
            <w:pPr>
              <w:rPr>
                <w:rFonts w:eastAsia="Batang" w:cs="Arial"/>
                <w:lang w:eastAsia="ko-KR"/>
              </w:rPr>
            </w:pPr>
            <w:r>
              <w:rPr>
                <w:rFonts w:eastAsia="Batang" w:cs="Arial"/>
                <w:lang w:eastAsia="ko-KR"/>
              </w:rPr>
              <w:t>Rev required</w:t>
            </w:r>
          </w:p>
          <w:p w14:paraId="0E1F024E" w14:textId="77777777" w:rsidR="009616DE" w:rsidRDefault="009616DE" w:rsidP="00434AC8">
            <w:pPr>
              <w:rPr>
                <w:rFonts w:eastAsia="Batang" w:cs="Arial"/>
                <w:lang w:eastAsia="ko-KR"/>
              </w:rPr>
            </w:pPr>
          </w:p>
          <w:p w14:paraId="2E8B64B2" w14:textId="6DCCC837" w:rsidR="00434AC8" w:rsidRPr="00D95972" w:rsidRDefault="00434AC8" w:rsidP="00434AC8">
            <w:pPr>
              <w:rPr>
                <w:rFonts w:eastAsia="Batang" w:cs="Arial"/>
                <w:lang w:eastAsia="ko-KR"/>
              </w:rPr>
            </w:pPr>
          </w:p>
        </w:tc>
      </w:tr>
      <w:tr w:rsidR="00F24BA9" w:rsidRPr="00D95972" w14:paraId="04FF2076" w14:textId="77777777" w:rsidTr="00A34EF2">
        <w:tc>
          <w:tcPr>
            <w:tcW w:w="976" w:type="dxa"/>
            <w:tcBorders>
              <w:top w:val="nil"/>
              <w:left w:val="thinThickThinSmallGap" w:sz="24" w:space="0" w:color="auto"/>
              <w:bottom w:val="nil"/>
            </w:tcBorders>
            <w:shd w:val="clear" w:color="auto" w:fill="auto"/>
          </w:tcPr>
          <w:p w14:paraId="1B78AF3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FE73416"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3C61F09" w14:textId="24809A30" w:rsidR="00F24BA9" w:rsidRPr="00D95972" w:rsidRDefault="002B6C6F" w:rsidP="00F83295">
            <w:pPr>
              <w:overflowPunct/>
              <w:autoSpaceDE/>
              <w:autoSpaceDN/>
              <w:adjustRightInd/>
              <w:textAlignment w:val="auto"/>
              <w:rPr>
                <w:rFonts w:cs="Arial"/>
                <w:lang w:val="en-US"/>
              </w:rPr>
            </w:pPr>
            <w:hyperlink r:id="rId316" w:history="1">
              <w:r w:rsidR="00A34EF2">
                <w:rPr>
                  <w:rStyle w:val="Hyperlink"/>
                </w:rPr>
                <w:t>C1-224890</w:t>
              </w:r>
            </w:hyperlink>
          </w:p>
        </w:tc>
        <w:tc>
          <w:tcPr>
            <w:tcW w:w="4191" w:type="dxa"/>
            <w:gridSpan w:val="3"/>
            <w:tcBorders>
              <w:top w:val="single" w:sz="4" w:space="0" w:color="auto"/>
              <w:bottom w:val="single" w:sz="4" w:space="0" w:color="auto"/>
            </w:tcBorders>
            <w:shd w:val="clear" w:color="auto" w:fill="FFFF00"/>
          </w:tcPr>
          <w:p w14:paraId="42A17D9A" w14:textId="1E35606E" w:rsidR="00F24BA9" w:rsidRPr="00D95972" w:rsidRDefault="00F24BA9" w:rsidP="00F83295">
            <w:pPr>
              <w:rPr>
                <w:rFonts w:cs="Arial"/>
              </w:rPr>
            </w:pPr>
            <w:r>
              <w:rPr>
                <w:rFonts w:cs="Arial"/>
              </w:rPr>
              <w:t>Providing TMGI to lower layer for paging</w:t>
            </w:r>
          </w:p>
        </w:tc>
        <w:tc>
          <w:tcPr>
            <w:tcW w:w="1767" w:type="dxa"/>
            <w:tcBorders>
              <w:top w:val="single" w:sz="4" w:space="0" w:color="auto"/>
              <w:bottom w:val="single" w:sz="4" w:space="0" w:color="auto"/>
            </w:tcBorders>
            <w:shd w:val="clear" w:color="auto" w:fill="FFFF00"/>
          </w:tcPr>
          <w:p w14:paraId="485C54E9" w14:textId="00C10E04"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3251ED" w14:textId="09436FD2" w:rsidR="00F24BA9" w:rsidRPr="00D95972" w:rsidRDefault="00F24BA9" w:rsidP="00F83295">
            <w:pPr>
              <w:rPr>
                <w:rFonts w:cs="Arial"/>
              </w:rPr>
            </w:pPr>
            <w:r>
              <w:rPr>
                <w:rFonts w:cs="Arial"/>
              </w:rPr>
              <w:t>CR 4568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F4883" w14:textId="77777777" w:rsidR="00434AC8" w:rsidRDefault="00434AC8" w:rsidP="00434AC8">
            <w:pPr>
              <w:rPr>
                <w:rFonts w:eastAsia="Batang" w:cs="Arial"/>
                <w:lang w:eastAsia="ko-KR"/>
              </w:rPr>
            </w:pPr>
            <w:r>
              <w:rPr>
                <w:rFonts w:eastAsia="Batang" w:cs="Arial"/>
                <w:lang w:eastAsia="ko-KR"/>
              </w:rPr>
              <w:t>Mohamed Thu 0202</w:t>
            </w:r>
          </w:p>
          <w:p w14:paraId="3D04B51D" w14:textId="77777777" w:rsidR="00F24BA9" w:rsidRDefault="00434AC8" w:rsidP="00434AC8">
            <w:pPr>
              <w:rPr>
                <w:rFonts w:eastAsia="Batang" w:cs="Arial"/>
                <w:lang w:eastAsia="ko-KR"/>
              </w:rPr>
            </w:pPr>
            <w:r>
              <w:rPr>
                <w:rFonts w:eastAsia="Batang" w:cs="Arial"/>
                <w:lang w:eastAsia="ko-KR"/>
              </w:rPr>
              <w:t>Revision required</w:t>
            </w:r>
          </w:p>
          <w:p w14:paraId="6830FD0A" w14:textId="77777777" w:rsidR="00B273B9" w:rsidRDefault="00B273B9" w:rsidP="00434AC8">
            <w:pPr>
              <w:rPr>
                <w:rFonts w:eastAsia="Batang" w:cs="Arial"/>
                <w:lang w:eastAsia="ko-KR"/>
              </w:rPr>
            </w:pPr>
          </w:p>
          <w:p w14:paraId="3A6861A5"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5176B7D4" w14:textId="6104C04E" w:rsidR="00B273B9" w:rsidRDefault="00B273B9" w:rsidP="00B273B9">
            <w:pPr>
              <w:rPr>
                <w:lang w:val="en-US"/>
              </w:rPr>
            </w:pPr>
            <w:r>
              <w:rPr>
                <w:lang w:val="en-US"/>
              </w:rPr>
              <w:t>Objection</w:t>
            </w:r>
          </w:p>
          <w:p w14:paraId="0E5249BB" w14:textId="05E332CD" w:rsidR="0096267D" w:rsidRDefault="0096267D" w:rsidP="00B273B9">
            <w:pPr>
              <w:rPr>
                <w:lang w:val="en-US"/>
              </w:rPr>
            </w:pPr>
          </w:p>
          <w:p w14:paraId="782087DC" w14:textId="7A17A34A" w:rsidR="0096267D" w:rsidRDefault="0096267D" w:rsidP="00B273B9">
            <w:pPr>
              <w:rPr>
                <w:lang w:val="en-US"/>
              </w:rPr>
            </w:pPr>
            <w:r>
              <w:rPr>
                <w:lang w:val="en-US"/>
              </w:rPr>
              <w:t xml:space="preserve">Mikael </w:t>
            </w:r>
            <w:proofErr w:type="spellStart"/>
            <w:r>
              <w:rPr>
                <w:lang w:val="en-US"/>
              </w:rPr>
              <w:t>thu</w:t>
            </w:r>
            <w:proofErr w:type="spellEnd"/>
            <w:r>
              <w:rPr>
                <w:lang w:val="en-US"/>
              </w:rPr>
              <w:t xml:space="preserve"> 1051</w:t>
            </w:r>
          </w:p>
          <w:p w14:paraId="77E0428B" w14:textId="5B6048A8" w:rsidR="0096267D" w:rsidRDefault="0096267D" w:rsidP="00B273B9">
            <w:pPr>
              <w:rPr>
                <w:lang w:val="en-US"/>
              </w:rPr>
            </w:pPr>
            <w:r>
              <w:rPr>
                <w:lang w:val="en-US"/>
              </w:rPr>
              <w:t>Support the Cr</w:t>
            </w:r>
          </w:p>
          <w:p w14:paraId="17D04547" w14:textId="2BFE6C04" w:rsidR="00615F6A" w:rsidRDefault="00615F6A" w:rsidP="00B273B9">
            <w:pPr>
              <w:rPr>
                <w:lang w:val="en-US"/>
              </w:rPr>
            </w:pPr>
          </w:p>
          <w:p w14:paraId="5A82AA45" w14:textId="3343EE6E" w:rsidR="00615F6A" w:rsidRDefault="00615F6A" w:rsidP="00B273B9">
            <w:pPr>
              <w:rPr>
                <w:lang w:val="en-US"/>
              </w:rPr>
            </w:pPr>
            <w:r>
              <w:rPr>
                <w:lang w:val="en-US"/>
              </w:rPr>
              <w:t xml:space="preserve">Amer </w:t>
            </w:r>
            <w:proofErr w:type="spellStart"/>
            <w:r>
              <w:rPr>
                <w:lang w:val="en-US"/>
              </w:rPr>
              <w:t>thu</w:t>
            </w:r>
            <w:proofErr w:type="spellEnd"/>
            <w:r>
              <w:rPr>
                <w:lang w:val="en-US"/>
              </w:rPr>
              <w:t xml:space="preserve"> 1654</w:t>
            </w:r>
          </w:p>
          <w:p w14:paraId="501EC894" w14:textId="6C36CFF9" w:rsidR="00615F6A" w:rsidRDefault="00615F6A" w:rsidP="00B273B9">
            <w:pPr>
              <w:rPr>
                <w:lang w:val="en-US"/>
              </w:rPr>
            </w:pPr>
            <w:r>
              <w:rPr>
                <w:lang w:val="en-US"/>
              </w:rPr>
              <w:t>Replies to Mikael</w:t>
            </w:r>
          </w:p>
          <w:p w14:paraId="7FADF35C" w14:textId="77777777" w:rsidR="00B273B9" w:rsidRDefault="00B273B9" w:rsidP="00B273B9">
            <w:pPr>
              <w:rPr>
                <w:lang w:val="en-US"/>
              </w:rPr>
            </w:pPr>
          </w:p>
          <w:p w14:paraId="3A7DBE6D" w14:textId="78A4DFF7" w:rsidR="00B273B9" w:rsidRPr="00D95972" w:rsidRDefault="00B273B9" w:rsidP="00434AC8">
            <w:pPr>
              <w:rPr>
                <w:rFonts w:eastAsia="Batang" w:cs="Arial"/>
                <w:lang w:eastAsia="ko-KR"/>
              </w:rPr>
            </w:pPr>
          </w:p>
        </w:tc>
      </w:tr>
      <w:tr w:rsidR="00F24BA9" w:rsidRPr="00D95972" w14:paraId="610AD061" w14:textId="77777777" w:rsidTr="003B529C">
        <w:tc>
          <w:tcPr>
            <w:tcW w:w="976" w:type="dxa"/>
            <w:tcBorders>
              <w:top w:val="nil"/>
              <w:left w:val="thinThickThinSmallGap" w:sz="24" w:space="0" w:color="auto"/>
              <w:bottom w:val="nil"/>
            </w:tcBorders>
            <w:shd w:val="clear" w:color="auto" w:fill="auto"/>
          </w:tcPr>
          <w:p w14:paraId="2CCDA35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800AF2D"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D4D385F" w14:textId="7DA8DF5D" w:rsidR="00F24BA9" w:rsidRPr="00D95972" w:rsidRDefault="002B6C6F" w:rsidP="00F83295">
            <w:pPr>
              <w:overflowPunct/>
              <w:autoSpaceDE/>
              <w:autoSpaceDN/>
              <w:adjustRightInd/>
              <w:textAlignment w:val="auto"/>
              <w:rPr>
                <w:rFonts w:cs="Arial"/>
                <w:lang w:val="en-US"/>
              </w:rPr>
            </w:pPr>
            <w:hyperlink r:id="rId317" w:history="1">
              <w:r w:rsidR="003B529C">
                <w:rPr>
                  <w:rStyle w:val="Hyperlink"/>
                </w:rPr>
                <w:t>C1-224914</w:t>
              </w:r>
            </w:hyperlink>
          </w:p>
        </w:tc>
        <w:tc>
          <w:tcPr>
            <w:tcW w:w="4191" w:type="dxa"/>
            <w:gridSpan w:val="3"/>
            <w:tcBorders>
              <w:top w:val="single" w:sz="4" w:space="0" w:color="auto"/>
              <w:bottom w:val="single" w:sz="4" w:space="0" w:color="auto"/>
            </w:tcBorders>
            <w:shd w:val="clear" w:color="auto" w:fill="FFFF00"/>
          </w:tcPr>
          <w:p w14:paraId="16788B5A" w14:textId="652BF09F" w:rsidR="00F24BA9" w:rsidRPr="00D95972" w:rsidRDefault="00F24BA9" w:rsidP="00F83295">
            <w:pPr>
              <w:rPr>
                <w:rFonts w:cs="Arial"/>
              </w:rPr>
            </w:pPr>
            <w:r>
              <w:rPr>
                <w:rFonts w:cs="Arial"/>
              </w:rPr>
              <w:t>MBS session maintenance when releasing user-plane resources of a MA PDU session</w:t>
            </w:r>
          </w:p>
        </w:tc>
        <w:tc>
          <w:tcPr>
            <w:tcW w:w="1767" w:type="dxa"/>
            <w:tcBorders>
              <w:top w:val="single" w:sz="4" w:space="0" w:color="auto"/>
              <w:bottom w:val="single" w:sz="4" w:space="0" w:color="auto"/>
            </w:tcBorders>
            <w:shd w:val="clear" w:color="auto" w:fill="FFFF00"/>
          </w:tcPr>
          <w:p w14:paraId="2986B278" w14:textId="61BAEA7D"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F7976F8" w14:textId="5AC2985F" w:rsidR="00F24BA9" w:rsidRPr="00D95972" w:rsidRDefault="00F24BA9" w:rsidP="00F83295">
            <w:pPr>
              <w:rPr>
                <w:rFonts w:cs="Arial"/>
              </w:rPr>
            </w:pPr>
            <w:r>
              <w:rPr>
                <w:rFonts w:cs="Arial"/>
              </w:rPr>
              <w:t>CR 4582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90825" w14:textId="77777777" w:rsidR="00F24BA9" w:rsidRDefault="00C75894" w:rsidP="00F83295">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0508</w:t>
            </w:r>
          </w:p>
          <w:p w14:paraId="7C40F13D" w14:textId="2D212BF7" w:rsidR="00C75894" w:rsidRDefault="00C75894" w:rsidP="00F83295">
            <w:pPr>
              <w:rPr>
                <w:rFonts w:eastAsia="Batang" w:cs="Arial"/>
                <w:lang w:eastAsia="ko-KR"/>
              </w:rPr>
            </w:pPr>
            <w:r>
              <w:rPr>
                <w:rFonts w:eastAsia="Batang" w:cs="Arial"/>
                <w:lang w:eastAsia="ko-KR"/>
              </w:rPr>
              <w:t>Clarification required</w:t>
            </w:r>
          </w:p>
          <w:p w14:paraId="6CA0694F" w14:textId="60F4FFF2" w:rsidR="008B1238" w:rsidRDefault="008B1238" w:rsidP="00F83295">
            <w:pPr>
              <w:rPr>
                <w:rFonts w:eastAsia="Batang" w:cs="Arial"/>
                <w:lang w:eastAsia="ko-KR"/>
              </w:rPr>
            </w:pPr>
          </w:p>
          <w:p w14:paraId="320BD7AF" w14:textId="77777777" w:rsidR="008B1238" w:rsidRDefault="008B1238" w:rsidP="00F83295">
            <w:pPr>
              <w:rPr>
                <w:rFonts w:eastAsia="Batang" w:cs="Arial"/>
                <w:lang w:eastAsia="ko-KR"/>
              </w:rPr>
            </w:pPr>
          </w:p>
          <w:p w14:paraId="61D5C59C" w14:textId="4B8D068B" w:rsidR="00C75894" w:rsidRPr="00D95972" w:rsidRDefault="00C75894" w:rsidP="00F83295">
            <w:pPr>
              <w:rPr>
                <w:rFonts w:eastAsia="Batang" w:cs="Arial"/>
                <w:lang w:eastAsia="ko-KR"/>
              </w:rPr>
            </w:pPr>
          </w:p>
        </w:tc>
      </w:tr>
      <w:tr w:rsidR="00F24BA9" w:rsidRPr="00D95972" w14:paraId="0516381F" w14:textId="77777777" w:rsidTr="003B529C">
        <w:tc>
          <w:tcPr>
            <w:tcW w:w="976" w:type="dxa"/>
            <w:tcBorders>
              <w:top w:val="nil"/>
              <w:left w:val="thinThickThinSmallGap" w:sz="24" w:space="0" w:color="auto"/>
              <w:bottom w:val="nil"/>
            </w:tcBorders>
            <w:shd w:val="clear" w:color="auto" w:fill="auto"/>
          </w:tcPr>
          <w:p w14:paraId="699A6516" w14:textId="3F56349E" w:rsidR="00F24BA9" w:rsidRPr="00D95972" w:rsidRDefault="00F24BA9" w:rsidP="00F83295">
            <w:pPr>
              <w:rPr>
                <w:rFonts w:cs="Arial"/>
              </w:rPr>
            </w:pPr>
          </w:p>
        </w:tc>
        <w:tc>
          <w:tcPr>
            <w:tcW w:w="1317" w:type="dxa"/>
            <w:gridSpan w:val="2"/>
            <w:tcBorders>
              <w:top w:val="nil"/>
              <w:bottom w:val="nil"/>
            </w:tcBorders>
            <w:shd w:val="clear" w:color="auto" w:fill="auto"/>
          </w:tcPr>
          <w:p w14:paraId="6324E8D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A045C04" w14:textId="45381CEF" w:rsidR="00F24BA9" w:rsidRPr="00D95972" w:rsidRDefault="002B6C6F" w:rsidP="00F83295">
            <w:pPr>
              <w:overflowPunct/>
              <w:autoSpaceDE/>
              <w:autoSpaceDN/>
              <w:adjustRightInd/>
              <w:textAlignment w:val="auto"/>
              <w:rPr>
                <w:rFonts w:cs="Arial"/>
                <w:lang w:val="en-US"/>
              </w:rPr>
            </w:pPr>
            <w:hyperlink r:id="rId318" w:history="1">
              <w:r w:rsidR="003B529C">
                <w:rPr>
                  <w:rStyle w:val="Hyperlink"/>
                </w:rPr>
                <w:t>C1-224915</w:t>
              </w:r>
            </w:hyperlink>
          </w:p>
        </w:tc>
        <w:tc>
          <w:tcPr>
            <w:tcW w:w="4191" w:type="dxa"/>
            <w:gridSpan w:val="3"/>
            <w:tcBorders>
              <w:top w:val="single" w:sz="4" w:space="0" w:color="auto"/>
              <w:bottom w:val="single" w:sz="4" w:space="0" w:color="auto"/>
            </w:tcBorders>
            <w:shd w:val="clear" w:color="auto" w:fill="FFFF00"/>
          </w:tcPr>
          <w:p w14:paraId="344AC0DF" w14:textId="2F9E07DD" w:rsidR="00F24BA9" w:rsidRPr="00D95972" w:rsidRDefault="00F24BA9" w:rsidP="00F83295">
            <w:pPr>
              <w:rPr>
                <w:rFonts w:cs="Arial"/>
              </w:rPr>
            </w:pPr>
            <w:r>
              <w:rPr>
                <w:rFonts w:cs="Arial"/>
              </w:rPr>
              <w:t>MBS back-off timer for IP address</w:t>
            </w:r>
          </w:p>
        </w:tc>
        <w:tc>
          <w:tcPr>
            <w:tcW w:w="1767" w:type="dxa"/>
            <w:tcBorders>
              <w:top w:val="single" w:sz="4" w:space="0" w:color="auto"/>
              <w:bottom w:val="single" w:sz="4" w:space="0" w:color="auto"/>
            </w:tcBorders>
            <w:shd w:val="clear" w:color="auto" w:fill="FFFF00"/>
          </w:tcPr>
          <w:p w14:paraId="32D6066D" w14:textId="5CA064C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7C14E26" w14:textId="104708AD" w:rsidR="00F24BA9" w:rsidRPr="00D95972" w:rsidRDefault="00F24BA9" w:rsidP="00F83295">
            <w:pPr>
              <w:rPr>
                <w:rFonts w:cs="Arial"/>
              </w:rPr>
            </w:pPr>
            <w:r>
              <w:rPr>
                <w:rFonts w:cs="Arial"/>
              </w:rPr>
              <w:t>CR 4583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EFC80"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42699085" w14:textId="76E8775E" w:rsidR="00B273B9" w:rsidRDefault="00B273B9" w:rsidP="00B273B9">
            <w:pPr>
              <w:rPr>
                <w:lang w:val="en-US"/>
              </w:rPr>
            </w:pPr>
            <w:r>
              <w:rPr>
                <w:lang w:val="en-US"/>
              </w:rPr>
              <w:t>Revision required</w:t>
            </w:r>
          </w:p>
          <w:p w14:paraId="4F385519" w14:textId="3F2574FA" w:rsidR="003563C0" w:rsidRDefault="003563C0" w:rsidP="00B273B9">
            <w:pPr>
              <w:rPr>
                <w:lang w:val="en-US"/>
              </w:rPr>
            </w:pPr>
          </w:p>
          <w:p w14:paraId="1B056CF2" w14:textId="58EBB4FC" w:rsidR="003563C0" w:rsidRDefault="003563C0" w:rsidP="00B273B9">
            <w:pPr>
              <w:rPr>
                <w:lang w:val="en-US"/>
              </w:rPr>
            </w:pPr>
            <w:r>
              <w:rPr>
                <w:lang w:val="en-US"/>
              </w:rPr>
              <w:t xml:space="preserve">Shuang </w:t>
            </w:r>
            <w:proofErr w:type="spellStart"/>
            <w:r>
              <w:rPr>
                <w:lang w:val="en-US"/>
              </w:rPr>
              <w:t>thu</w:t>
            </w:r>
            <w:proofErr w:type="spellEnd"/>
            <w:r>
              <w:rPr>
                <w:lang w:val="en-US"/>
              </w:rPr>
              <w:t xml:space="preserve"> 0509</w:t>
            </w:r>
          </w:p>
          <w:p w14:paraId="658B00C9" w14:textId="27B197E1" w:rsidR="003563C0" w:rsidRDefault="003563C0" w:rsidP="00B273B9">
            <w:pPr>
              <w:rPr>
                <w:lang w:val="en-US"/>
              </w:rPr>
            </w:pPr>
            <w:r>
              <w:rPr>
                <w:lang w:val="en-US"/>
              </w:rPr>
              <w:t>Clarification required</w:t>
            </w:r>
          </w:p>
          <w:p w14:paraId="631C635C" w14:textId="531CAB58" w:rsidR="0096267D" w:rsidRDefault="0096267D" w:rsidP="00B273B9">
            <w:pPr>
              <w:rPr>
                <w:lang w:val="en-US"/>
              </w:rPr>
            </w:pPr>
          </w:p>
          <w:p w14:paraId="0DE63087" w14:textId="5F9F2439" w:rsidR="0096267D" w:rsidRDefault="0096267D" w:rsidP="00B273B9">
            <w:pPr>
              <w:rPr>
                <w:lang w:val="en-US"/>
              </w:rPr>
            </w:pPr>
            <w:r>
              <w:rPr>
                <w:lang w:val="en-US"/>
              </w:rPr>
              <w:t xml:space="preserve">Mikael </w:t>
            </w:r>
            <w:proofErr w:type="spellStart"/>
            <w:r>
              <w:rPr>
                <w:lang w:val="en-US"/>
              </w:rPr>
              <w:t>thu</w:t>
            </w:r>
            <w:proofErr w:type="spellEnd"/>
            <w:r>
              <w:rPr>
                <w:lang w:val="en-US"/>
              </w:rPr>
              <w:t xml:space="preserve"> 1045</w:t>
            </w:r>
          </w:p>
          <w:p w14:paraId="773D88BA" w14:textId="652C279C" w:rsidR="0096267D" w:rsidRDefault="0096267D" w:rsidP="00B273B9">
            <w:pPr>
              <w:rPr>
                <w:lang w:val="en-US"/>
              </w:rPr>
            </w:pPr>
            <w:r>
              <w:rPr>
                <w:lang w:val="en-US"/>
              </w:rPr>
              <w:t>Rev required</w:t>
            </w:r>
          </w:p>
          <w:p w14:paraId="69F87ED6" w14:textId="7D26B88C" w:rsidR="00B05044" w:rsidRDefault="00B05044" w:rsidP="00B273B9">
            <w:pPr>
              <w:rPr>
                <w:lang w:val="en-US"/>
              </w:rPr>
            </w:pPr>
          </w:p>
          <w:p w14:paraId="5182C6C6" w14:textId="3361FA96" w:rsidR="00B05044" w:rsidRDefault="00B05044" w:rsidP="00B273B9">
            <w:pPr>
              <w:rPr>
                <w:lang w:val="en-US"/>
              </w:rPr>
            </w:pPr>
            <w:r>
              <w:rPr>
                <w:lang w:val="en-US"/>
              </w:rPr>
              <w:t xml:space="preserve">Tony </w:t>
            </w:r>
            <w:proofErr w:type="spellStart"/>
            <w:r>
              <w:rPr>
                <w:lang w:val="en-US"/>
              </w:rPr>
              <w:t>thu</w:t>
            </w:r>
            <w:proofErr w:type="spellEnd"/>
            <w:r>
              <w:rPr>
                <w:lang w:val="en-US"/>
              </w:rPr>
              <w:t xml:space="preserve"> 1214</w:t>
            </w:r>
          </w:p>
          <w:p w14:paraId="50D71C97" w14:textId="3E1CA5D0" w:rsidR="00B05044" w:rsidRDefault="00615F6A" w:rsidP="00B273B9">
            <w:pPr>
              <w:rPr>
                <w:lang w:val="en-US"/>
              </w:rPr>
            </w:pPr>
            <w:r>
              <w:rPr>
                <w:lang w:val="en-US"/>
              </w:rPr>
              <w:t>A</w:t>
            </w:r>
            <w:r w:rsidR="00B05044">
              <w:rPr>
                <w:lang w:val="en-US"/>
              </w:rPr>
              <w:t>cks</w:t>
            </w:r>
          </w:p>
          <w:p w14:paraId="101BC65B" w14:textId="6C11E8FD" w:rsidR="00615F6A" w:rsidRDefault="00615F6A" w:rsidP="00B273B9">
            <w:pPr>
              <w:rPr>
                <w:lang w:val="en-US"/>
              </w:rPr>
            </w:pPr>
          </w:p>
          <w:p w14:paraId="0624163E" w14:textId="69D9ABA1" w:rsidR="00615F6A" w:rsidRDefault="00615F6A" w:rsidP="00B273B9">
            <w:pPr>
              <w:rPr>
                <w:lang w:val="en-US"/>
              </w:rPr>
            </w:pPr>
            <w:r>
              <w:rPr>
                <w:lang w:val="en-US"/>
              </w:rPr>
              <w:t xml:space="preserve">Amer </w:t>
            </w:r>
            <w:proofErr w:type="spellStart"/>
            <w:r>
              <w:rPr>
                <w:lang w:val="en-US"/>
              </w:rPr>
              <w:t>thu</w:t>
            </w:r>
            <w:proofErr w:type="spellEnd"/>
            <w:r>
              <w:rPr>
                <w:lang w:val="en-US"/>
              </w:rPr>
              <w:t xml:space="preserve"> 1656</w:t>
            </w:r>
          </w:p>
          <w:p w14:paraId="5E9A3C8B" w14:textId="56BBCA54" w:rsidR="00615F6A" w:rsidRDefault="00615F6A" w:rsidP="00B273B9">
            <w:pPr>
              <w:rPr>
                <w:lang w:val="en-US"/>
              </w:rPr>
            </w:pPr>
            <w:r>
              <w:rPr>
                <w:lang w:val="en-US"/>
              </w:rPr>
              <w:t>Comments</w:t>
            </w:r>
          </w:p>
          <w:p w14:paraId="7D4DE323" w14:textId="300FA1C3" w:rsidR="0092262D" w:rsidRDefault="0092262D" w:rsidP="00B273B9">
            <w:pPr>
              <w:rPr>
                <w:lang w:val="en-US"/>
              </w:rPr>
            </w:pPr>
          </w:p>
          <w:p w14:paraId="62BD8CFB" w14:textId="0A5B522C" w:rsidR="0092262D" w:rsidRDefault="0092262D" w:rsidP="00B273B9">
            <w:pPr>
              <w:rPr>
                <w:lang w:val="en-US"/>
              </w:rPr>
            </w:pPr>
            <w:r>
              <w:rPr>
                <w:lang w:val="en-US"/>
              </w:rPr>
              <w:t xml:space="preserve">Tony </w:t>
            </w:r>
            <w:proofErr w:type="spellStart"/>
            <w:r>
              <w:rPr>
                <w:lang w:val="en-US"/>
              </w:rPr>
              <w:t>thu</w:t>
            </w:r>
            <w:proofErr w:type="spellEnd"/>
            <w:r>
              <w:rPr>
                <w:lang w:val="en-US"/>
              </w:rPr>
              <w:t xml:space="preserve"> 1714</w:t>
            </w:r>
          </w:p>
          <w:p w14:paraId="6C6C2A4A" w14:textId="38021D9B" w:rsidR="0092262D" w:rsidRDefault="0092262D" w:rsidP="00B273B9">
            <w:pPr>
              <w:rPr>
                <w:lang w:val="en-US"/>
              </w:rPr>
            </w:pPr>
            <w:r>
              <w:rPr>
                <w:lang w:val="en-US"/>
              </w:rPr>
              <w:t>Replies</w:t>
            </w:r>
          </w:p>
          <w:p w14:paraId="06E4EB76" w14:textId="77777777" w:rsidR="0092262D" w:rsidRDefault="0092262D" w:rsidP="00B273B9">
            <w:pPr>
              <w:rPr>
                <w:lang w:val="en-US"/>
              </w:rPr>
            </w:pPr>
          </w:p>
          <w:p w14:paraId="466E1615" w14:textId="77777777" w:rsidR="00615F6A" w:rsidRDefault="00615F6A" w:rsidP="00B273B9">
            <w:pPr>
              <w:rPr>
                <w:lang w:val="en-US"/>
              </w:rPr>
            </w:pPr>
          </w:p>
          <w:p w14:paraId="33E340BA" w14:textId="77777777" w:rsidR="00B273B9" w:rsidRDefault="00B273B9" w:rsidP="00B273B9">
            <w:pPr>
              <w:rPr>
                <w:lang w:val="en-US"/>
              </w:rPr>
            </w:pPr>
          </w:p>
          <w:p w14:paraId="2DDFFDBE" w14:textId="77777777" w:rsidR="00F24BA9" w:rsidRPr="00D95972" w:rsidRDefault="00F24BA9" w:rsidP="00F83295">
            <w:pPr>
              <w:rPr>
                <w:rFonts w:eastAsia="Batang" w:cs="Arial"/>
                <w:lang w:eastAsia="ko-KR"/>
              </w:rPr>
            </w:pPr>
          </w:p>
        </w:tc>
      </w:tr>
      <w:tr w:rsidR="00F24BA9" w:rsidRPr="00D95972" w14:paraId="5FBF169C" w14:textId="77777777" w:rsidTr="003B529C">
        <w:tc>
          <w:tcPr>
            <w:tcW w:w="976" w:type="dxa"/>
            <w:tcBorders>
              <w:top w:val="nil"/>
              <w:left w:val="thinThickThinSmallGap" w:sz="24" w:space="0" w:color="auto"/>
              <w:bottom w:val="nil"/>
            </w:tcBorders>
            <w:shd w:val="clear" w:color="auto" w:fill="auto"/>
          </w:tcPr>
          <w:p w14:paraId="15FEDEE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DBA633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27D1544" w14:textId="2DDEDEB3" w:rsidR="00F24BA9" w:rsidRPr="00D95972" w:rsidRDefault="002B6C6F" w:rsidP="00F83295">
            <w:pPr>
              <w:overflowPunct/>
              <w:autoSpaceDE/>
              <w:autoSpaceDN/>
              <w:adjustRightInd/>
              <w:textAlignment w:val="auto"/>
              <w:rPr>
                <w:rFonts w:cs="Arial"/>
                <w:lang w:val="en-US"/>
              </w:rPr>
            </w:pPr>
            <w:hyperlink r:id="rId319" w:history="1">
              <w:r w:rsidR="003B529C">
                <w:rPr>
                  <w:rStyle w:val="Hyperlink"/>
                </w:rPr>
                <w:t>C1-224916</w:t>
              </w:r>
            </w:hyperlink>
          </w:p>
        </w:tc>
        <w:tc>
          <w:tcPr>
            <w:tcW w:w="4191" w:type="dxa"/>
            <w:gridSpan w:val="3"/>
            <w:tcBorders>
              <w:top w:val="single" w:sz="4" w:space="0" w:color="auto"/>
              <w:bottom w:val="single" w:sz="4" w:space="0" w:color="auto"/>
            </w:tcBorders>
            <w:shd w:val="clear" w:color="auto" w:fill="FFFF00"/>
          </w:tcPr>
          <w:p w14:paraId="33A594EA" w14:textId="066A5A61" w:rsidR="00F24BA9" w:rsidRPr="00D95972" w:rsidRDefault="00F24BA9" w:rsidP="00F83295">
            <w:pPr>
              <w:rPr>
                <w:rFonts w:cs="Arial"/>
              </w:rPr>
            </w:pPr>
            <w:r>
              <w:rPr>
                <w:rFonts w:cs="Arial"/>
              </w:rPr>
              <w:t>Clarification on the determination of outside the MBS service area</w:t>
            </w:r>
          </w:p>
        </w:tc>
        <w:tc>
          <w:tcPr>
            <w:tcW w:w="1767" w:type="dxa"/>
            <w:tcBorders>
              <w:top w:val="single" w:sz="4" w:space="0" w:color="auto"/>
              <w:bottom w:val="single" w:sz="4" w:space="0" w:color="auto"/>
            </w:tcBorders>
            <w:shd w:val="clear" w:color="auto" w:fill="FFFF00"/>
          </w:tcPr>
          <w:p w14:paraId="724EAC39" w14:textId="3919FD67"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4F31F108" w14:textId="351B1ACE" w:rsidR="00F24BA9" w:rsidRPr="00D95972" w:rsidRDefault="00F24BA9" w:rsidP="00F83295">
            <w:pPr>
              <w:rPr>
                <w:rFonts w:cs="Arial"/>
              </w:rPr>
            </w:pPr>
            <w:r>
              <w:rPr>
                <w:rFonts w:cs="Arial"/>
              </w:rPr>
              <w:t>CR 4584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AE0C5" w14:textId="77777777" w:rsidR="00434AC8" w:rsidRDefault="00434AC8" w:rsidP="00434AC8">
            <w:pPr>
              <w:rPr>
                <w:rFonts w:eastAsia="Batang" w:cs="Arial"/>
                <w:lang w:eastAsia="ko-KR"/>
              </w:rPr>
            </w:pPr>
            <w:r>
              <w:rPr>
                <w:rFonts w:eastAsia="Batang" w:cs="Arial"/>
                <w:lang w:eastAsia="ko-KR"/>
              </w:rPr>
              <w:t>Mohamed Thu 0202</w:t>
            </w:r>
          </w:p>
          <w:p w14:paraId="33C1A3F8" w14:textId="77777777" w:rsidR="00F24BA9" w:rsidRDefault="00434AC8" w:rsidP="00434AC8">
            <w:pPr>
              <w:rPr>
                <w:rFonts w:eastAsia="Batang" w:cs="Arial"/>
                <w:lang w:eastAsia="ko-KR"/>
              </w:rPr>
            </w:pPr>
            <w:r>
              <w:rPr>
                <w:rFonts w:eastAsia="Batang" w:cs="Arial"/>
                <w:lang w:eastAsia="ko-KR"/>
              </w:rPr>
              <w:t>Revision required</w:t>
            </w:r>
          </w:p>
          <w:p w14:paraId="1A598099" w14:textId="77777777" w:rsidR="00A82967" w:rsidRDefault="00A82967" w:rsidP="00434AC8">
            <w:pPr>
              <w:rPr>
                <w:rFonts w:eastAsia="Batang" w:cs="Arial"/>
                <w:lang w:eastAsia="ko-KR"/>
              </w:rPr>
            </w:pPr>
          </w:p>
          <w:p w14:paraId="6DFE4D5D" w14:textId="77777777" w:rsidR="00A82967" w:rsidRDefault="00A82967" w:rsidP="00434AC8">
            <w:pPr>
              <w:rPr>
                <w:rFonts w:eastAsia="Batang" w:cs="Arial"/>
                <w:lang w:eastAsia="ko-KR"/>
              </w:rPr>
            </w:pPr>
            <w:r>
              <w:rPr>
                <w:rFonts w:eastAsia="Batang" w:cs="Arial"/>
                <w:lang w:eastAsia="ko-KR"/>
              </w:rPr>
              <w:t xml:space="preserve">Tony </w:t>
            </w:r>
            <w:proofErr w:type="spellStart"/>
            <w:r>
              <w:rPr>
                <w:rFonts w:eastAsia="Batang" w:cs="Arial"/>
                <w:lang w:eastAsia="ko-KR"/>
              </w:rPr>
              <w:t>thu</w:t>
            </w:r>
            <w:proofErr w:type="spellEnd"/>
            <w:r>
              <w:rPr>
                <w:rFonts w:eastAsia="Batang" w:cs="Arial"/>
                <w:lang w:eastAsia="ko-KR"/>
              </w:rPr>
              <w:t xml:space="preserve"> 0832</w:t>
            </w:r>
          </w:p>
          <w:p w14:paraId="7713C2C5" w14:textId="171C1D8A" w:rsidR="00A82967" w:rsidRDefault="00A82967" w:rsidP="00434AC8">
            <w:pPr>
              <w:rPr>
                <w:rFonts w:eastAsia="Batang" w:cs="Arial"/>
                <w:lang w:eastAsia="ko-KR"/>
              </w:rPr>
            </w:pPr>
            <w:r>
              <w:rPr>
                <w:rFonts w:eastAsia="Batang" w:cs="Arial"/>
                <w:lang w:eastAsia="ko-KR"/>
              </w:rPr>
              <w:t>Replies</w:t>
            </w:r>
          </w:p>
          <w:p w14:paraId="2CA6050F" w14:textId="781CE6B0" w:rsidR="00B30A75" w:rsidRDefault="00B30A75" w:rsidP="00434AC8">
            <w:pPr>
              <w:rPr>
                <w:rFonts w:eastAsia="Batang" w:cs="Arial"/>
                <w:lang w:eastAsia="ko-KR"/>
              </w:rPr>
            </w:pPr>
          </w:p>
          <w:p w14:paraId="07CAF0C4" w14:textId="0527A2F3" w:rsidR="00B30A75" w:rsidRDefault="00B30A75" w:rsidP="00434AC8">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1016</w:t>
            </w:r>
          </w:p>
          <w:p w14:paraId="5CA30251" w14:textId="60020A24" w:rsidR="00B30A75" w:rsidRDefault="00B30A75" w:rsidP="00434AC8">
            <w:pPr>
              <w:rPr>
                <w:rFonts w:eastAsia="Batang" w:cs="Arial"/>
                <w:lang w:eastAsia="ko-KR"/>
              </w:rPr>
            </w:pPr>
            <w:r>
              <w:rPr>
                <w:rFonts w:eastAsia="Batang" w:cs="Arial"/>
                <w:lang w:eastAsia="ko-KR"/>
              </w:rPr>
              <w:t>Clarification required</w:t>
            </w:r>
          </w:p>
          <w:p w14:paraId="494BE7BC" w14:textId="0005FD47" w:rsidR="00B30A75" w:rsidRDefault="00B30A75" w:rsidP="00434AC8">
            <w:pPr>
              <w:rPr>
                <w:rFonts w:eastAsia="Batang" w:cs="Arial"/>
                <w:lang w:eastAsia="ko-KR"/>
              </w:rPr>
            </w:pPr>
          </w:p>
          <w:p w14:paraId="00D24871" w14:textId="33AC860C" w:rsidR="00B30A75" w:rsidRDefault="00B30A75"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1016</w:t>
            </w:r>
          </w:p>
          <w:p w14:paraId="7C9F4DFA" w14:textId="4A9060B6" w:rsidR="00B30A75" w:rsidRDefault="009616DE" w:rsidP="00434AC8">
            <w:pPr>
              <w:rPr>
                <w:rFonts w:eastAsia="Batang" w:cs="Arial"/>
                <w:lang w:eastAsia="ko-KR"/>
              </w:rPr>
            </w:pPr>
            <w:r>
              <w:rPr>
                <w:rFonts w:eastAsia="Batang" w:cs="Arial"/>
                <w:lang w:eastAsia="ko-KR"/>
              </w:rPr>
              <w:t>C</w:t>
            </w:r>
            <w:r w:rsidR="00B30A75">
              <w:rPr>
                <w:rFonts w:eastAsia="Batang" w:cs="Arial"/>
                <w:lang w:eastAsia="ko-KR"/>
              </w:rPr>
              <w:t>omments</w:t>
            </w:r>
          </w:p>
          <w:p w14:paraId="43F71E38" w14:textId="1FDAF35F" w:rsidR="009616DE" w:rsidRDefault="009616DE" w:rsidP="00434AC8">
            <w:pPr>
              <w:rPr>
                <w:rFonts w:eastAsia="Batang" w:cs="Arial"/>
                <w:lang w:eastAsia="ko-KR"/>
              </w:rPr>
            </w:pPr>
          </w:p>
          <w:p w14:paraId="2DB74167" w14:textId="65C426EE" w:rsidR="009616DE" w:rsidRDefault="009616DE"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1353</w:t>
            </w:r>
          </w:p>
          <w:p w14:paraId="3116707F" w14:textId="522F8A13" w:rsidR="009616DE" w:rsidRDefault="009616DE" w:rsidP="00434AC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D0CDED" w14:textId="77777777" w:rsidR="009616DE" w:rsidRDefault="009616DE" w:rsidP="00434AC8">
            <w:pPr>
              <w:rPr>
                <w:rFonts w:eastAsia="Batang" w:cs="Arial"/>
                <w:lang w:eastAsia="ko-KR"/>
              </w:rPr>
            </w:pPr>
          </w:p>
          <w:p w14:paraId="0CCAED66" w14:textId="77777777" w:rsidR="00B30A75" w:rsidRDefault="00B30A75" w:rsidP="00434AC8">
            <w:pPr>
              <w:rPr>
                <w:rFonts w:eastAsia="Batang" w:cs="Arial"/>
                <w:lang w:eastAsia="ko-KR"/>
              </w:rPr>
            </w:pPr>
          </w:p>
          <w:p w14:paraId="49F89027" w14:textId="39CC8B96" w:rsidR="00A82967" w:rsidRPr="00D95972" w:rsidRDefault="00A82967" w:rsidP="00434AC8">
            <w:pPr>
              <w:rPr>
                <w:rFonts w:eastAsia="Batang" w:cs="Arial"/>
                <w:lang w:eastAsia="ko-KR"/>
              </w:rPr>
            </w:pPr>
          </w:p>
        </w:tc>
      </w:tr>
      <w:tr w:rsidR="00F24BA9" w:rsidRPr="00D95972" w14:paraId="7785CD23" w14:textId="77777777" w:rsidTr="003B529C">
        <w:tc>
          <w:tcPr>
            <w:tcW w:w="976" w:type="dxa"/>
            <w:tcBorders>
              <w:top w:val="nil"/>
              <w:left w:val="thinThickThinSmallGap" w:sz="24" w:space="0" w:color="auto"/>
              <w:bottom w:val="nil"/>
            </w:tcBorders>
            <w:shd w:val="clear" w:color="auto" w:fill="auto"/>
          </w:tcPr>
          <w:p w14:paraId="6230831A"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A225E4C"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1388925B" w14:textId="25273C29" w:rsidR="00F24BA9" w:rsidRPr="00D95972" w:rsidRDefault="002B6C6F" w:rsidP="00F83295">
            <w:pPr>
              <w:overflowPunct/>
              <w:autoSpaceDE/>
              <w:autoSpaceDN/>
              <w:adjustRightInd/>
              <w:textAlignment w:val="auto"/>
              <w:rPr>
                <w:rFonts w:cs="Arial"/>
                <w:lang w:val="en-US"/>
              </w:rPr>
            </w:pPr>
            <w:hyperlink r:id="rId320" w:history="1">
              <w:r w:rsidR="003B529C">
                <w:rPr>
                  <w:rStyle w:val="Hyperlink"/>
                </w:rPr>
                <w:t>C1-224917</w:t>
              </w:r>
            </w:hyperlink>
          </w:p>
        </w:tc>
        <w:tc>
          <w:tcPr>
            <w:tcW w:w="4191" w:type="dxa"/>
            <w:gridSpan w:val="3"/>
            <w:tcBorders>
              <w:top w:val="single" w:sz="4" w:space="0" w:color="auto"/>
              <w:bottom w:val="single" w:sz="4" w:space="0" w:color="auto"/>
            </w:tcBorders>
            <w:shd w:val="clear" w:color="auto" w:fill="FFFF00"/>
          </w:tcPr>
          <w:p w14:paraId="79637390" w14:textId="3A06BD23" w:rsidR="00F24BA9" w:rsidRPr="00D95972" w:rsidRDefault="00F24BA9" w:rsidP="00F83295">
            <w:pPr>
              <w:rPr>
                <w:rFonts w:cs="Arial"/>
              </w:rPr>
            </w:pPr>
            <w:r>
              <w:rPr>
                <w:rFonts w:cs="Arial"/>
              </w:rPr>
              <w:t>PDU session status IE handling for MBS session</w:t>
            </w:r>
          </w:p>
        </w:tc>
        <w:tc>
          <w:tcPr>
            <w:tcW w:w="1767" w:type="dxa"/>
            <w:tcBorders>
              <w:top w:val="single" w:sz="4" w:space="0" w:color="auto"/>
              <w:bottom w:val="single" w:sz="4" w:space="0" w:color="auto"/>
            </w:tcBorders>
            <w:shd w:val="clear" w:color="auto" w:fill="FFFF00"/>
          </w:tcPr>
          <w:p w14:paraId="77555897" w14:textId="2F92A95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20348DAC" w14:textId="2877C008" w:rsidR="00F24BA9" w:rsidRPr="00D95972" w:rsidRDefault="00F24BA9" w:rsidP="00F83295">
            <w:pPr>
              <w:rPr>
                <w:rFonts w:cs="Arial"/>
              </w:rPr>
            </w:pPr>
            <w:r>
              <w:rPr>
                <w:rFonts w:cs="Arial"/>
              </w:rPr>
              <w:t>CR 4585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BAE76" w14:textId="77777777" w:rsidR="00434AC8" w:rsidRDefault="00434AC8" w:rsidP="00434AC8">
            <w:pPr>
              <w:rPr>
                <w:rFonts w:eastAsia="Batang" w:cs="Arial"/>
                <w:lang w:eastAsia="ko-KR"/>
              </w:rPr>
            </w:pPr>
            <w:r>
              <w:rPr>
                <w:rFonts w:eastAsia="Batang" w:cs="Arial"/>
                <w:lang w:eastAsia="ko-KR"/>
              </w:rPr>
              <w:t>Mohamed Thu 0202</w:t>
            </w:r>
          </w:p>
          <w:p w14:paraId="1B2BB9DB" w14:textId="78B0CAEB" w:rsidR="00F24BA9" w:rsidRPr="00D95972" w:rsidRDefault="00434AC8" w:rsidP="00434AC8">
            <w:pPr>
              <w:rPr>
                <w:rFonts w:eastAsia="Batang" w:cs="Arial"/>
                <w:lang w:eastAsia="ko-KR"/>
              </w:rPr>
            </w:pPr>
            <w:r>
              <w:rPr>
                <w:rFonts w:eastAsia="Batang" w:cs="Arial"/>
                <w:lang w:eastAsia="ko-KR"/>
              </w:rPr>
              <w:t>Revision required</w:t>
            </w:r>
          </w:p>
        </w:tc>
      </w:tr>
      <w:tr w:rsidR="00F24BA9" w:rsidRPr="00D95972" w14:paraId="007390E5" w14:textId="77777777" w:rsidTr="003B529C">
        <w:tc>
          <w:tcPr>
            <w:tcW w:w="976" w:type="dxa"/>
            <w:tcBorders>
              <w:top w:val="nil"/>
              <w:left w:val="thinThickThinSmallGap" w:sz="24" w:space="0" w:color="auto"/>
              <w:bottom w:val="nil"/>
            </w:tcBorders>
            <w:shd w:val="clear" w:color="auto" w:fill="auto"/>
          </w:tcPr>
          <w:p w14:paraId="588FC36B"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E48BC8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77687DF" w14:textId="2938E83A" w:rsidR="00F24BA9" w:rsidRPr="00D95972" w:rsidRDefault="002B6C6F" w:rsidP="00F83295">
            <w:pPr>
              <w:overflowPunct/>
              <w:autoSpaceDE/>
              <w:autoSpaceDN/>
              <w:adjustRightInd/>
              <w:textAlignment w:val="auto"/>
              <w:rPr>
                <w:rFonts w:cs="Arial"/>
                <w:lang w:val="en-US"/>
              </w:rPr>
            </w:pPr>
            <w:hyperlink r:id="rId321" w:history="1">
              <w:r w:rsidR="003B529C">
                <w:rPr>
                  <w:rStyle w:val="Hyperlink"/>
                </w:rPr>
                <w:t>C1-224918</w:t>
              </w:r>
            </w:hyperlink>
          </w:p>
        </w:tc>
        <w:tc>
          <w:tcPr>
            <w:tcW w:w="4191" w:type="dxa"/>
            <w:gridSpan w:val="3"/>
            <w:tcBorders>
              <w:top w:val="single" w:sz="4" w:space="0" w:color="auto"/>
              <w:bottom w:val="single" w:sz="4" w:space="0" w:color="auto"/>
            </w:tcBorders>
            <w:shd w:val="clear" w:color="auto" w:fill="FFFF00"/>
          </w:tcPr>
          <w:p w14:paraId="4947729E" w14:textId="0E8C1C14" w:rsidR="00F24BA9" w:rsidRPr="00D95972" w:rsidRDefault="00F24BA9" w:rsidP="00F83295">
            <w:pPr>
              <w:rPr>
                <w:rFonts w:cs="Arial"/>
              </w:rPr>
            </w:pPr>
            <w:r>
              <w:rPr>
                <w:rFonts w:cs="Arial"/>
              </w:rPr>
              <w:t>MBS session maintenance after handover</w:t>
            </w:r>
          </w:p>
        </w:tc>
        <w:tc>
          <w:tcPr>
            <w:tcW w:w="1767" w:type="dxa"/>
            <w:tcBorders>
              <w:top w:val="single" w:sz="4" w:space="0" w:color="auto"/>
              <w:bottom w:val="single" w:sz="4" w:space="0" w:color="auto"/>
            </w:tcBorders>
            <w:shd w:val="clear" w:color="auto" w:fill="FFFF00"/>
          </w:tcPr>
          <w:p w14:paraId="5504F3DC" w14:textId="301DE20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A0C1E4E" w14:textId="05756B02" w:rsidR="00F24BA9" w:rsidRPr="00D95972" w:rsidRDefault="00F24BA9" w:rsidP="00F83295">
            <w:pPr>
              <w:rPr>
                <w:rFonts w:cs="Arial"/>
              </w:rPr>
            </w:pPr>
            <w:r>
              <w:rPr>
                <w:rFonts w:cs="Arial"/>
              </w:rPr>
              <w:t>CR 4586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78F0" w14:textId="77777777" w:rsidR="00F24BA9" w:rsidRPr="00D95972" w:rsidRDefault="00F24BA9" w:rsidP="00F83295">
            <w:pPr>
              <w:rPr>
                <w:rFonts w:eastAsia="Batang" w:cs="Arial"/>
                <w:lang w:eastAsia="ko-KR"/>
              </w:rPr>
            </w:pPr>
          </w:p>
        </w:tc>
      </w:tr>
      <w:tr w:rsidR="00F24BA9" w:rsidRPr="00D95972" w14:paraId="47FDE52F" w14:textId="77777777" w:rsidTr="003B529C">
        <w:tc>
          <w:tcPr>
            <w:tcW w:w="976" w:type="dxa"/>
            <w:tcBorders>
              <w:top w:val="nil"/>
              <w:left w:val="thinThickThinSmallGap" w:sz="24" w:space="0" w:color="auto"/>
              <w:bottom w:val="nil"/>
            </w:tcBorders>
            <w:shd w:val="clear" w:color="auto" w:fill="auto"/>
          </w:tcPr>
          <w:p w14:paraId="6FAF5620"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34880722"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186606B" w14:textId="11D23078" w:rsidR="00F24BA9" w:rsidRPr="00D95972" w:rsidRDefault="002B6C6F" w:rsidP="00F83295">
            <w:pPr>
              <w:overflowPunct/>
              <w:autoSpaceDE/>
              <w:autoSpaceDN/>
              <w:adjustRightInd/>
              <w:textAlignment w:val="auto"/>
              <w:rPr>
                <w:rFonts w:cs="Arial"/>
                <w:lang w:val="en-US"/>
              </w:rPr>
            </w:pPr>
            <w:hyperlink r:id="rId322" w:history="1">
              <w:r w:rsidR="003B529C">
                <w:rPr>
                  <w:rStyle w:val="Hyperlink"/>
                </w:rPr>
                <w:t>C1-224919</w:t>
              </w:r>
            </w:hyperlink>
          </w:p>
        </w:tc>
        <w:tc>
          <w:tcPr>
            <w:tcW w:w="4191" w:type="dxa"/>
            <w:gridSpan w:val="3"/>
            <w:tcBorders>
              <w:top w:val="single" w:sz="4" w:space="0" w:color="auto"/>
              <w:bottom w:val="single" w:sz="4" w:space="0" w:color="auto"/>
            </w:tcBorders>
            <w:shd w:val="clear" w:color="auto" w:fill="FFFF00"/>
          </w:tcPr>
          <w:p w14:paraId="7B2DC421" w14:textId="3B380653" w:rsidR="00F24BA9" w:rsidRPr="00D95972" w:rsidRDefault="00F24BA9" w:rsidP="00F83295">
            <w:pPr>
              <w:rPr>
                <w:rFonts w:cs="Arial"/>
              </w:rPr>
            </w:pPr>
            <w:r>
              <w:rPr>
                <w:rFonts w:cs="Arial"/>
              </w:rPr>
              <w:t>Request to join MBS session during establishment procedure</w:t>
            </w:r>
          </w:p>
        </w:tc>
        <w:tc>
          <w:tcPr>
            <w:tcW w:w="1767" w:type="dxa"/>
            <w:tcBorders>
              <w:top w:val="single" w:sz="4" w:space="0" w:color="auto"/>
              <w:bottom w:val="single" w:sz="4" w:space="0" w:color="auto"/>
            </w:tcBorders>
            <w:shd w:val="clear" w:color="auto" w:fill="FFFF00"/>
          </w:tcPr>
          <w:p w14:paraId="25CA2F55" w14:textId="6F5768DA"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886A7C5" w14:textId="075E7713" w:rsidR="00F24BA9" w:rsidRPr="00D95972" w:rsidRDefault="00F24BA9" w:rsidP="00F83295">
            <w:pPr>
              <w:rPr>
                <w:rFonts w:cs="Arial"/>
              </w:rPr>
            </w:pPr>
            <w:r>
              <w:rPr>
                <w:rFonts w:cs="Arial"/>
              </w:rPr>
              <w:t>CR 4587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58259" w14:textId="77777777" w:rsidR="00434AC8" w:rsidRDefault="00434AC8" w:rsidP="00434AC8">
            <w:pPr>
              <w:rPr>
                <w:rFonts w:eastAsia="Batang" w:cs="Arial"/>
                <w:lang w:eastAsia="ko-KR"/>
              </w:rPr>
            </w:pPr>
            <w:r>
              <w:rPr>
                <w:rFonts w:eastAsia="Batang" w:cs="Arial"/>
                <w:lang w:eastAsia="ko-KR"/>
              </w:rPr>
              <w:t>Mohamed Thu 0202</w:t>
            </w:r>
          </w:p>
          <w:p w14:paraId="7369CCA8" w14:textId="77777777" w:rsidR="00F24BA9" w:rsidRDefault="00434AC8" w:rsidP="00434AC8">
            <w:pPr>
              <w:rPr>
                <w:rFonts w:eastAsia="Batang" w:cs="Arial"/>
                <w:lang w:eastAsia="ko-KR"/>
              </w:rPr>
            </w:pPr>
            <w:r>
              <w:rPr>
                <w:rFonts w:eastAsia="Batang" w:cs="Arial"/>
                <w:lang w:eastAsia="ko-KR"/>
              </w:rPr>
              <w:t>Revision required</w:t>
            </w:r>
          </w:p>
          <w:p w14:paraId="0CA07EF7" w14:textId="77777777" w:rsidR="00B273B9" w:rsidRDefault="00B273B9" w:rsidP="00434AC8">
            <w:pPr>
              <w:rPr>
                <w:rFonts w:eastAsia="Batang" w:cs="Arial"/>
                <w:lang w:eastAsia="ko-KR"/>
              </w:rPr>
            </w:pPr>
          </w:p>
          <w:p w14:paraId="04338CB8"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48AA3128" w14:textId="5B49A56A" w:rsidR="00B273B9" w:rsidRDefault="00B273B9" w:rsidP="00B273B9">
            <w:pPr>
              <w:rPr>
                <w:rFonts w:eastAsia="Batang" w:cs="Arial"/>
                <w:lang w:eastAsia="ko-KR"/>
              </w:rPr>
            </w:pPr>
            <w:r>
              <w:rPr>
                <w:rFonts w:eastAsia="Batang" w:cs="Arial"/>
                <w:lang w:eastAsia="ko-KR"/>
              </w:rPr>
              <w:t>Objection</w:t>
            </w:r>
          </w:p>
          <w:p w14:paraId="335BC22E" w14:textId="62351D0D" w:rsidR="008B1238" w:rsidRDefault="008B1238" w:rsidP="00B273B9">
            <w:pPr>
              <w:rPr>
                <w:rFonts w:eastAsia="Batang" w:cs="Arial"/>
                <w:lang w:eastAsia="ko-KR"/>
              </w:rPr>
            </w:pPr>
          </w:p>
          <w:p w14:paraId="179F3EB6" w14:textId="77777777" w:rsidR="008B1238" w:rsidRDefault="008B1238" w:rsidP="008B1238">
            <w:pPr>
              <w:rPr>
                <w:lang w:val="en-US"/>
              </w:rPr>
            </w:pPr>
            <w:r>
              <w:rPr>
                <w:lang w:val="en-US"/>
              </w:rPr>
              <w:t xml:space="preserve">Shuang </w:t>
            </w:r>
            <w:proofErr w:type="spellStart"/>
            <w:r>
              <w:rPr>
                <w:lang w:val="en-US"/>
              </w:rPr>
              <w:t>thu</w:t>
            </w:r>
            <w:proofErr w:type="spellEnd"/>
            <w:r>
              <w:rPr>
                <w:lang w:val="en-US"/>
              </w:rPr>
              <w:t xml:space="preserve"> 0509</w:t>
            </w:r>
          </w:p>
          <w:p w14:paraId="533583F0" w14:textId="348A0CB7" w:rsidR="008B1238" w:rsidRDefault="008B1238" w:rsidP="008B1238">
            <w:pPr>
              <w:rPr>
                <w:lang w:val="en-US"/>
              </w:rPr>
            </w:pPr>
            <w:r>
              <w:rPr>
                <w:lang w:val="en-US"/>
              </w:rPr>
              <w:t>Clarification required</w:t>
            </w:r>
          </w:p>
          <w:p w14:paraId="2F16949C" w14:textId="104FED21" w:rsidR="0096267D" w:rsidRDefault="0096267D" w:rsidP="008B1238">
            <w:pPr>
              <w:rPr>
                <w:lang w:val="en-US"/>
              </w:rPr>
            </w:pPr>
          </w:p>
          <w:p w14:paraId="6548D743" w14:textId="52448A7A" w:rsidR="0096267D" w:rsidRDefault="0096267D" w:rsidP="008B1238">
            <w:pPr>
              <w:rPr>
                <w:lang w:val="en-US"/>
              </w:rPr>
            </w:pPr>
            <w:r>
              <w:rPr>
                <w:lang w:val="en-US"/>
              </w:rPr>
              <w:t xml:space="preserve">Hui </w:t>
            </w:r>
            <w:proofErr w:type="spellStart"/>
            <w:r>
              <w:rPr>
                <w:lang w:val="en-US"/>
              </w:rPr>
              <w:t>thu</w:t>
            </w:r>
            <w:proofErr w:type="spellEnd"/>
            <w:r>
              <w:rPr>
                <w:lang w:val="en-US"/>
              </w:rPr>
              <w:t xml:space="preserve"> 1037</w:t>
            </w:r>
          </w:p>
          <w:p w14:paraId="2A8152B2" w14:textId="5CC76893" w:rsidR="0096267D" w:rsidRDefault="0096267D" w:rsidP="008B1238">
            <w:pPr>
              <w:rPr>
                <w:lang w:val="en-US"/>
              </w:rPr>
            </w:pPr>
            <w:r>
              <w:rPr>
                <w:lang w:val="en-US"/>
              </w:rPr>
              <w:t>Rev required</w:t>
            </w:r>
          </w:p>
          <w:p w14:paraId="6903C88F" w14:textId="51320B23" w:rsidR="0096267D" w:rsidRDefault="0096267D" w:rsidP="008B1238">
            <w:pPr>
              <w:rPr>
                <w:lang w:val="en-US"/>
              </w:rPr>
            </w:pPr>
          </w:p>
          <w:p w14:paraId="07E21ADB" w14:textId="07AD774D" w:rsidR="0096267D" w:rsidRDefault="0096267D" w:rsidP="008B1238">
            <w:pPr>
              <w:rPr>
                <w:lang w:val="en-US"/>
              </w:rPr>
            </w:pPr>
            <w:r>
              <w:rPr>
                <w:lang w:val="en-US"/>
              </w:rPr>
              <w:t xml:space="preserve">Mikael </w:t>
            </w:r>
            <w:proofErr w:type="spellStart"/>
            <w:r>
              <w:rPr>
                <w:lang w:val="en-US"/>
              </w:rPr>
              <w:t>thu</w:t>
            </w:r>
            <w:proofErr w:type="spellEnd"/>
            <w:r>
              <w:rPr>
                <w:lang w:val="en-US"/>
              </w:rPr>
              <w:t xml:space="preserve"> 1042</w:t>
            </w:r>
          </w:p>
          <w:p w14:paraId="24C67D2C" w14:textId="7F01DE3C" w:rsidR="0096267D" w:rsidRDefault="0096267D" w:rsidP="008B1238">
            <w:pPr>
              <w:rPr>
                <w:lang w:val="en-US"/>
              </w:rPr>
            </w:pPr>
            <w:r>
              <w:rPr>
                <w:lang w:val="en-US"/>
              </w:rPr>
              <w:t>Objection</w:t>
            </w:r>
          </w:p>
          <w:p w14:paraId="5B2004E2" w14:textId="77777777" w:rsidR="0096267D" w:rsidRDefault="0096267D" w:rsidP="008B1238">
            <w:pPr>
              <w:rPr>
                <w:lang w:val="en-US"/>
              </w:rPr>
            </w:pPr>
          </w:p>
          <w:p w14:paraId="5248B83A" w14:textId="77777777" w:rsidR="0096267D" w:rsidRDefault="0096267D" w:rsidP="008B1238">
            <w:pPr>
              <w:rPr>
                <w:lang w:val="en-US"/>
              </w:rPr>
            </w:pPr>
          </w:p>
          <w:p w14:paraId="2AA85A5C" w14:textId="77777777" w:rsidR="008B1238" w:rsidRDefault="008B1238" w:rsidP="00B273B9">
            <w:pPr>
              <w:rPr>
                <w:rFonts w:eastAsia="Batang" w:cs="Arial"/>
                <w:lang w:eastAsia="ko-KR"/>
              </w:rPr>
            </w:pPr>
          </w:p>
          <w:p w14:paraId="314B3F1D" w14:textId="77777777" w:rsidR="00B273B9" w:rsidRDefault="00B273B9" w:rsidP="00B273B9">
            <w:pPr>
              <w:rPr>
                <w:rFonts w:eastAsia="Batang" w:cs="Arial"/>
                <w:lang w:eastAsia="ko-KR"/>
              </w:rPr>
            </w:pPr>
          </w:p>
          <w:p w14:paraId="40DF0CE1" w14:textId="3CDD30A8" w:rsidR="00B273B9" w:rsidRPr="00D95972" w:rsidRDefault="00B273B9" w:rsidP="00434AC8">
            <w:pPr>
              <w:rPr>
                <w:rFonts w:eastAsia="Batang" w:cs="Arial"/>
                <w:lang w:eastAsia="ko-KR"/>
              </w:rPr>
            </w:pPr>
          </w:p>
        </w:tc>
      </w:tr>
      <w:tr w:rsidR="00F24BA9" w:rsidRPr="00D95972" w14:paraId="07CC7885" w14:textId="77777777" w:rsidTr="00A34EF2">
        <w:tc>
          <w:tcPr>
            <w:tcW w:w="976" w:type="dxa"/>
            <w:tcBorders>
              <w:top w:val="nil"/>
              <w:left w:val="thinThickThinSmallGap" w:sz="24" w:space="0" w:color="auto"/>
              <w:bottom w:val="nil"/>
            </w:tcBorders>
            <w:shd w:val="clear" w:color="auto" w:fill="auto"/>
          </w:tcPr>
          <w:p w14:paraId="640D63B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0B840A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794F053" w14:textId="523DE025" w:rsidR="00F24BA9" w:rsidRPr="00D95972" w:rsidRDefault="002B6C6F" w:rsidP="00F83295">
            <w:pPr>
              <w:overflowPunct/>
              <w:autoSpaceDE/>
              <w:autoSpaceDN/>
              <w:adjustRightInd/>
              <w:textAlignment w:val="auto"/>
              <w:rPr>
                <w:rFonts w:cs="Arial"/>
                <w:lang w:val="en-US"/>
              </w:rPr>
            </w:pPr>
            <w:hyperlink r:id="rId323" w:history="1">
              <w:r w:rsidR="003B529C">
                <w:rPr>
                  <w:rStyle w:val="Hyperlink"/>
                </w:rPr>
                <w:t>C1-224920</w:t>
              </w:r>
            </w:hyperlink>
          </w:p>
        </w:tc>
        <w:tc>
          <w:tcPr>
            <w:tcW w:w="4191" w:type="dxa"/>
            <w:gridSpan w:val="3"/>
            <w:tcBorders>
              <w:top w:val="single" w:sz="4" w:space="0" w:color="auto"/>
              <w:bottom w:val="single" w:sz="4" w:space="0" w:color="auto"/>
            </w:tcBorders>
            <w:shd w:val="clear" w:color="auto" w:fill="FFFF00"/>
          </w:tcPr>
          <w:p w14:paraId="57D4A00E" w14:textId="68D4A083" w:rsidR="00F24BA9" w:rsidRPr="00D95972" w:rsidRDefault="00F24BA9" w:rsidP="00F83295">
            <w:pPr>
              <w:rPr>
                <w:rFonts w:cs="Arial"/>
              </w:rPr>
            </w:pPr>
            <w:r>
              <w:rPr>
                <w:rFonts w:cs="Arial"/>
              </w:rPr>
              <w:t>MBS session maintenance for abnormal cases</w:t>
            </w:r>
          </w:p>
        </w:tc>
        <w:tc>
          <w:tcPr>
            <w:tcW w:w="1767" w:type="dxa"/>
            <w:tcBorders>
              <w:top w:val="single" w:sz="4" w:space="0" w:color="auto"/>
              <w:bottom w:val="single" w:sz="4" w:space="0" w:color="auto"/>
            </w:tcBorders>
            <w:shd w:val="clear" w:color="auto" w:fill="FFFF00"/>
          </w:tcPr>
          <w:p w14:paraId="130D1540" w14:textId="401EB62E" w:rsidR="00F24BA9" w:rsidRPr="00D95972" w:rsidRDefault="00F24BA9" w:rsidP="00F83295">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7F4FBC2" w14:textId="753FCE76" w:rsidR="00F24BA9" w:rsidRPr="00D95972" w:rsidRDefault="00F24BA9" w:rsidP="00F83295">
            <w:pPr>
              <w:rPr>
                <w:rFonts w:cs="Arial"/>
              </w:rPr>
            </w:pPr>
            <w:r>
              <w:rPr>
                <w:rFonts w:cs="Arial"/>
              </w:rPr>
              <w:t>CR 4588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74E0F" w14:textId="7988A725" w:rsidR="00434AC8" w:rsidRDefault="00434AC8" w:rsidP="00434AC8">
            <w:pPr>
              <w:rPr>
                <w:rFonts w:eastAsia="Batang" w:cs="Arial"/>
                <w:lang w:eastAsia="ko-KR"/>
              </w:rPr>
            </w:pPr>
            <w:r>
              <w:rPr>
                <w:rFonts w:eastAsia="Batang" w:cs="Arial"/>
                <w:lang w:eastAsia="ko-KR"/>
              </w:rPr>
              <w:t>Mohamed Thu 0202</w:t>
            </w:r>
          </w:p>
          <w:p w14:paraId="32C471DB" w14:textId="77777777" w:rsidR="00F24BA9" w:rsidRDefault="00434AC8" w:rsidP="00434AC8">
            <w:pPr>
              <w:rPr>
                <w:rFonts w:eastAsia="Batang" w:cs="Arial"/>
                <w:lang w:eastAsia="ko-KR"/>
              </w:rPr>
            </w:pPr>
            <w:r>
              <w:rPr>
                <w:rFonts w:eastAsia="Batang" w:cs="Arial"/>
                <w:lang w:eastAsia="ko-KR"/>
              </w:rPr>
              <w:t>Revision required</w:t>
            </w:r>
          </w:p>
          <w:p w14:paraId="74829571" w14:textId="77777777" w:rsidR="008B1238" w:rsidRDefault="008B1238" w:rsidP="00434AC8">
            <w:pPr>
              <w:rPr>
                <w:rFonts w:eastAsia="Batang" w:cs="Arial"/>
                <w:lang w:eastAsia="ko-KR"/>
              </w:rPr>
            </w:pPr>
          </w:p>
          <w:p w14:paraId="5E5E3990" w14:textId="39F38D6C" w:rsidR="008B1238" w:rsidRDefault="008B1238" w:rsidP="00434AC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0553</w:t>
            </w:r>
            <w:r w:rsidR="00A063BE">
              <w:rPr>
                <w:rFonts w:eastAsia="Batang" w:cs="Arial"/>
                <w:lang w:eastAsia="ko-KR"/>
              </w:rPr>
              <w:t>/0902</w:t>
            </w:r>
          </w:p>
          <w:p w14:paraId="08ABFAEE" w14:textId="2F90E39A" w:rsidR="008B1238" w:rsidRDefault="008B1238" w:rsidP="00434AC8">
            <w:r>
              <w:t xml:space="preserve">Suggest merging </w:t>
            </w:r>
            <w:proofErr w:type="spellStart"/>
            <w:r>
              <w:t>merging</w:t>
            </w:r>
            <w:proofErr w:type="spellEnd"/>
            <w:r>
              <w:t xml:space="preserve"> C1-224709 and C1-2249</w:t>
            </w:r>
            <w:r w:rsidR="00A063BE">
              <w:t>2</w:t>
            </w:r>
            <w:r>
              <w:t>0</w:t>
            </w:r>
          </w:p>
          <w:p w14:paraId="7394B99A" w14:textId="77777777" w:rsidR="00716F47" w:rsidRDefault="00716F47" w:rsidP="00434AC8"/>
          <w:p w14:paraId="0C6B3492" w14:textId="48C61EB4" w:rsidR="00716F47" w:rsidRPr="00D95972" w:rsidRDefault="00716F47" w:rsidP="00434AC8">
            <w:pPr>
              <w:rPr>
                <w:rFonts w:eastAsia="Batang" w:cs="Arial"/>
                <w:lang w:eastAsia="ko-KR"/>
              </w:rPr>
            </w:pPr>
          </w:p>
        </w:tc>
      </w:tr>
      <w:tr w:rsidR="00F24BA9" w:rsidRPr="00D95972" w14:paraId="2A193F41" w14:textId="77777777" w:rsidTr="00A34EF2">
        <w:tc>
          <w:tcPr>
            <w:tcW w:w="976" w:type="dxa"/>
            <w:tcBorders>
              <w:top w:val="nil"/>
              <w:left w:val="thinThickThinSmallGap" w:sz="24" w:space="0" w:color="auto"/>
              <w:bottom w:val="nil"/>
            </w:tcBorders>
            <w:shd w:val="clear" w:color="auto" w:fill="auto"/>
          </w:tcPr>
          <w:p w14:paraId="775B7CF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BD6E5B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E370487" w14:textId="70377FAF" w:rsidR="00F24BA9" w:rsidRPr="00D95972" w:rsidRDefault="002B6C6F" w:rsidP="00F83295">
            <w:pPr>
              <w:overflowPunct/>
              <w:autoSpaceDE/>
              <w:autoSpaceDN/>
              <w:adjustRightInd/>
              <w:textAlignment w:val="auto"/>
              <w:rPr>
                <w:rFonts w:cs="Arial"/>
                <w:lang w:val="en-US"/>
              </w:rPr>
            </w:pPr>
            <w:hyperlink r:id="rId324" w:history="1">
              <w:r w:rsidR="00A34EF2">
                <w:rPr>
                  <w:rStyle w:val="Hyperlink"/>
                </w:rPr>
                <w:t>C1-224947</w:t>
              </w:r>
            </w:hyperlink>
          </w:p>
        </w:tc>
        <w:tc>
          <w:tcPr>
            <w:tcW w:w="4191" w:type="dxa"/>
            <w:gridSpan w:val="3"/>
            <w:tcBorders>
              <w:top w:val="single" w:sz="4" w:space="0" w:color="auto"/>
              <w:bottom w:val="single" w:sz="4" w:space="0" w:color="auto"/>
            </w:tcBorders>
            <w:shd w:val="clear" w:color="auto" w:fill="FFFF00"/>
          </w:tcPr>
          <w:p w14:paraId="2FB59C97" w14:textId="7B806EEF" w:rsidR="00F24BA9" w:rsidRPr="00D95972" w:rsidRDefault="00F24BA9" w:rsidP="00F83295">
            <w:pPr>
              <w:rPr>
                <w:rFonts w:cs="Arial"/>
              </w:rPr>
            </w:pPr>
            <w:r>
              <w:rPr>
                <w:rFonts w:cs="Arial"/>
              </w:rPr>
              <w:t>Delivering list of keys in MBS Security container</w:t>
            </w:r>
          </w:p>
        </w:tc>
        <w:tc>
          <w:tcPr>
            <w:tcW w:w="1767" w:type="dxa"/>
            <w:tcBorders>
              <w:top w:val="single" w:sz="4" w:space="0" w:color="auto"/>
              <w:bottom w:val="single" w:sz="4" w:space="0" w:color="auto"/>
            </w:tcBorders>
            <w:shd w:val="clear" w:color="auto" w:fill="FFFF00"/>
          </w:tcPr>
          <w:p w14:paraId="654515C2" w14:textId="092CCCBA"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60A991" w14:textId="16B69F77" w:rsidR="00F24BA9" w:rsidRPr="00D95972" w:rsidRDefault="00F24BA9" w:rsidP="00F83295">
            <w:pPr>
              <w:rPr>
                <w:rFonts w:cs="Arial"/>
              </w:rPr>
            </w:pPr>
            <w:r>
              <w:rPr>
                <w:rFonts w:cs="Arial"/>
              </w:rPr>
              <w:t>CR 4607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5DD57" w14:textId="77777777" w:rsidR="00F24BA9" w:rsidRPr="00D95972" w:rsidRDefault="00F24BA9" w:rsidP="00F83295">
            <w:pPr>
              <w:rPr>
                <w:rFonts w:eastAsia="Batang" w:cs="Arial"/>
                <w:lang w:eastAsia="ko-KR"/>
              </w:rPr>
            </w:pPr>
          </w:p>
        </w:tc>
      </w:tr>
      <w:tr w:rsidR="00F24BA9" w:rsidRPr="00D95972" w14:paraId="1CFE8D80" w14:textId="77777777" w:rsidTr="00A34EF2">
        <w:tc>
          <w:tcPr>
            <w:tcW w:w="976" w:type="dxa"/>
            <w:tcBorders>
              <w:top w:val="nil"/>
              <w:left w:val="thinThickThinSmallGap" w:sz="24" w:space="0" w:color="auto"/>
              <w:bottom w:val="nil"/>
            </w:tcBorders>
            <w:shd w:val="clear" w:color="auto" w:fill="auto"/>
          </w:tcPr>
          <w:p w14:paraId="26B887E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0438AC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0A30D668" w14:textId="75F6BEF3" w:rsidR="00F24BA9" w:rsidRPr="00D95972" w:rsidRDefault="002B6C6F" w:rsidP="00F83295">
            <w:pPr>
              <w:overflowPunct/>
              <w:autoSpaceDE/>
              <w:autoSpaceDN/>
              <w:adjustRightInd/>
              <w:textAlignment w:val="auto"/>
              <w:rPr>
                <w:rFonts w:cs="Arial"/>
                <w:lang w:val="en-US"/>
              </w:rPr>
            </w:pPr>
            <w:hyperlink r:id="rId325" w:history="1">
              <w:r w:rsidR="00A34EF2">
                <w:rPr>
                  <w:rStyle w:val="Hyperlink"/>
                </w:rPr>
                <w:t>C1-224948</w:t>
              </w:r>
            </w:hyperlink>
          </w:p>
        </w:tc>
        <w:tc>
          <w:tcPr>
            <w:tcW w:w="4191" w:type="dxa"/>
            <w:gridSpan w:val="3"/>
            <w:tcBorders>
              <w:top w:val="single" w:sz="4" w:space="0" w:color="auto"/>
              <w:bottom w:val="single" w:sz="4" w:space="0" w:color="auto"/>
            </w:tcBorders>
            <w:shd w:val="clear" w:color="auto" w:fill="FFFF00"/>
          </w:tcPr>
          <w:p w14:paraId="0E9E17E5" w14:textId="186FFFFC" w:rsidR="00F24BA9" w:rsidRPr="00D95972" w:rsidRDefault="00F24BA9" w:rsidP="00F83295">
            <w:pPr>
              <w:rPr>
                <w:rFonts w:cs="Arial"/>
              </w:rPr>
            </w:pPr>
            <w:r>
              <w:rPr>
                <w:rFonts w:cs="Arial"/>
              </w:rPr>
              <w:t>Indicating which PDU Session is associated with the MBS multicast session</w:t>
            </w:r>
          </w:p>
        </w:tc>
        <w:tc>
          <w:tcPr>
            <w:tcW w:w="1767" w:type="dxa"/>
            <w:tcBorders>
              <w:top w:val="single" w:sz="4" w:space="0" w:color="auto"/>
              <w:bottom w:val="single" w:sz="4" w:space="0" w:color="auto"/>
            </w:tcBorders>
            <w:shd w:val="clear" w:color="auto" w:fill="FFFF00"/>
          </w:tcPr>
          <w:p w14:paraId="620763F0" w14:textId="1BBC18D4"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91CD6C" w14:textId="1A112BEC" w:rsidR="00F24BA9" w:rsidRPr="00D95972" w:rsidRDefault="00F24BA9" w:rsidP="00F83295">
            <w:pPr>
              <w:rPr>
                <w:rFonts w:cs="Arial"/>
              </w:rPr>
            </w:pPr>
            <w:r>
              <w:rPr>
                <w:rFonts w:cs="Arial"/>
              </w:rPr>
              <w:t>CR 4608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7BAA8" w14:textId="77777777" w:rsidR="00B273B9" w:rsidRDefault="00B273B9" w:rsidP="00B273B9">
            <w:pPr>
              <w:rPr>
                <w:lang w:val="en-US"/>
              </w:rPr>
            </w:pPr>
            <w:r>
              <w:rPr>
                <w:lang w:val="en-US"/>
              </w:rPr>
              <w:t xml:space="preserve">Amer </w:t>
            </w:r>
            <w:proofErr w:type="spellStart"/>
            <w:r>
              <w:rPr>
                <w:lang w:val="en-US"/>
              </w:rPr>
              <w:t>thu</w:t>
            </w:r>
            <w:proofErr w:type="spellEnd"/>
            <w:r>
              <w:rPr>
                <w:lang w:val="en-US"/>
              </w:rPr>
              <w:t xml:space="preserve"> 0204</w:t>
            </w:r>
          </w:p>
          <w:p w14:paraId="58F0A6E1" w14:textId="5D20CF14" w:rsidR="00B273B9" w:rsidRDefault="00B273B9" w:rsidP="00B273B9">
            <w:pPr>
              <w:rPr>
                <w:lang w:val="en-US"/>
              </w:rPr>
            </w:pPr>
            <w:r>
              <w:rPr>
                <w:lang w:val="en-US"/>
              </w:rPr>
              <w:t>Objection</w:t>
            </w:r>
          </w:p>
          <w:p w14:paraId="4EB52880" w14:textId="16DFA878" w:rsidR="0047392C" w:rsidRDefault="0047392C" w:rsidP="00B273B9">
            <w:pPr>
              <w:rPr>
                <w:lang w:val="en-US"/>
              </w:rPr>
            </w:pPr>
          </w:p>
          <w:p w14:paraId="1D4EC1A3" w14:textId="64E5FFC0" w:rsidR="0047392C" w:rsidRDefault="0047392C" w:rsidP="00B273B9">
            <w:pPr>
              <w:rPr>
                <w:lang w:val="en-US"/>
              </w:rPr>
            </w:pPr>
            <w:r>
              <w:rPr>
                <w:lang w:val="en-US"/>
              </w:rPr>
              <w:t xml:space="preserve">Mohamed </w:t>
            </w:r>
            <w:proofErr w:type="spellStart"/>
            <w:r>
              <w:rPr>
                <w:lang w:val="en-US"/>
              </w:rPr>
              <w:t>thu</w:t>
            </w:r>
            <w:proofErr w:type="spellEnd"/>
            <w:r>
              <w:rPr>
                <w:lang w:val="en-US"/>
              </w:rPr>
              <w:t xml:space="preserve"> 0937</w:t>
            </w:r>
          </w:p>
          <w:p w14:paraId="6691456F" w14:textId="61CC003B" w:rsidR="0047392C" w:rsidRDefault="0047392C" w:rsidP="00B273B9">
            <w:pPr>
              <w:rPr>
                <w:lang w:val="en-US"/>
              </w:rPr>
            </w:pPr>
            <w:r>
              <w:rPr>
                <w:lang w:val="en-US"/>
              </w:rPr>
              <w:t>Replies</w:t>
            </w:r>
          </w:p>
          <w:p w14:paraId="3D0A7A7F" w14:textId="68579D55" w:rsidR="0047392C" w:rsidRDefault="0047392C" w:rsidP="00B273B9">
            <w:pPr>
              <w:rPr>
                <w:lang w:val="en-US"/>
              </w:rPr>
            </w:pPr>
          </w:p>
          <w:p w14:paraId="043BA318" w14:textId="048250AE" w:rsidR="008122E5" w:rsidRDefault="008122E5" w:rsidP="00B273B9">
            <w:pPr>
              <w:rPr>
                <w:lang w:val="en-US"/>
              </w:rPr>
            </w:pPr>
            <w:r>
              <w:rPr>
                <w:lang w:val="en-US"/>
              </w:rPr>
              <w:t xml:space="preserve">Mikael </w:t>
            </w:r>
            <w:proofErr w:type="spellStart"/>
            <w:r>
              <w:rPr>
                <w:lang w:val="en-US"/>
              </w:rPr>
              <w:t>thu</w:t>
            </w:r>
            <w:proofErr w:type="spellEnd"/>
            <w:r>
              <w:rPr>
                <w:lang w:val="en-US"/>
              </w:rPr>
              <w:t xml:space="preserve"> 1330</w:t>
            </w:r>
          </w:p>
          <w:p w14:paraId="165DE6E0" w14:textId="23DE220F" w:rsidR="008122E5" w:rsidRDefault="008122E5" w:rsidP="00B273B9">
            <w:pPr>
              <w:rPr>
                <w:lang w:val="en-US"/>
              </w:rPr>
            </w:pPr>
            <w:r>
              <w:rPr>
                <w:lang w:val="en-US"/>
              </w:rPr>
              <w:t>Rev required</w:t>
            </w:r>
          </w:p>
          <w:p w14:paraId="1BCD6FB2" w14:textId="3342B5C3" w:rsidR="00F11505" w:rsidRDefault="00F11505" w:rsidP="00B273B9">
            <w:pPr>
              <w:rPr>
                <w:lang w:val="en-US"/>
              </w:rPr>
            </w:pPr>
          </w:p>
          <w:p w14:paraId="2143D93A" w14:textId="39D06828" w:rsidR="00F11505" w:rsidRDefault="00F11505" w:rsidP="00B273B9">
            <w:pPr>
              <w:rPr>
                <w:lang w:val="en-US"/>
              </w:rPr>
            </w:pPr>
            <w:r>
              <w:rPr>
                <w:lang w:val="en-US"/>
              </w:rPr>
              <w:t xml:space="preserve">Mohamed </w:t>
            </w:r>
            <w:proofErr w:type="spellStart"/>
            <w:r>
              <w:rPr>
                <w:lang w:val="en-US"/>
              </w:rPr>
              <w:t>thu</w:t>
            </w:r>
            <w:proofErr w:type="spellEnd"/>
            <w:r>
              <w:rPr>
                <w:lang w:val="en-US"/>
              </w:rPr>
              <w:t xml:space="preserve"> 1555</w:t>
            </w:r>
          </w:p>
          <w:p w14:paraId="0B388639" w14:textId="2DC0BBD2" w:rsidR="00F11505" w:rsidRDefault="00F11505" w:rsidP="00B273B9">
            <w:pPr>
              <w:rPr>
                <w:lang w:val="en-US"/>
              </w:rPr>
            </w:pPr>
            <w:r>
              <w:rPr>
                <w:lang w:val="en-US"/>
              </w:rPr>
              <w:t>replies</w:t>
            </w:r>
          </w:p>
          <w:p w14:paraId="1F940FF6" w14:textId="77777777" w:rsidR="008122E5" w:rsidRDefault="008122E5" w:rsidP="00B273B9">
            <w:pPr>
              <w:rPr>
                <w:lang w:val="en-US"/>
              </w:rPr>
            </w:pPr>
          </w:p>
          <w:p w14:paraId="04827CE8" w14:textId="77777777" w:rsidR="00F24BA9" w:rsidRPr="00D95972" w:rsidRDefault="00F24BA9" w:rsidP="00F83295">
            <w:pPr>
              <w:rPr>
                <w:rFonts w:eastAsia="Batang" w:cs="Arial"/>
                <w:lang w:eastAsia="ko-KR"/>
              </w:rPr>
            </w:pPr>
          </w:p>
        </w:tc>
      </w:tr>
      <w:tr w:rsidR="00F24BA9" w:rsidRPr="00D95972" w14:paraId="314D4F4F" w14:textId="77777777" w:rsidTr="00A34EF2">
        <w:tc>
          <w:tcPr>
            <w:tcW w:w="976" w:type="dxa"/>
            <w:tcBorders>
              <w:top w:val="nil"/>
              <w:left w:val="thinThickThinSmallGap" w:sz="24" w:space="0" w:color="auto"/>
              <w:bottom w:val="nil"/>
            </w:tcBorders>
            <w:shd w:val="clear" w:color="auto" w:fill="auto"/>
          </w:tcPr>
          <w:p w14:paraId="236FD21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13DAF91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291FD08" w14:textId="1DD54095" w:rsidR="00F24BA9" w:rsidRPr="00D95972" w:rsidRDefault="002B6C6F" w:rsidP="00F83295">
            <w:pPr>
              <w:overflowPunct/>
              <w:autoSpaceDE/>
              <w:autoSpaceDN/>
              <w:adjustRightInd/>
              <w:textAlignment w:val="auto"/>
              <w:rPr>
                <w:rFonts w:cs="Arial"/>
                <w:lang w:val="en-US"/>
              </w:rPr>
            </w:pPr>
            <w:hyperlink r:id="rId326" w:history="1">
              <w:r w:rsidR="00A34EF2">
                <w:rPr>
                  <w:rStyle w:val="Hyperlink"/>
                </w:rPr>
                <w:t>C1-224949</w:t>
              </w:r>
            </w:hyperlink>
          </w:p>
        </w:tc>
        <w:tc>
          <w:tcPr>
            <w:tcW w:w="4191" w:type="dxa"/>
            <w:gridSpan w:val="3"/>
            <w:tcBorders>
              <w:top w:val="single" w:sz="4" w:space="0" w:color="auto"/>
              <w:bottom w:val="single" w:sz="4" w:space="0" w:color="auto"/>
            </w:tcBorders>
            <w:shd w:val="clear" w:color="auto" w:fill="FFFF00"/>
          </w:tcPr>
          <w:p w14:paraId="45A4FF69" w14:textId="549075B6" w:rsidR="00F24BA9" w:rsidRPr="00D95972" w:rsidRDefault="00F24BA9" w:rsidP="00F83295">
            <w:pPr>
              <w:rPr>
                <w:rFonts w:cs="Arial"/>
              </w:rPr>
            </w:pPr>
            <w:r>
              <w:rPr>
                <w:rFonts w:cs="Arial"/>
              </w:rPr>
              <w:t>Correction for the condition of including the Security container in the Received MBS container IE</w:t>
            </w:r>
          </w:p>
        </w:tc>
        <w:tc>
          <w:tcPr>
            <w:tcW w:w="1767" w:type="dxa"/>
            <w:tcBorders>
              <w:top w:val="single" w:sz="4" w:space="0" w:color="auto"/>
              <w:bottom w:val="single" w:sz="4" w:space="0" w:color="auto"/>
            </w:tcBorders>
            <w:shd w:val="clear" w:color="auto" w:fill="FFFF00"/>
          </w:tcPr>
          <w:p w14:paraId="65E74160" w14:textId="4500BA6F"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C3DEBB" w14:textId="47FCFCB4" w:rsidR="00F24BA9" w:rsidRPr="00D95972" w:rsidRDefault="00F24BA9" w:rsidP="00F83295">
            <w:pPr>
              <w:rPr>
                <w:rFonts w:cs="Arial"/>
              </w:rPr>
            </w:pPr>
            <w:r>
              <w:rPr>
                <w:rFonts w:cs="Arial"/>
              </w:rPr>
              <w:t>CR 4609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4AA7D" w14:textId="77777777" w:rsidR="00F24BA9" w:rsidRPr="00D95972" w:rsidRDefault="00F24BA9" w:rsidP="00F83295">
            <w:pPr>
              <w:rPr>
                <w:rFonts w:eastAsia="Batang" w:cs="Arial"/>
                <w:lang w:eastAsia="ko-KR"/>
              </w:rPr>
            </w:pPr>
          </w:p>
        </w:tc>
      </w:tr>
      <w:tr w:rsidR="00F24BA9" w:rsidRPr="00D95972" w14:paraId="1E289612" w14:textId="77777777" w:rsidTr="00A34EF2">
        <w:tc>
          <w:tcPr>
            <w:tcW w:w="976" w:type="dxa"/>
            <w:tcBorders>
              <w:top w:val="nil"/>
              <w:left w:val="thinThickThinSmallGap" w:sz="24" w:space="0" w:color="auto"/>
              <w:bottom w:val="nil"/>
            </w:tcBorders>
            <w:shd w:val="clear" w:color="auto" w:fill="auto"/>
          </w:tcPr>
          <w:p w14:paraId="7C775FD5"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AA4649F"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FB4CD26" w14:textId="5267279F" w:rsidR="00F24BA9" w:rsidRPr="00D95972" w:rsidRDefault="002B6C6F" w:rsidP="00F83295">
            <w:pPr>
              <w:overflowPunct/>
              <w:autoSpaceDE/>
              <w:autoSpaceDN/>
              <w:adjustRightInd/>
              <w:textAlignment w:val="auto"/>
              <w:rPr>
                <w:rFonts w:cs="Arial"/>
                <w:lang w:val="en-US"/>
              </w:rPr>
            </w:pPr>
            <w:hyperlink r:id="rId327" w:history="1">
              <w:r w:rsidR="00A34EF2">
                <w:rPr>
                  <w:rStyle w:val="Hyperlink"/>
                </w:rPr>
                <w:t>C1-224950</w:t>
              </w:r>
            </w:hyperlink>
          </w:p>
        </w:tc>
        <w:tc>
          <w:tcPr>
            <w:tcW w:w="4191" w:type="dxa"/>
            <w:gridSpan w:val="3"/>
            <w:tcBorders>
              <w:top w:val="single" w:sz="4" w:space="0" w:color="auto"/>
              <w:bottom w:val="single" w:sz="4" w:space="0" w:color="auto"/>
            </w:tcBorders>
            <w:shd w:val="clear" w:color="auto" w:fill="FFFF00"/>
          </w:tcPr>
          <w:p w14:paraId="362F1D25" w14:textId="476AFEDE" w:rsidR="00F24BA9" w:rsidRPr="00D95972" w:rsidRDefault="00F24BA9" w:rsidP="00F83295">
            <w:pPr>
              <w:rPr>
                <w:rFonts w:cs="Arial"/>
              </w:rPr>
            </w:pPr>
            <w:r>
              <w:rPr>
                <w:rFonts w:cs="Arial"/>
              </w:rPr>
              <w:t>MBS Security keys update to the UE</w:t>
            </w:r>
          </w:p>
        </w:tc>
        <w:tc>
          <w:tcPr>
            <w:tcW w:w="1767" w:type="dxa"/>
            <w:tcBorders>
              <w:top w:val="single" w:sz="4" w:space="0" w:color="auto"/>
              <w:bottom w:val="single" w:sz="4" w:space="0" w:color="auto"/>
            </w:tcBorders>
            <w:shd w:val="clear" w:color="auto" w:fill="FFFF00"/>
          </w:tcPr>
          <w:p w14:paraId="487DF553" w14:textId="6EC05BCB" w:rsidR="00F24BA9" w:rsidRPr="00D95972" w:rsidRDefault="00F24BA9" w:rsidP="00F83295">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3945AC" w14:textId="648E7015" w:rsidR="00F24BA9" w:rsidRPr="00D95972" w:rsidRDefault="00F24BA9" w:rsidP="00F83295">
            <w:pPr>
              <w:rPr>
                <w:rFonts w:cs="Arial"/>
              </w:rPr>
            </w:pPr>
            <w:r>
              <w:rPr>
                <w:rFonts w:cs="Arial"/>
              </w:rPr>
              <w:t>CR 4610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217D" w14:textId="77777777" w:rsidR="00B273B9" w:rsidRDefault="00B273B9"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188D964C" w14:textId="0FBAE30D" w:rsidR="00B273B9" w:rsidRDefault="00B273B9" w:rsidP="00B273B9">
            <w:pPr>
              <w:rPr>
                <w:rFonts w:eastAsia="Batang" w:cs="Arial"/>
                <w:lang w:eastAsia="ko-KR"/>
              </w:rPr>
            </w:pPr>
            <w:r>
              <w:rPr>
                <w:rFonts w:eastAsia="Batang" w:cs="Arial"/>
                <w:lang w:eastAsia="ko-KR"/>
              </w:rPr>
              <w:t>Revision required</w:t>
            </w:r>
          </w:p>
          <w:p w14:paraId="0FA512DD" w14:textId="4AD1510C" w:rsidR="00A063BE" w:rsidRDefault="00A063BE" w:rsidP="00B273B9">
            <w:pPr>
              <w:rPr>
                <w:rFonts w:eastAsia="Batang" w:cs="Arial"/>
                <w:lang w:eastAsia="ko-KR"/>
              </w:rPr>
            </w:pPr>
          </w:p>
          <w:p w14:paraId="5B1F0C01" w14:textId="32B3F786" w:rsidR="00A063BE" w:rsidRDefault="00A063BE"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0930</w:t>
            </w:r>
          </w:p>
          <w:p w14:paraId="3D2BA313" w14:textId="5B01CF51" w:rsidR="00A063BE" w:rsidRDefault="00A063BE" w:rsidP="00B273B9">
            <w:pPr>
              <w:rPr>
                <w:rFonts w:eastAsia="Batang" w:cs="Arial"/>
                <w:lang w:eastAsia="ko-KR"/>
              </w:rPr>
            </w:pPr>
            <w:r>
              <w:rPr>
                <w:rFonts w:eastAsia="Batang" w:cs="Arial"/>
                <w:lang w:eastAsia="ko-KR"/>
              </w:rPr>
              <w:t>Replies</w:t>
            </w:r>
          </w:p>
          <w:p w14:paraId="6F7B2CD1" w14:textId="63733852" w:rsidR="008122E5" w:rsidRDefault="008122E5" w:rsidP="00B273B9">
            <w:pPr>
              <w:rPr>
                <w:rFonts w:eastAsia="Batang" w:cs="Arial"/>
                <w:lang w:eastAsia="ko-KR"/>
              </w:rPr>
            </w:pPr>
          </w:p>
          <w:p w14:paraId="56449F4B" w14:textId="622DE294" w:rsidR="008122E5" w:rsidRDefault="008122E5" w:rsidP="00B273B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1322</w:t>
            </w:r>
          </w:p>
          <w:p w14:paraId="155A444D" w14:textId="349EF04E" w:rsidR="008122E5" w:rsidRDefault="008122E5" w:rsidP="00B273B9">
            <w:pPr>
              <w:rPr>
                <w:rFonts w:eastAsia="Batang" w:cs="Arial"/>
                <w:lang w:eastAsia="ko-KR"/>
              </w:rPr>
            </w:pPr>
            <w:r>
              <w:rPr>
                <w:rFonts w:eastAsia="Batang" w:cs="Arial"/>
                <w:lang w:eastAsia="ko-KR"/>
              </w:rPr>
              <w:t>Rev required</w:t>
            </w:r>
          </w:p>
          <w:p w14:paraId="50759D1A" w14:textId="4B18D433" w:rsidR="00F11505" w:rsidRDefault="00F11505" w:rsidP="00B273B9">
            <w:pPr>
              <w:rPr>
                <w:rFonts w:eastAsia="Batang" w:cs="Arial"/>
                <w:lang w:eastAsia="ko-KR"/>
              </w:rPr>
            </w:pPr>
          </w:p>
          <w:p w14:paraId="129175A2" w14:textId="636A0CEE" w:rsidR="00F11505" w:rsidRDefault="00F11505" w:rsidP="00B273B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1546</w:t>
            </w:r>
          </w:p>
          <w:p w14:paraId="767EF86D" w14:textId="371B9A15" w:rsidR="00F11505" w:rsidRDefault="00F11505" w:rsidP="00B273B9">
            <w:pPr>
              <w:rPr>
                <w:rFonts w:eastAsia="Batang" w:cs="Arial"/>
                <w:lang w:eastAsia="ko-KR"/>
              </w:rPr>
            </w:pPr>
            <w:r>
              <w:rPr>
                <w:rFonts w:eastAsia="Batang" w:cs="Arial"/>
                <w:lang w:eastAsia="ko-KR"/>
              </w:rPr>
              <w:t>Replies</w:t>
            </w:r>
          </w:p>
          <w:p w14:paraId="1C5D6C9F" w14:textId="77777777" w:rsidR="00F11505" w:rsidRDefault="00F11505" w:rsidP="00B273B9">
            <w:pPr>
              <w:rPr>
                <w:rFonts w:eastAsia="Batang" w:cs="Arial"/>
                <w:lang w:eastAsia="ko-KR"/>
              </w:rPr>
            </w:pPr>
          </w:p>
          <w:p w14:paraId="1F3E3C50" w14:textId="55599425" w:rsidR="008122E5" w:rsidRDefault="00615F6A" w:rsidP="00B273B9">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1702</w:t>
            </w:r>
          </w:p>
          <w:p w14:paraId="68953DCF" w14:textId="6F459D3E" w:rsidR="00615F6A" w:rsidRDefault="00615F6A" w:rsidP="00B273B9">
            <w:pPr>
              <w:rPr>
                <w:rFonts w:eastAsia="Batang" w:cs="Arial"/>
                <w:lang w:eastAsia="ko-KR"/>
              </w:rPr>
            </w:pPr>
            <w:r>
              <w:rPr>
                <w:rFonts w:eastAsia="Batang" w:cs="Arial"/>
                <w:lang w:eastAsia="ko-KR"/>
              </w:rPr>
              <w:t>Request for rev</w:t>
            </w:r>
          </w:p>
          <w:p w14:paraId="7D583919" w14:textId="77777777" w:rsidR="00A063BE" w:rsidRDefault="00A063BE" w:rsidP="00B273B9">
            <w:pPr>
              <w:rPr>
                <w:rFonts w:eastAsia="Batang" w:cs="Arial"/>
                <w:lang w:eastAsia="ko-KR"/>
              </w:rPr>
            </w:pPr>
          </w:p>
          <w:p w14:paraId="6732AD20" w14:textId="77777777" w:rsidR="00F24BA9" w:rsidRPr="00D95972" w:rsidRDefault="00F24BA9" w:rsidP="00F83295">
            <w:pPr>
              <w:rPr>
                <w:rFonts w:eastAsia="Batang" w:cs="Arial"/>
                <w:lang w:eastAsia="ko-KR"/>
              </w:rPr>
            </w:pPr>
          </w:p>
        </w:tc>
      </w:tr>
      <w:tr w:rsidR="00F24BA9" w:rsidRPr="00D95972" w14:paraId="0A063D60" w14:textId="77777777" w:rsidTr="00A34EF2">
        <w:tc>
          <w:tcPr>
            <w:tcW w:w="976" w:type="dxa"/>
            <w:tcBorders>
              <w:top w:val="nil"/>
              <w:left w:val="thinThickThinSmallGap" w:sz="24" w:space="0" w:color="auto"/>
              <w:bottom w:val="nil"/>
            </w:tcBorders>
            <w:shd w:val="clear" w:color="auto" w:fill="auto"/>
          </w:tcPr>
          <w:p w14:paraId="1BD08759"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9E51350"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54229D75" w14:textId="56F31E5E" w:rsidR="00F24BA9" w:rsidRPr="00D95972" w:rsidRDefault="002B6C6F" w:rsidP="00F83295">
            <w:pPr>
              <w:overflowPunct/>
              <w:autoSpaceDE/>
              <w:autoSpaceDN/>
              <w:adjustRightInd/>
              <w:textAlignment w:val="auto"/>
              <w:rPr>
                <w:rFonts w:cs="Arial"/>
                <w:lang w:val="en-US"/>
              </w:rPr>
            </w:pPr>
            <w:hyperlink r:id="rId328" w:history="1">
              <w:r w:rsidR="00A34EF2">
                <w:rPr>
                  <w:rStyle w:val="Hyperlink"/>
                </w:rPr>
                <w:t>C1-224988</w:t>
              </w:r>
            </w:hyperlink>
          </w:p>
        </w:tc>
        <w:tc>
          <w:tcPr>
            <w:tcW w:w="4191" w:type="dxa"/>
            <w:gridSpan w:val="3"/>
            <w:tcBorders>
              <w:top w:val="single" w:sz="4" w:space="0" w:color="auto"/>
              <w:bottom w:val="single" w:sz="4" w:space="0" w:color="auto"/>
            </w:tcBorders>
            <w:shd w:val="clear" w:color="auto" w:fill="FFFF00"/>
          </w:tcPr>
          <w:p w14:paraId="4EFF7096" w14:textId="76636E85" w:rsidR="00F24BA9" w:rsidRPr="00D95972" w:rsidRDefault="00F24BA9" w:rsidP="00F83295">
            <w:pPr>
              <w:rPr>
                <w:rFonts w:cs="Arial"/>
              </w:rPr>
            </w:pPr>
            <w:r>
              <w:rPr>
                <w:rFonts w:cs="Arial"/>
              </w:rPr>
              <w:t>General description for TS 24.575</w:t>
            </w:r>
          </w:p>
        </w:tc>
        <w:tc>
          <w:tcPr>
            <w:tcW w:w="1767" w:type="dxa"/>
            <w:tcBorders>
              <w:top w:val="single" w:sz="4" w:space="0" w:color="auto"/>
              <w:bottom w:val="single" w:sz="4" w:space="0" w:color="auto"/>
            </w:tcBorders>
            <w:shd w:val="clear" w:color="auto" w:fill="FFFF00"/>
          </w:tcPr>
          <w:p w14:paraId="388F1797" w14:textId="5F93D622"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88C150" w14:textId="458AACE5" w:rsidR="00F24BA9" w:rsidRPr="00D95972" w:rsidRDefault="00F24BA9" w:rsidP="00F83295">
            <w:pPr>
              <w:rPr>
                <w:rFonts w:cs="Arial"/>
              </w:rPr>
            </w:pPr>
            <w:proofErr w:type="spellStart"/>
            <w:proofErr w:type="gramStart"/>
            <w:r>
              <w:rPr>
                <w:rFonts w:cs="Arial"/>
              </w:rPr>
              <w:t>pCR</w:t>
            </w:r>
            <w:proofErr w:type="spellEnd"/>
            <w:r>
              <w:rPr>
                <w:rFonts w:cs="Arial"/>
              </w:rPr>
              <w:t xml:space="preserve">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84FA33"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787F474C" w14:textId="23E906B5" w:rsidR="00D25ECA" w:rsidRDefault="00D25ECA" w:rsidP="00D25ECA">
            <w:pPr>
              <w:rPr>
                <w:lang w:val="en-US"/>
              </w:rPr>
            </w:pPr>
            <w:r>
              <w:rPr>
                <w:lang w:val="en-US"/>
              </w:rPr>
              <w:t>Objection</w:t>
            </w:r>
          </w:p>
          <w:p w14:paraId="3DB31AEE" w14:textId="1B1CF9C0" w:rsidR="00566A88" w:rsidRDefault="00566A88" w:rsidP="00D25ECA">
            <w:pPr>
              <w:rPr>
                <w:lang w:val="en-US"/>
              </w:rPr>
            </w:pPr>
          </w:p>
          <w:p w14:paraId="41A5F3B2" w14:textId="661BF650" w:rsidR="00566A88" w:rsidRDefault="00566A88" w:rsidP="00D25ECA">
            <w:pPr>
              <w:rPr>
                <w:lang w:val="en-US"/>
              </w:rPr>
            </w:pPr>
            <w:r>
              <w:rPr>
                <w:lang w:val="en-US"/>
              </w:rPr>
              <w:t xml:space="preserve">Mikael </w:t>
            </w:r>
            <w:proofErr w:type="spellStart"/>
            <w:r>
              <w:rPr>
                <w:lang w:val="en-US"/>
              </w:rPr>
              <w:t>thu</w:t>
            </w:r>
            <w:proofErr w:type="spellEnd"/>
            <w:r>
              <w:rPr>
                <w:lang w:val="en-US"/>
              </w:rPr>
              <w:t xml:space="preserve"> 1125</w:t>
            </w:r>
          </w:p>
          <w:p w14:paraId="59C536D9" w14:textId="230D2240" w:rsidR="00566A88" w:rsidRDefault="00566A88" w:rsidP="00D25ECA">
            <w:pPr>
              <w:rPr>
                <w:lang w:val="en-US"/>
              </w:rPr>
            </w:pPr>
            <w:r>
              <w:rPr>
                <w:lang w:val="en-US"/>
              </w:rPr>
              <w:t>Request to postpone</w:t>
            </w:r>
          </w:p>
          <w:p w14:paraId="19D7931C" w14:textId="77777777" w:rsidR="00D25ECA" w:rsidRDefault="00D25ECA" w:rsidP="00D25ECA">
            <w:pPr>
              <w:rPr>
                <w:lang w:val="en-US"/>
              </w:rPr>
            </w:pPr>
          </w:p>
          <w:p w14:paraId="6D6D0283" w14:textId="77777777" w:rsidR="00F24BA9" w:rsidRPr="00D95972" w:rsidRDefault="00F24BA9" w:rsidP="00F83295">
            <w:pPr>
              <w:rPr>
                <w:rFonts w:eastAsia="Batang" w:cs="Arial"/>
                <w:lang w:eastAsia="ko-KR"/>
              </w:rPr>
            </w:pPr>
          </w:p>
        </w:tc>
      </w:tr>
      <w:tr w:rsidR="00F24BA9" w:rsidRPr="00D95972" w14:paraId="4588A291" w14:textId="77777777" w:rsidTr="00A34EF2">
        <w:tc>
          <w:tcPr>
            <w:tcW w:w="976" w:type="dxa"/>
            <w:tcBorders>
              <w:top w:val="nil"/>
              <w:left w:val="thinThickThinSmallGap" w:sz="24" w:space="0" w:color="auto"/>
              <w:bottom w:val="nil"/>
            </w:tcBorders>
            <w:shd w:val="clear" w:color="auto" w:fill="auto"/>
          </w:tcPr>
          <w:p w14:paraId="65013C7D"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B7A62F8"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33C2F3" w14:textId="1356BEB3" w:rsidR="00F24BA9" w:rsidRPr="00D95972" w:rsidRDefault="002B6C6F" w:rsidP="00F83295">
            <w:pPr>
              <w:overflowPunct/>
              <w:autoSpaceDE/>
              <w:autoSpaceDN/>
              <w:adjustRightInd/>
              <w:textAlignment w:val="auto"/>
              <w:rPr>
                <w:rFonts w:cs="Arial"/>
                <w:lang w:val="en-US"/>
              </w:rPr>
            </w:pPr>
            <w:hyperlink r:id="rId329" w:history="1">
              <w:r w:rsidR="00A34EF2">
                <w:rPr>
                  <w:rStyle w:val="Hyperlink"/>
                </w:rPr>
                <w:t>C1-224990</w:t>
              </w:r>
            </w:hyperlink>
          </w:p>
        </w:tc>
        <w:tc>
          <w:tcPr>
            <w:tcW w:w="4191" w:type="dxa"/>
            <w:gridSpan w:val="3"/>
            <w:tcBorders>
              <w:top w:val="single" w:sz="4" w:space="0" w:color="auto"/>
              <w:bottom w:val="single" w:sz="4" w:space="0" w:color="auto"/>
            </w:tcBorders>
            <w:shd w:val="clear" w:color="auto" w:fill="FFFF00"/>
          </w:tcPr>
          <w:p w14:paraId="59CAABAF" w14:textId="6F4D06D4" w:rsidR="00F24BA9" w:rsidRPr="00D95972" w:rsidRDefault="00F24BA9" w:rsidP="00F83295">
            <w:pPr>
              <w:rPr>
                <w:rFonts w:cs="Arial"/>
              </w:rPr>
            </w:pPr>
            <w:r>
              <w:rPr>
                <w:rFonts w:cs="Arial"/>
              </w:rPr>
              <w:t>UE pre-configuration MO parameters for TS 24.575</w:t>
            </w:r>
          </w:p>
        </w:tc>
        <w:tc>
          <w:tcPr>
            <w:tcW w:w="1767" w:type="dxa"/>
            <w:tcBorders>
              <w:top w:val="single" w:sz="4" w:space="0" w:color="auto"/>
              <w:bottom w:val="single" w:sz="4" w:space="0" w:color="auto"/>
            </w:tcBorders>
            <w:shd w:val="clear" w:color="auto" w:fill="FFFF00"/>
          </w:tcPr>
          <w:p w14:paraId="4F293662" w14:textId="790BE714"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183752" w14:textId="58ACD20A" w:rsidR="00F24BA9" w:rsidRPr="00D95972" w:rsidRDefault="00F24BA9" w:rsidP="00F83295">
            <w:pPr>
              <w:rPr>
                <w:rFonts w:cs="Arial"/>
              </w:rPr>
            </w:pPr>
            <w:proofErr w:type="spellStart"/>
            <w:proofErr w:type="gramStart"/>
            <w:r>
              <w:rPr>
                <w:rFonts w:cs="Arial"/>
              </w:rPr>
              <w:t>pCR</w:t>
            </w:r>
            <w:proofErr w:type="spellEnd"/>
            <w:r>
              <w:rPr>
                <w:rFonts w:cs="Arial"/>
              </w:rPr>
              <w:t xml:space="preserve">  24.575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4A4D6"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5FF486B3" w14:textId="01091826" w:rsidR="00D25ECA" w:rsidRDefault="00D25ECA" w:rsidP="00D25ECA">
            <w:pPr>
              <w:rPr>
                <w:lang w:val="en-US"/>
              </w:rPr>
            </w:pPr>
            <w:r>
              <w:rPr>
                <w:lang w:val="en-US"/>
              </w:rPr>
              <w:t>Objection</w:t>
            </w:r>
          </w:p>
          <w:p w14:paraId="003A3B46" w14:textId="143A0BCD" w:rsidR="00D25ECA" w:rsidRDefault="00D25ECA" w:rsidP="00D25ECA">
            <w:pPr>
              <w:rPr>
                <w:lang w:val="en-US"/>
              </w:rPr>
            </w:pPr>
          </w:p>
          <w:p w14:paraId="5B430CB1" w14:textId="77777777" w:rsidR="00F574DB" w:rsidRDefault="00F574DB" w:rsidP="00F574DB">
            <w:pPr>
              <w:rPr>
                <w:lang w:val="en-US"/>
              </w:rPr>
            </w:pPr>
            <w:r>
              <w:rPr>
                <w:lang w:val="en-US"/>
              </w:rPr>
              <w:t xml:space="preserve">Mikael </w:t>
            </w:r>
            <w:proofErr w:type="spellStart"/>
            <w:r>
              <w:rPr>
                <w:lang w:val="en-US"/>
              </w:rPr>
              <w:t>thu</w:t>
            </w:r>
            <w:proofErr w:type="spellEnd"/>
            <w:r>
              <w:rPr>
                <w:lang w:val="en-US"/>
              </w:rPr>
              <w:t xml:space="preserve"> 1125</w:t>
            </w:r>
          </w:p>
          <w:p w14:paraId="364AC522" w14:textId="77777777" w:rsidR="00F574DB" w:rsidRDefault="00F574DB" w:rsidP="00F574DB">
            <w:pPr>
              <w:rPr>
                <w:lang w:val="en-US"/>
              </w:rPr>
            </w:pPr>
            <w:r>
              <w:rPr>
                <w:lang w:val="en-US"/>
              </w:rPr>
              <w:t>Request to postpone</w:t>
            </w:r>
          </w:p>
          <w:p w14:paraId="11E36269" w14:textId="77777777" w:rsidR="00F574DB" w:rsidRDefault="00F574DB" w:rsidP="00D25ECA">
            <w:pPr>
              <w:rPr>
                <w:lang w:val="en-US"/>
              </w:rPr>
            </w:pPr>
          </w:p>
          <w:p w14:paraId="6B0F504E" w14:textId="77777777" w:rsidR="00F24BA9" w:rsidRPr="00D95972" w:rsidRDefault="00F24BA9" w:rsidP="00F83295">
            <w:pPr>
              <w:rPr>
                <w:rFonts w:eastAsia="Batang" w:cs="Arial"/>
                <w:lang w:eastAsia="ko-KR"/>
              </w:rPr>
            </w:pPr>
          </w:p>
        </w:tc>
      </w:tr>
      <w:tr w:rsidR="00F24BA9" w:rsidRPr="00D95972" w14:paraId="40FADA96" w14:textId="77777777" w:rsidTr="00A34EF2">
        <w:tc>
          <w:tcPr>
            <w:tcW w:w="976" w:type="dxa"/>
            <w:tcBorders>
              <w:top w:val="nil"/>
              <w:left w:val="thinThickThinSmallGap" w:sz="24" w:space="0" w:color="auto"/>
              <w:bottom w:val="nil"/>
            </w:tcBorders>
            <w:shd w:val="clear" w:color="auto" w:fill="auto"/>
          </w:tcPr>
          <w:p w14:paraId="09D60752"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2E39DC4"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1286543" w14:textId="20A7A30D" w:rsidR="00F24BA9" w:rsidRPr="00D95972" w:rsidRDefault="002B6C6F" w:rsidP="00F83295">
            <w:pPr>
              <w:overflowPunct/>
              <w:autoSpaceDE/>
              <w:autoSpaceDN/>
              <w:adjustRightInd/>
              <w:textAlignment w:val="auto"/>
              <w:rPr>
                <w:rFonts w:cs="Arial"/>
                <w:lang w:val="en-US"/>
              </w:rPr>
            </w:pPr>
            <w:hyperlink r:id="rId330" w:history="1">
              <w:r w:rsidR="00A34EF2">
                <w:rPr>
                  <w:rStyle w:val="Hyperlink"/>
                </w:rPr>
                <w:t>C1-224993</w:t>
              </w:r>
            </w:hyperlink>
          </w:p>
        </w:tc>
        <w:tc>
          <w:tcPr>
            <w:tcW w:w="4191" w:type="dxa"/>
            <w:gridSpan w:val="3"/>
            <w:tcBorders>
              <w:top w:val="single" w:sz="4" w:space="0" w:color="auto"/>
              <w:bottom w:val="single" w:sz="4" w:space="0" w:color="auto"/>
            </w:tcBorders>
            <w:shd w:val="clear" w:color="auto" w:fill="FFFF00"/>
          </w:tcPr>
          <w:p w14:paraId="25C174F6" w14:textId="10FB3753" w:rsidR="00F24BA9" w:rsidRPr="00D95972" w:rsidRDefault="00F24BA9" w:rsidP="00F83295">
            <w:pPr>
              <w:rPr>
                <w:rFonts w:cs="Arial"/>
              </w:rPr>
            </w:pPr>
            <w:r>
              <w:rPr>
                <w:rFonts w:cs="Arial"/>
              </w:rPr>
              <w:t>Correction to timers of multicast/broadcast services</w:t>
            </w:r>
          </w:p>
        </w:tc>
        <w:tc>
          <w:tcPr>
            <w:tcW w:w="1767" w:type="dxa"/>
            <w:tcBorders>
              <w:top w:val="single" w:sz="4" w:space="0" w:color="auto"/>
              <w:bottom w:val="single" w:sz="4" w:space="0" w:color="auto"/>
            </w:tcBorders>
            <w:shd w:val="clear" w:color="auto" w:fill="FFFF00"/>
          </w:tcPr>
          <w:p w14:paraId="09B0CEFF" w14:textId="10862753" w:rsidR="00F24BA9" w:rsidRPr="00D95972" w:rsidRDefault="00F24BA9" w:rsidP="00F83295">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01C701" w14:textId="059F492A" w:rsidR="00F24BA9" w:rsidRPr="00D95972" w:rsidRDefault="00F24BA9" w:rsidP="00F83295">
            <w:pPr>
              <w:rPr>
                <w:rFonts w:cs="Arial"/>
              </w:rPr>
            </w:pPr>
            <w:r>
              <w:rPr>
                <w:rFonts w:cs="Arial"/>
              </w:rPr>
              <w:t>CR 4621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BDA7F" w14:textId="77777777" w:rsidR="00434AC8" w:rsidRDefault="00434AC8" w:rsidP="00434AC8">
            <w:pPr>
              <w:rPr>
                <w:rFonts w:eastAsia="Batang" w:cs="Arial"/>
                <w:lang w:eastAsia="ko-KR"/>
              </w:rPr>
            </w:pPr>
            <w:r>
              <w:rPr>
                <w:rFonts w:eastAsia="Batang" w:cs="Arial"/>
                <w:lang w:eastAsia="ko-KR"/>
              </w:rPr>
              <w:t>Mohamed Thu 0202</w:t>
            </w:r>
          </w:p>
          <w:p w14:paraId="348FD77D" w14:textId="77777777" w:rsidR="00F24BA9" w:rsidRDefault="00434AC8" w:rsidP="00434AC8">
            <w:pPr>
              <w:rPr>
                <w:rFonts w:eastAsia="Batang" w:cs="Arial"/>
                <w:lang w:eastAsia="ko-KR"/>
              </w:rPr>
            </w:pPr>
            <w:r>
              <w:rPr>
                <w:rFonts w:eastAsia="Batang" w:cs="Arial"/>
                <w:lang w:eastAsia="ko-KR"/>
              </w:rPr>
              <w:t>Revision required</w:t>
            </w:r>
          </w:p>
          <w:p w14:paraId="04F69D53" w14:textId="77777777" w:rsidR="00D25ECA" w:rsidRDefault="00D25ECA" w:rsidP="00434AC8">
            <w:pPr>
              <w:rPr>
                <w:rFonts w:eastAsia="Batang" w:cs="Arial"/>
                <w:lang w:eastAsia="ko-KR"/>
              </w:rPr>
            </w:pPr>
          </w:p>
          <w:p w14:paraId="03FE1ED8"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46F205F5" w14:textId="2E80648D" w:rsidR="00D25ECA" w:rsidRDefault="00D25ECA" w:rsidP="00D25ECA">
            <w:pPr>
              <w:rPr>
                <w:lang w:val="en-US"/>
              </w:rPr>
            </w:pPr>
            <w:r>
              <w:rPr>
                <w:lang w:val="en-US"/>
              </w:rPr>
              <w:t>Objection</w:t>
            </w:r>
          </w:p>
          <w:p w14:paraId="4DD7BF56" w14:textId="77777777" w:rsidR="00D25ECA" w:rsidRDefault="00D25ECA" w:rsidP="00D25ECA">
            <w:pPr>
              <w:rPr>
                <w:lang w:val="en-US"/>
              </w:rPr>
            </w:pPr>
          </w:p>
          <w:p w14:paraId="623C5E4F" w14:textId="0D4AADB4" w:rsidR="00D25ECA" w:rsidRPr="00D95972" w:rsidRDefault="00D25ECA" w:rsidP="00434AC8">
            <w:pPr>
              <w:rPr>
                <w:rFonts w:eastAsia="Batang" w:cs="Arial"/>
                <w:lang w:eastAsia="ko-KR"/>
              </w:rPr>
            </w:pPr>
          </w:p>
        </w:tc>
      </w:tr>
      <w:tr w:rsidR="00F83295"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C57C5F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E520777" w14:textId="042C17D0"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EA3FDF4" w14:textId="1A1E2C9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4525D72" w14:textId="7CCE870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F83295" w:rsidRPr="00D95972" w:rsidRDefault="00F83295" w:rsidP="00F83295">
            <w:pPr>
              <w:rPr>
                <w:rFonts w:eastAsia="Batang" w:cs="Arial"/>
                <w:lang w:eastAsia="ko-KR"/>
              </w:rPr>
            </w:pPr>
          </w:p>
        </w:tc>
      </w:tr>
      <w:tr w:rsidR="00F83295"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7361DC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2203D45" w14:textId="651D611D"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E9F1041" w14:textId="0B0C288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73F7684" w14:textId="11A8929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F83295" w:rsidRPr="00D95972" w:rsidRDefault="00F83295" w:rsidP="00F83295">
            <w:pPr>
              <w:rPr>
                <w:rFonts w:eastAsia="Batang" w:cs="Arial"/>
                <w:lang w:eastAsia="ko-KR"/>
              </w:rPr>
            </w:pPr>
          </w:p>
        </w:tc>
      </w:tr>
      <w:tr w:rsidR="00F83295"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62256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3E42A083" w14:textId="45568D13"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3A6D9EB4" w14:textId="0BEBA32D"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1A6E2DFE" w14:textId="47D68651"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F83295" w:rsidRPr="00D95972" w:rsidRDefault="00F83295" w:rsidP="00F83295">
            <w:pPr>
              <w:rPr>
                <w:rFonts w:eastAsia="Batang" w:cs="Arial"/>
                <w:lang w:eastAsia="ko-KR"/>
              </w:rPr>
            </w:pPr>
          </w:p>
        </w:tc>
      </w:tr>
      <w:tr w:rsidR="00F83295"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6EC0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1CCEF6B5"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8B9D68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6C68B08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F83295" w:rsidRPr="00D95972" w:rsidRDefault="00F83295" w:rsidP="00F83295">
            <w:pPr>
              <w:rPr>
                <w:rFonts w:eastAsia="Batang" w:cs="Arial"/>
                <w:lang w:eastAsia="ko-KR"/>
              </w:rPr>
            </w:pPr>
          </w:p>
        </w:tc>
      </w:tr>
      <w:tr w:rsidR="00F83295"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B09D2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C88A660" w14:textId="2C5D22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E07B71E" w14:textId="3926E6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908C607" w14:textId="29A4FA66"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F83295" w:rsidRPr="00D95972" w:rsidRDefault="00F83295" w:rsidP="00F83295">
            <w:pPr>
              <w:rPr>
                <w:rFonts w:eastAsia="Batang" w:cs="Arial"/>
                <w:lang w:eastAsia="ko-KR"/>
              </w:rPr>
            </w:pPr>
          </w:p>
        </w:tc>
      </w:tr>
      <w:tr w:rsidR="00F83295"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E7459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auto"/>
          </w:tcPr>
          <w:p w14:paraId="6B64934E" w14:textId="3B56E592"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auto"/>
          </w:tcPr>
          <w:p w14:paraId="5AB27228" w14:textId="1EAC3749"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auto"/>
          </w:tcPr>
          <w:p w14:paraId="0AD255C8" w14:textId="0BF705F5"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F83295" w:rsidRPr="00D95972" w:rsidRDefault="00F83295" w:rsidP="00F83295">
            <w:pPr>
              <w:rPr>
                <w:rFonts w:eastAsia="Batang" w:cs="Arial"/>
                <w:lang w:eastAsia="ko-KR"/>
              </w:rPr>
            </w:pPr>
          </w:p>
        </w:tc>
      </w:tr>
      <w:tr w:rsidR="00F83295"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3927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BF244B" w14:textId="3A99A1A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0D91D0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43C617A"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F83295" w:rsidRPr="00D95972" w:rsidRDefault="00F83295" w:rsidP="00F83295">
            <w:pPr>
              <w:rPr>
                <w:rFonts w:eastAsia="Batang" w:cs="Arial"/>
                <w:lang w:eastAsia="ko-KR"/>
              </w:rPr>
            </w:pPr>
          </w:p>
        </w:tc>
      </w:tr>
      <w:tr w:rsidR="00F83295"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D55179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7C2F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5CCBB5D"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A3CAA3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F83295" w:rsidRPr="00D95972" w:rsidRDefault="00F83295" w:rsidP="00F83295">
            <w:pPr>
              <w:rPr>
                <w:rFonts w:eastAsia="Batang" w:cs="Arial"/>
                <w:lang w:eastAsia="ko-KR"/>
              </w:rPr>
            </w:pPr>
          </w:p>
        </w:tc>
      </w:tr>
      <w:tr w:rsidR="00F83295"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F83295" w:rsidRPr="00D95972" w:rsidRDefault="00F83295" w:rsidP="00F83295">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F83295" w:rsidRPr="00D95972" w:rsidRDefault="00F83295" w:rsidP="00F83295">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5237B13F" w14:textId="77777777" w:rsidR="00F83295" w:rsidRPr="00D95972" w:rsidRDefault="00F83295" w:rsidP="00F83295">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C8A81E5"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F83295" w:rsidRDefault="00F83295" w:rsidP="00F83295">
            <w:r w:rsidRPr="00E439E1">
              <w:t>CT aspects of Support of different slices over different Non 3GPP access</w:t>
            </w:r>
          </w:p>
          <w:p w14:paraId="0858A8F1" w14:textId="4C55E9A9" w:rsidR="00F83295" w:rsidRDefault="00F83295" w:rsidP="00F83295"/>
          <w:p w14:paraId="16F1D682" w14:textId="455D0247" w:rsidR="00F83295" w:rsidRDefault="00F83295" w:rsidP="00F83295">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F83295" w:rsidRPr="00D95972" w:rsidRDefault="00F83295" w:rsidP="00F83295">
            <w:pPr>
              <w:rPr>
                <w:rFonts w:eastAsia="Batang" w:cs="Arial"/>
                <w:color w:val="000000"/>
                <w:lang w:eastAsia="ko-KR"/>
              </w:rPr>
            </w:pPr>
          </w:p>
          <w:p w14:paraId="3DA930F1" w14:textId="77777777" w:rsidR="00F83295" w:rsidRPr="00D95972" w:rsidRDefault="00F83295" w:rsidP="00F83295">
            <w:pPr>
              <w:rPr>
                <w:rFonts w:eastAsia="Batang" w:cs="Arial"/>
                <w:lang w:eastAsia="ko-KR"/>
              </w:rPr>
            </w:pPr>
          </w:p>
        </w:tc>
      </w:tr>
      <w:tr w:rsidR="00F83295"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5254DA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F83295" w:rsidRDefault="00F83295" w:rsidP="00F83295">
            <w:pPr>
              <w:rPr>
                <w:rFonts w:eastAsia="Batang" w:cs="Arial"/>
                <w:lang w:eastAsia="ko-KR"/>
              </w:rPr>
            </w:pPr>
          </w:p>
        </w:tc>
      </w:tr>
      <w:tr w:rsidR="00F83295"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9B3FFF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F83295" w:rsidRPr="00205800"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F83295" w:rsidRDefault="00F83295" w:rsidP="00F83295">
            <w:pPr>
              <w:rPr>
                <w:rFonts w:eastAsia="Batang" w:cs="Arial"/>
                <w:lang w:eastAsia="ko-KR"/>
              </w:rPr>
            </w:pPr>
          </w:p>
        </w:tc>
      </w:tr>
      <w:tr w:rsidR="00F83295"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8BE932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220867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DD6FBB5"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B8300E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F83295" w:rsidRPr="00D95972" w:rsidRDefault="00F83295" w:rsidP="00F83295">
            <w:pPr>
              <w:rPr>
                <w:rFonts w:eastAsia="Batang" w:cs="Arial"/>
                <w:lang w:eastAsia="ko-KR"/>
              </w:rPr>
            </w:pPr>
          </w:p>
        </w:tc>
      </w:tr>
      <w:tr w:rsidR="00F83295"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FAABBB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3F0F17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BA297B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7A3035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F83295" w:rsidRPr="00D95972" w:rsidRDefault="00F83295" w:rsidP="00F83295">
            <w:pPr>
              <w:rPr>
                <w:rFonts w:eastAsia="Batang" w:cs="Arial"/>
                <w:lang w:eastAsia="ko-KR"/>
              </w:rPr>
            </w:pPr>
          </w:p>
        </w:tc>
      </w:tr>
      <w:tr w:rsidR="00F83295"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6555E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0C16A3"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E8CBF0"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9E4A6A9"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F83295" w:rsidRPr="00D95972" w:rsidRDefault="00F83295" w:rsidP="00F83295">
            <w:pPr>
              <w:rPr>
                <w:rFonts w:eastAsia="Batang" w:cs="Arial"/>
                <w:lang w:eastAsia="ko-KR"/>
              </w:rPr>
            </w:pPr>
          </w:p>
        </w:tc>
      </w:tr>
      <w:tr w:rsidR="00F83295"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F83295" w:rsidRPr="00D95972" w:rsidRDefault="00F83295" w:rsidP="00F83295">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AB47A39" w14:textId="33A829DF"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7B0364D6"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F83295" w:rsidRDefault="00F83295" w:rsidP="00F83295">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F83295" w:rsidRDefault="00F83295" w:rsidP="00F83295">
            <w:pPr>
              <w:rPr>
                <w:rFonts w:eastAsia="Batang" w:cs="Arial"/>
                <w:color w:val="000000"/>
                <w:lang w:eastAsia="ko-KR"/>
              </w:rPr>
            </w:pPr>
          </w:p>
          <w:p w14:paraId="0B724592"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F83295" w:rsidRPr="00D95972" w:rsidRDefault="00F83295" w:rsidP="00F83295">
            <w:pPr>
              <w:rPr>
                <w:rFonts w:eastAsia="Batang" w:cs="Arial"/>
                <w:color w:val="000000"/>
                <w:lang w:eastAsia="ko-KR"/>
              </w:rPr>
            </w:pPr>
          </w:p>
          <w:p w14:paraId="29C2AE64" w14:textId="77777777" w:rsidR="00F83295" w:rsidRPr="00D95972" w:rsidRDefault="00F83295" w:rsidP="00F83295">
            <w:pPr>
              <w:rPr>
                <w:rFonts w:eastAsia="Batang" w:cs="Arial"/>
                <w:lang w:eastAsia="ko-KR"/>
              </w:rPr>
            </w:pPr>
          </w:p>
        </w:tc>
      </w:tr>
      <w:tr w:rsidR="00F83295"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65997A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61B1563" w14:textId="06D3F2CF"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B3CB86A" w14:textId="42D983C3"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37BC37A" w14:textId="208900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F83295" w:rsidRPr="00D95972" w:rsidRDefault="00F83295" w:rsidP="00F83295">
            <w:pPr>
              <w:rPr>
                <w:rFonts w:eastAsia="Batang" w:cs="Arial"/>
                <w:lang w:eastAsia="ko-KR"/>
              </w:rPr>
            </w:pPr>
          </w:p>
        </w:tc>
      </w:tr>
      <w:tr w:rsidR="00F83295"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9BE9E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A6A2960" w14:textId="30408AE5"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3663D38" w14:textId="502B68D4"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447824F" w14:textId="1EEEF4A0"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F83295" w:rsidRPr="00D95972" w:rsidRDefault="00F83295" w:rsidP="00F83295">
            <w:pPr>
              <w:rPr>
                <w:rFonts w:eastAsia="Batang" w:cs="Arial"/>
                <w:lang w:eastAsia="ko-KR"/>
              </w:rPr>
            </w:pPr>
          </w:p>
        </w:tc>
      </w:tr>
      <w:tr w:rsidR="00F83295"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5CAAAE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B0B0275" w14:textId="5A7DD02A"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609DCE3" w14:textId="788BAFCF"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36BB6C0" w14:textId="371D42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F83295" w:rsidRPr="00D95972" w:rsidRDefault="00F83295" w:rsidP="00F83295">
            <w:pPr>
              <w:rPr>
                <w:rFonts w:eastAsia="Batang" w:cs="Arial"/>
                <w:lang w:eastAsia="ko-KR"/>
              </w:rPr>
            </w:pPr>
          </w:p>
        </w:tc>
      </w:tr>
      <w:tr w:rsidR="00F83295"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616CD8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3D6617F" w14:textId="5E7AB8E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6C089A8" w14:textId="6B2B4B9A"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6D9420" w14:textId="27A7CB34"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F83295" w:rsidRPr="00D95972" w:rsidRDefault="00F83295" w:rsidP="00F83295">
            <w:pPr>
              <w:rPr>
                <w:rFonts w:eastAsia="Batang" w:cs="Arial"/>
                <w:lang w:eastAsia="ko-KR"/>
              </w:rPr>
            </w:pPr>
          </w:p>
        </w:tc>
      </w:tr>
      <w:tr w:rsidR="00F83295"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1E19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BCD17E1" w14:textId="6B7153F9"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3321649B" w14:textId="1A74F26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231D677A" w14:textId="2514650A"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F83295" w:rsidRPr="00D95972" w:rsidRDefault="00F83295" w:rsidP="00F83295">
            <w:pPr>
              <w:rPr>
                <w:rFonts w:eastAsia="Batang" w:cs="Arial"/>
                <w:lang w:eastAsia="ko-KR"/>
              </w:rPr>
            </w:pPr>
          </w:p>
        </w:tc>
      </w:tr>
      <w:tr w:rsidR="00F83295"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F83295" w:rsidRPr="00D95972" w:rsidRDefault="00F83295" w:rsidP="00F83295">
            <w:pPr>
              <w:rPr>
                <w:rFonts w:cs="Arial"/>
              </w:rPr>
            </w:pPr>
          </w:p>
        </w:tc>
        <w:tc>
          <w:tcPr>
            <w:tcW w:w="1317" w:type="dxa"/>
            <w:gridSpan w:val="2"/>
            <w:tcBorders>
              <w:top w:val="nil"/>
              <w:bottom w:val="nil"/>
            </w:tcBorders>
            <w:shd w:val="clear" w:color="auto" w:fill="auto"/>
          </w:tcPr>
          <w:p w14:paraId="292F581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853985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02BE855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20E744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F83295" w:rsidRPr="00D95972" w:rsidRDefault="00F83295" w:rsidP="00F83295">
            <w:pPr>
              <w:rPr>
                <w:rFonts w:eastAsia="Batang" w:cs="Arial"/>
                <w:lang w:eastAsia="ko-KR"/>
              </w:rPr>
            </w:pPr>
          </w:p>
        </w:tc>
      </w:tr>
      <w:tr w:rsidR="00F83295"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67F15B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4707DA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D9F5C4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65A47C3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F83295" w:rsidRPr="00D95972" w:rsidRDefault="00F83295" w:rsidP="00F83295">
            <w:pPr>
              <w:rPr>
                <w:rFonts w:eastAsia="Batang" w:cs="Arial"/>
                <w:lang w:eastAsia="ko-KR"/>
              </w:rPr>
            </w:pPr>
          </w:p>
        </w:tc>
      </w:tr>
      <w:tr w:rsidR="00F83295"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51E2B2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69B5AF"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1270E9D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0C7C03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F83295" w:rsidRPr="00D95972" w:rsidRDefault="00F83295" w:rsidP="00F83295">
            <w:pPr>
              <w:rPr>
                <w:rFonts w:eastAsia="Batang" w:cs="Arial"/>
                <w:lang w:eastAsia="ko-KR"/>
              </w:rPr>
            </w:pPr>
          </w:p>
        </w:tc>
      </w:tr>
      <w:tr w:rsidR="00F83295"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F83295" w:rsidRPr="00D95972" w:rsidRDefault="00F83295" w:rsidP="00F83295">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0331D5E2" w14:textId="0C2F6AC6"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1DA136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F83295" w:rsidRDefault="00F83295" w:rsidP="00F83295">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F83295" w:rsidRDefault="00F83295" w:rsidP="00F83295">
            <w:pPr>
              <w:rPr>
                <w:rFonts w:eastAsia="Batang" w:cs="Arial"/>
                <w:color w:val="000000"/>
                <w:lang w:eastAsia="ko-KR"/>
              </w:rPr>
            </w:pPr>
          </w:p>
          <w:p w14:paraId="58083BF0" w14:textId="58374CBB"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F83295" w:rsidRPr="00D95972" w:rsidRDefault="00F83295" w:rsidP="00F83295">
            <w:pPr>
              <w:rPr>
                <w:rFonts w:eastAsia="Batang" w:cs="Arial"/>
                <w:lang w:eastAsia="ko-KR"/>
              </w:rPr>
            </w:pPr>
          </w:p>
        </w:tc>
      </w:tr>
      <w:tr w:rsidR="00F83295"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A1485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F83295" w:rsidRDefault="00F83295" w:rsidP="00F83295">
            <w:pPr>
              <w:rPr>
                <w:rFonts w:eastAsia="Batang" w:cs="Arial"/>
                <w:lang w:eastAsia="ko-KR"/>
              </w:rPr>
            </w:pPr>
          </w:p>
        </w:tc>
      </w:tr>
      <w:tr w:rsidR="00F83295"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91ED4E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F83295" w:rsidRDefault="00F83295" w:rsidP="00F83295">
            <w:pPr>
              <w:rPr>
                <w:rFonts w:eastAsia="Batang" w:cs="Arial"/>
                <w:lang w:eastAsia="ko-KR"/>
              </w:rPr>
            </w:pPr>
          </w:p>
        </w:tc>
      </w:tr>
      <w:tr w:rsidR="00F83295"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1B6947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F83295" w:rsidRDefault="00F83295" w:rsidP="00F83295">
            <w:pPr>
              <w:rPr>
                <w:rFonts w:eastAsia="Batang" w:cs="Arial"/>
                <w:lang w:eastAsia="ko-KR"/>
              </w:rPr>
            </w:pPr>
          </w:p>
        </w:tc>
      </w:tr>
      <w:tr w:rsidR="00F83295"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EA4036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1523FBB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7CA625D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D05C1A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F83295" w:rsidRPr="00D95972" w:rsidRDefault="00F83295" w:rsidP="00F83295">
            <w:pPr>
              <w:rPr>
                <w:rFonts w:eastAsia="Batang" w:cs="Arial"/>
                <w:lang w:eastAsia="ko-KR"/>
              </w:rPr>
            </w:pPr>
          </w:p>
        </w:tc>
      </w:tr>
      <w:tr w:rsidR="00F83295"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31A6D10"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7D6DECD"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9EDE0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AB89F7D"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F83295" w:rsidRPr="00D95972" w:rsidRDefault="00F83295" w:rsidP="00F83295">
            <w:pPr>
              <w:rPr>
                <w:rFonts w:eastAsia="Batang" w:cs="Arial"/>
                <w:lang w:eastAsia="ko-KR"/>
              </w:rPr>
            </w:pPr>
          </w:p>
        </w:tc>
      </w:tr>
      <w:tr w:rsidR="00F83295"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B3E64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696ABF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4B57716"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0A677A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F83295" w:rsidRPr="00D95972" w:rsidRDefault="00F83295" w:rsidP="00F83295">
            <w:pPr>
              <w:rPr>
                <w:rFonts w:eastAsia="Batang" w:cs="Arial"/>
                <w:lang w:eastAsia="ko-KR"/>
              </w:rPr>
            </w:pPr>
          </w:p>
        </w:tc>
      </w:tr>
      <w:tr w:rsidR="00F83295" w:rsidRPr="00D95972" w14:paraId="543D82D9"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F83295" w:rsidRPr="00D95972" w:rsidRDefault="00F83295" w:rsidP="00F83295">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3097E1D7" w14:textId="2925CFF9"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507BE238"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F83295" w:rsidRDefault="00F83295" w:rsidP="00F83295">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F83295" w:rsidRDefault="00F83295" w:rsidP="00F83295">
            <w:pPr>
              <w:rPr>
                <w:rFonts w:eastAsia="Batang" w:cs="Arial"/>
                <w:color w:val="000000"/>
                <w:lang w:eastAsia="ko-KR"/>
              </w:rPr>
            </w:pPr>
          </w:p>
          <w:p w14:paraId="39E39841"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F83295" w:rsidRPr="00D95972" w:rsidRDefault="00F83295" w:rsidP="00F83295">
            <w:pPr>
              <w:rPr>
                <w:rFonts w:eastAsia="Batang" w:cs="Arial"/>
                <w:color w:val="000000"/>
                <w:lang w:eastAsia="ko-KR"/>
              </w:rPr>
            </w:pPr>
          </w:p>
          <w:p w14:paraId="507C866A" w14:textId="77777777" w:rsidR="00F83295" w:rsidRPr="00D95972" w:rsidRDefault="00F83295" w:rsidP="00F83295">
            <w:pPr>
              <w:rPr>
                <w:rFonts w:eastAsia="Batang" w:cs="Arial"/>
                <w:lang w:eastAsia="ko-KR"/>
              </w:rPr>
            </w:pPr>
          </w:p>
        </w:tc>
      </w:tr>
      <w:tr w:rsidR="00F83295" w:rsidRPr="00D95972" w14:paraId="62D1938E" w14:textId="77777777" w:rsidTr="00A34EF2">
        <w:tc>
          <w:tcPr>
            <w:tcW w:w="976" w:type="dxa"/>
            <w:tcBorders>
              <w:top w:val="nil"/>
              <w:left w:val="thinThickThinSmallGap" w:sz="24" w:space="0" w:color="auto"/>
              <w:bottom w:val="nil"/>
            </w:tcBorders>
            <w:shd w:val="clear" w:color="auto" w:fill="auto"/>
          </w:tcPr>
          <w:p w14:paraId="15D56A8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37648EB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27C3DBDF" w14:textId="2D7D558F" w:rsidR="00F83295" w:rsidRPr="004C050B" w:rsidRDefault="002B6C6F" w:rsidP="00F83295">
            <w:pPr>
              <w:overflowPunct/>
              <w:autoSpaceDE/>
              <w:autoSpaceDN/>
              <w:adjustRightInd/>
              <w:textAlignment w:val="auto"/>
            </w:pPr>
            <w:hyperlink r:id="rId331" w:history="1">
              <w:r w:rsidR="00A34EF2">
                <w:rPr>
                  <w:rStyle w:val="Hyperlink"/>
                </w:rPr>
                <w:t>C1-224560</w:t>
              </w:r>
            </w:hyperlink>
          </w:p>
        </w:tc>
        <w:tc>
          <w:tcPr>
            <w:tcW w:w="4191" w:type="dxa"/>
            <w:gridSpan w:val="3"/>
            <w:tcBorders>
              <w:top w:val="single" w:sz="4" w:space="0" w:color="auto"/>
              <w:bottom w:val="single" w:sz="4" w:space="0" w:color="auto"/>
            </w:tcBorders>
            <w:shd w:val="clear" w:color="auto" w:fill="FFFF00"/>
          </w:tcPr>
          <w:p w14:paraId="1FD6C83D" w14:textId="703C95E4" w:rsidR="00F83295" w:rsidRDefault="00F83295" w:rsidP="00F83295">
            <w:pPr>
              <w:rPr>
                <w:rFonts w:cs="Arial"/>
              </w:rPr>
            </w:pPr>
            <w:r>
              <w:rPr>
                <w:rFonts w:cs="Arial"/>
              </w:rPr>
              <w:t>Errors in PLMN ID IE</w:t>
            </w:r>
          </w:p>
        </w:tc>
        <w:tc>
          <w:tcPr>
            <w:tcW w:w="1767" w:type="dxa"/>
            <w:tcBorders>
              <w:top w:val="single" w:sz="4" w:space="0" w:color="auto"/>
              <w:bottom w:val="single" w:sz="4" w:space="0" w:color="auto"/>
            </w:tcBorders>
            <w:shd w:val="clear" w:color="auto" w:fill="FFFF00"/>
          </w:tcPr>
          <w:p w14:paraId="0DCC97EB" w14:textId="5F4F49C8"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ECB7FB" w14:textId="7FCE6487" w:rsidR="00F83295" w:rsidRDefault="00F83295" w:rsidP="00F83295">
            <w:pPr>
              <w:rPr>
                <w:rFonts w:cs="Arial"/>
              </w:rPr>
            </w:pPr>
            <w:r>
              <w:rPr>
                <w:rFonts w:cs="Arial"/>
              </w:rPr>
              <w:t>CR 4440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B1F6E" w14:textId="532B790F" w:rsidR="00F83295" w:rsidRDefault="00F83295" w:rsidP="00F83295">
            <w:pPr>
              <w:rPr>
                <w:rFonts w:eastAsia="Batang" w:cs="Arial"/>
                <w:lang w:eastAsia="ko-KR"/>
              </w:rPr>
            </w:pPr>
          </w:p>
        </w:tc>
      </w:tr>
      <w:tr w:rsidR="00F83295" w:rsidRPr="00D95972" w14:paraId="232A28B6" w14:textId="77777777" w:rsidTr="00A34EF2">
        <w:tc>
          <w:tcPr>
            <w:tcW w:w="976" w:type="dxa"/>
            <w:tcBorders>
              <w:top w:val="nil"/>
              <w:left w:val="thinThickThinSmallGap" w:sz="24" w:space="0" w:color="auto"/>
              <w:bottom w:val="nil"/>
            </w:tcBorders>
            <w:shd w:val="clear" w:color="auto" w:fill="auto"/>
          </w:tcPr>
          <w:p w14:paraId="4BE6D8C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2175DA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5719AB4" w14:textId="1F11EBFD" w:rsidR="00F83295" w:rsidRPr="004C050B" w:rsidRDefault="002B6C6F" w:rsidP="00F83295">
            <w:pPr>
              <w:overflowPunct/>
              <w:autoSpaceDE/>
              <w:autoSpaceDN/>
              <w:adjustRightInd/>
              <w:textAlignment w:val="auto"/>
            </w:pPr>
            <w:hyperlink r:id="rId332" w:history="1">
              <w:r w:rsidR="00A34EF2">
                <w:rPr>
                  <w:rStyle w:val="Hyperlink"/>
                </w:rPr>
                <w:t>C1-224575</w:t>
              </w:r>
            </w:hyperlink>
          </w:p>
        </w:tc>
        <w:tc>
          <w:tcPr>
            <w:tcW w:w="4191" w:type="dxa"/>
            <w:gridSpan w:val="3"/>
            <w:tcBorders>
              <w:top w:val="single" w:sz="4" w:space="0" w:color="auto"/>
              <w:bottom w:val="single" w:sz="4" w:space="0" w:color="auto"/>
            </w:tcBorders>
            <w:shd w:val="clear" w:color="auto" w:fill="FFFF00"/>
          </w:tcPr>
          <w:p w14:paraId="7248B1BF" w14:textId="7D03C195" w:rsidR="00F83295" w:rsidRDefault="00F83295" w:rsidP="00F83295">
            <w:pPr>
              <w:rPr>
                <w:rFonts w:cs="Arial"/>
              </w:rPr>
            </w:pPr>
            <w:r>
              <w:rPr>
                <w:rFonts w:cs="Arial"/>
              </w:rPr>
              <w:t>Correction for PLMN with disaster condition</w:t>
            </w:r>
          </w:p>
        </w:tc>
        <w:tc>
          <w:tcPr>
            <w:tcW w:w="1767" w:type="dxa"/>
            <w:tcBorders>
              <w:top w:val="single" w:sz="4" w:space="0" w:color="auto"/>
              <w:bottom w:val="single" w:sz="4" w:space="0" w:color="auto"/>
            </w:tcBorders>
            <w:shd w:val="clear" w:color="auto" w:fill="FFFF00"/>
          </w:tcPr>
          <w:p w14:paraId="69D7DBBA" w14:textId="1426760E" w:rsidR="00F83295" w:rsidRDefault="00F83295"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9156BC7" w14:textId="228BB38E" w:rsidR="00F83295" w:rsidRDefault="00F83295" w:rsidP="00F83295">
            <w:pPr>
              <w:rPr>
                <w:rFonts w:cs="Arial"/>
              </w:rPr>
            </w:pPr>
            <w:r>
              <w:rPr>
                <w:rFonts w:cs="Arial"/>
              </w:rPr>
              <w:t>CR 0947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478C6" w14:textId="77777777" w:rsidR="00F83295" w:rsidRDefault="00F83295" w:rsidP="00F83295">
            <w:pPr>
              <w:rPr>
                <w:rFonts w:eastAsia="Batang" w:cs="Arial"/>
                <w:lang w:eastAsia="ko-KR"/>
              </w:rPr>
            </w:pPr>
          </w:p>
        </w:tc>
      </w:tr>
      <w:tr w:rsidR="00F83295" w:rsidRPr="00D95972" w14:paraId="695B71F5" w14:textId="77777777" w:rsidTr="003B529C">
        <w:tc>
          <w:tcPr>
            <w:tcW w:w="976" w:type="dxa"/>
            <w:tcBorders>
              <w:top w:val="nil"/>
              <w:left w:val="thinThickThinSmallGap" w:sz="24" w:space="0" w:color="auto"/>
              <w:bottom w:val="nil"/>
            </w:tcBorders>
            <w:shd w:val="clear" w:color="auto" w:fill="auto"/>
          </w:tcPr>
          <w:p w14:paraId="41F87648"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DE7EB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9AF6B00" w14:textId="57413EDD" w:rsidR="00F83295" w:rsidRPr="004C050B" w:rsidRDefault="002B6C6F" w:rsidP="00F83295">
            <w:pPr>
              <w:overflowPunct/>
              <w:autoSpaceDE/>
              <w:autoSpaceDN/>
              <w:adjustRightInd/>
              <w:textAlignment w:val="auto"/>
            </w:pPr>
            <w:hyperlink r:id="rId333" w:history="1">
              <w:r w:rsidR="003B529C">
                <w:rPr>
                  <w:rStyle w:val="Hyperlink"/>
                </w:rPr>
                <w:t>C1-224747</w:t>
              </w:r>
            </w:hyperlink>
          </w:p>
        </w:tc>
        <w:tc>
          <w:tcPr>
            <w:tcW w:w="4191" w:type="dxa"/>
            <w:gridSpan w:val="3"/>
            <w:tcBorders>
              <w:top w:val="single" w:sz="4" w:space="0" w:color="auto"/>
              <w:bottom w:val="single" w:sz="4" w:space="0" w:color="auto"/>
            </w:tcBorders>
            <w:shd w:val="clear" w:color="auto" w:fill="FFFF00"/>
          </w:tcPr>
          <w:p w14:paraId="19A8AE0D" w14:textId="66CEFF33"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7729F466" w14:textId="2E2142A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F91D86E" w14:textId="4D062B66" w:rsidR="00F83295" w:rsidRDefault="00F83295" w:rsidP="00F83295">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97464" w14:textId="77777777" w:rsidR="000B37B6" w:rsidRDefault="000B37B6" w:rsidP="000B37B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692F97E" w14:textId="17F5408A" w:rsidR="000B37B6" w:rsidRDefault="000B37B6" w:rsidP="000B37B6">
            <w:pPr>
              <w:rPr>
                <w:rFonts w:eastAsia="Batang" w:cs="Arial"/>
                <w:lang w:eastAsia="ko-KR"/>
              </w:rPr>
            </w:pPr>
            <w:r>
              <w:rPr>
                <w:rFonts w:eastAsia="Batang" w:cs="Arial"/>
                <w:lang w:eastAsia="ko-KR"/>
              </w:rPr>
              <w:t>Objection</w:t>
            </w:r>
          </w:p>
          <w:p w14:paraId="36B9B611" w14:textId="0D8A6C0B" w:rsidR="00C55936" w:rsidRDefault="00C55936" w:rsidP="000B37B6">
            <w:pPr>
              <w:rPr>
                <w:rFonts w:eastAsia="Batang" w:cs="Arial"/>
                <w:lang w:eastAsia="ko-KR"/>
              </w:rPr>
            </w:pPr>
          </w:p>
          <w:p w14:paraId="7604CB00" w14:textId="77777777" w:rsidR="00C55936" w:rsidRDefault="00C55936" w:rsidP="00C5593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0327</w:t>
            </w:r>
          </w:p>
          <w:p w14:paraId="30ECAECB" w14:textId="2D0CF58B" w:rsidR="00C55936" w:rsidRDefault="00C55936" w:rsidP="00C55936">
            <w:pPr>
              <w:rPr>
                <w:rFonts w:eastAsia="Batang" w:cs="Arial"/>
                <w:lang w:eastAsia="ko-KR"/>
              </w:rPr>
            </w:pPr>
            <w:r>
              <w:rPr>
                <w:rFonts w:eastAsia="Batang" w:cs="Arial"/>
                <w:lang w:eastAsia="ko-KR"/>
              </w:rPr>
              <w:t>Revision required</w:t>
            </w:r>
          </w:p>
          <w:p w14:paraId="6534AC30" w14:textId="30BE8D59" w:rsidR="00864443" w:rsidRDefault="00864443" w:rsidP="00C55936">
            <w:pPr>
              <w:rPr>
                <w:rFonts w:eastAsia="Batang" w:cs="Arial"/>
                <w:lang w:eastAsia="ko-KR"/>
              </w:rPr>
            </w:pPr>
          </w:p>
          <w:p w14:paraId="7A8CAFC3"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23FB86A" w14:textId="78F72E12" w:rsidR="00864443" w:rsidRDefault="00F11505" w:rsidP="00864443">
            <w:pPr>
              <w:rPr>
                <w:rFonts w:eastAsia="Batang" w:cs="Arial"/>
                <w:lang w:eastAsia="ko-KR"/>
              </w:rPr>
            </w:pPr>
            <w:r>
              <w:rPr>
                <w:rFonts w:eastAsia="Batang" w:cs="Arial"/>
                <w:lang w:eastAsia="ko-KR"/>
              </w:rPr>
              <w:t>O</w:t>
            </w:r>
            <w:r w:rsidR="00864443">
              <w:rPr>
                <w:rFonts w:eastAsia="Batang" w:cs="Arial"/>
                <w:lang w:eastAsia="ko-KR"/>
              </w:rPr>
              <w:t>bjection</w:t>
            </w:r>
          </w:p>
          <w:p w14:paraId="0618F86B" w14:textId="3DAF5D81" w:rsidR="00F11505" w:rsidRDefault="00F11505" w:rsidP="00864443">
            <w:pPr>
              <w:rPr>
                <w:rFonts w:eastAsia="Batang" w:cs="Arial"/>
                <w:lang w:eastAsia="ko-KR"/>
              </w:rPr>
            </w:pPr>
          </w:p>
          <w:p w14:paraId="0BA2E62C" w14:textId="338B2586" w:rsidR="00F11505" w:rsidRDefault="00F11505"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1541</w:t>
            </w:r>
          </w:p>
          <w:p w14:paraId="7C2B48E3" w14:textId="28383ED9" w:rsidR="00F11505" w:rsidRDefault="00F11505" w:rsidP="00864443">
            <w:pPr>
              <w:rPr>
                <w:rFonts w:eastAsia="Batang" w:cs="Arial"/>
                <w:lang w:eastAsia="ko-KR"/>
              </w:rPr>
            </w:pPr>
            <w:r>
              <w:rPr>
                <w:rFonts w:eastAsia="Batang" w:cs="Arial"/>
                <w:lang w:eastAsia="ko-KR"/>
              </w:rPr>
              <w:t>Same as Lena and Ivo</w:t>
            </w:r>
          </w:p>
          <w:p w14:paraId="10CFCB80" w14:textId="77777777" w:rsidR="00F11505" w:rsidRDefault="00F11505" w:rsidP="00864443">
            <w:pPr>
              <w:rPr>
                <w:rFonts w:eastAsia="Batang" w:cs="Arial"/>
                <w:lang w:eastAsia="ko-KR"/>
              </w:rPr>
            </w:pPr>
          </w:p>
          <w:p w14:paraId="604D5886" w14:textId="77777777" w:rsidR="000B37B6" w:rsidRDefault="000B37B6" w:rsidP="000B37B6">
            <w:pPr>
              <w:rPr>
                <w:rFonts w:eastAsia="Batang" w:cs="Arial"/>
                <w:lang w:eastAsia="ko-KR"/>
              </w:rPr>
            </w:pPr>
          </w:p>
          <w:p w14:paraId="3928B2AD" w14:textId="52CABF4B" w:rsidR="00F83295" w:rsidRDefault="00F83295" w:rsidP="00F83295">
            <w:pPr>
              <w:rPr>
                <w:rFonts w:eastAsia="Batang" w:cs="Arial"/>
                <w:lang w:eastAsia="ko-KR"/>
              </w:rPr>
            </w:pPr>
          </w:p>
        </w:tc>
      </w:tr>
      <w:tr w:rsidR="00F83295" w:rsidRPr="00D95972" w14:paraId="01DD1962" w14:textId="77777777" w:rsidTr="00A34EF2">
        <w:tc>
          <w:tcPr>
            <w:tcW w:w="976" w:type="dxa"/>
            <w:tcBorders>
              <w:top w:val="nil"/>
              <w:left w:val="thinThickThinSmallGap" w:sz="24" w:space="0" w:color="auto"/>
              <w:bottom w:val="nil"/>
            </w:tcBorders>
            <w:shd w:val="clear" w:color="auto" w:fill="auto"/>
          </w:tcPr>
          <w:p w14:paraId="6AFCCA1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EE28F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4B3A096" w14:textId="58308D76" w:rsidR="00F83295" w:rsidRPr="004C050B" w:rsidRDefault="002B6C6F" w:rsidP="00F83295">
            <w:pPr>
              <w:overflowPunct/>
              <w:autoSpaceDE/>
              <w:autoSpaceDN/>
              <w:adjustRightInd/>
              <w:textAlignment w:val="auto"/>
            </w:pPr>
            <w:hyperlink r:id="rId334" w:history="1">
              <w:r w:rsidR="003B529C">
                <w:rPr>
                  <w:rStyle w:val="Hyperlink"/>
                </w:rPr>
                <w:t>C1-224748</w:t>
              </w:r>
            </w:hyperlink>
          </w:p>
        </w:tc>
        <w:tc>
          <w:tcPr>
            <w:tcW w:w="4191" w:type="dxa"/>
            <w:gridSpan w:val="3"/>
            <w:tcBorders>
              <w:top w:val="single" w:sz="4" w:space="0" w:color="auto"/>
              <w:bottom w:val="single" w:sz="4" w:space="0" w:color="auto"/>
            </w:tcBorders>
            <w:shd w:val="clear" w:color="auto" w:fill="FFFF00"/>
          </w:tcPr>
          <w:p w14:paraId="0A2470BD" w14:textId="602C6D22" w:rsidR="00F83295" w:rsidRDefault="00F83295" w:rsidP="00F83295">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305B8C2" w14:textId="23639E13" w:rsidR="00F83295" w:rsidRDefault="00F83295" w:rsidP="00F83295">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D8DC9DB" w14:textId="3FB407E2" w:rsidR="00F83295" w:rsidRDefault="00F83295" w:rsidP="00F83295">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53B1B" w14:textId="77777777" w:rsidR="000B37B6" w:rsidRDefault="000B37B6" w:rsidP="000B37B6">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1A96009" w14:textId="1326D937" w:rsidR="000B37B6" w:rsidRDefault="000B37B6" w:rsidP="000B37B6">
            <w:pPr>
              <w:rPr>
                <w:rFonts w:eastAsia="Batang" w:cs="Arial"/>
                <w:lang w:eastAsia="ko-KR"/>
              </w:rPr>
            </w:pPr>
            <w:r>
              <w:rPr>
                <w:rFonts w:eastAsia="Batang" w:cs="Arial"/>
                <w:lang w:eastAsia="ko-KR"/>
              </w:rPr>
              <w:t>Objection</w:t>
            </w:r>
          </w:p>
          <w:p w14:paraId="5467DC1C" w14:textId="2F7402CD" w:rsidR="00C55936" w:rsidRDefault="00C55936" w:rsidP="000B37B6">
            <w:pPr>
              <w:rPr>
                <w:rFonts w:eastAsia="Batang" w:cs="Arial"/>
                <w:lang w:eastAsia="ko-KR"/>
              </w:rPr>
            </w:pPr>
          </w:p>
          <w:p w14:paraId="109C4A24" w14:textId="1FBB01FD" w:rsidR="00C55936" w:rsidRDefault="00C55936" w:rsidP="000B37B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0327</w:t>
            </w:r>
          </w:p>
          <w:p w14:paraId="64480759" w14:textId="51CBDA98" w:rsidR="00C55936" w:rsidRDefault="00C55936" w:rsidP="000B37B6">
            <w:pPr>
              <w:rPr>
                <w:rFonts w:eastAsia="Batang" w:cs="Arial"/>
                <w:lang w:eastAsia="ko-KR"/>
              </w:rPr>
            </w:pPr>
            <w:r>
              <w:rPr>
                <w:rFonts w:eastAsia="Batang" w:cs="Arial"/>
                <w:lang w:eastAsia="ko-KR"/>
              </w:rPr>
              <w:t>Revision required</w:t>
            </w:r>
          </w:p>
          <w:p w14:paraId="148DDEF9" w14:textId="21AFC38F" w:rsidR="00864443" w:rsidRDefault="00864443" w:rsidP="000B37B6">
            <w:pPr>
              <w:rPr>
                <w:rFonts w:eastAsia="Batang" w:cs="Arial"/>
                <w:lang w:eastAsia="ko-KR"/>
              </w:rPr>
            </w:pPr>
          </w:p>
          <w:p w14:paraId="3F98E322"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74E6AB0" w14:textId="45E61877" w:rsidR="00864443" w:rsidRDefault="00864443" w:rsidP="00864443">
            <w:pPr>
              <w:rPr>
                <w:rFonts w:eastAsia="Batang" w:cs="Arial"/>
                <w:lang w:eastAsia="ko-KR"/>
              </w:rPr>
            </w:pPr>
            <w:r>
              <w:rPr>
                <w:rFonts w:eastAsia="Batang" w:cs="Arial"/>
                <w:lang w:eastAsia="ko-KR"/>
              </w:rPr>
              <w:t>Objection</w:t>
            </w:r>
          </w:p>
          <w:p w14:paraId="27455CF5" w14:textId="2B0BE0AC" w:rsidR="00F11505" w:rsidRDefault="00F11505" w:rsidP="00864443">
            <w:pPr>
              <w:rPr>
                <w:rFonts w:eastAsia="Batang" w:cs="Arial"/>
                <w:lang w:eastAsia="ko-KR"/>
              </w:rPr>
            </w:pPr>
          </w:p>
          <w:p w14:paraId="01B6ECC5" w14:textId="16135408" w:rsidR="00F11505" w:rsidRDefault="00F11505"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1543</w:t>
            </w:r>
          </w:p>
          <w:p w14:paraId="7E8B795D" w14:textId="47703DC4" w:rsidR="00F11505" w:rsidRDefault="00F11505" w:rsidP="00864443">
            <w:pPr>
              <w:rPr>
                <w:rFonts w:eastAsia="Batang" w:cs="Arial"/>
                <w:lang w:eastAsia="ko-KR"/>
              </w:rPr>
            </w:pPr>
            <w:r>
              <w:rPr>
                <w:rFonts w:eastAsia="Batang" w:cs="Arial"/>
                <w:lang w:eastAsia="ko-KR"/>
              </w:rPr>
              <w:t>Same as Lena/Ivo</w:t>
            </w:r>
          </w:p>
          <w:p w14:paraId="1AABA2E7" w14:textId="77777777" w:rsidR="00C55936" w:rsidRDefault="00C55936" w:rsidP="000B37B6">
            <w:pPr>
              <w:rPr>
                <w:rFonts w:eastAsia="Batang" w:cs="Arial"/>
                <w:lang w:eastAsia="ko-KR"/>
              </w:rPr>
            </w:pPr>
          </w:p>
          <w:p w14:paraId="2B3568B6" w14:textId="77777777" w:rsidR="000B37B6" w:rsidRDefault="000B37B6" w:rsidP="000B37B6">
            <w:pPr>
              <w:rPr>
                <w:rFonts w:eastAsia="Batang" w:cs="Arial"/>
                <w:lang w:eastAsia="ko-KR"/>
              </w:rPr>
            </w:pPr>
          </w:p>
          <w:p w14:paraId="4385DF87" w14:textId="77777777" w:rsidR="00F83295" w:rsidRDefault="00F83295" w:rsidP="00F83295">
            <w:pPr>
              <w:rPr>
                <w:rFonts w:eastAsia="Batang" w:cs="Arial"/>
                <w:lang w:eastAsia="ko-KR"/>
              </w:rPr>
            </w:pPr>
          </w:p>
        </w:tc>
      </w:tr>
      <w:tr w:rsidR="00F24BA9" w:rsidRPr="00D95972" w14:paraId="1E0C31F7" w14:textId="77777777" w:rsidTr="00A34EF2">
        <w:tc>
          <w:tcPr>
            <w:tcW w:w="976" w:type="dxa"/>
            <w:tcBorders>
              <w:top w:val="nil"/>
              <w:left w:val="thinThickThinSmallGap" w:sz="24" w:space="0" w:color="auto"/>
              <w:bottom w:val="nil"/>
            </w:tcBorders>
            <w:shd w:val="clear" w:color="auto" w:fill="auto"/>
          </w:tcPr>
          <w:p w14:paraId="7306FD7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E36265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2E69409B" w14:textId="3B8C7C03" w:rsidR="00F24BA9" w:rsidRPr="004C050B" w:rsidRDefault="002B6C6F" w:rsidP="00F83295">
            <w:pPr>
              <w:overflowPunct/>
              <w:autoSpaceDE/>
              <w:autoSpaceDN/>
              <w:adjustRightInd/>
              <w:textAlignment w:val="auto"/>
            </w:pPr>
            <w:hyperlink r:id="rId335" w:history="1">
              <w:r w:rsidR="00A34EF2">
                <w:rPr>
                  <w:rStyle w:val="Hyperlink"/>
                </w:rPr>
                <w:t>C1-224850</w:t>
              </w:r>
            </w:hyperlink>
          </w:p>
        </w:tc>
        <w:tc>
          <w:tcPr>
            <w:tcW w:w="4191" w:type="dxa"/>
            <w:gridSpan w:val="3"/>
            <w:tcBorders>
              <w:top w:val="single" w:sz="4" w:space="0" w:color="auto"/>
              <w:bottom w:val="single" w:sz="4" w:space="0" w:color="auto"/>
            </w:tcBorders>
            <w:shd w:val="clear" w:color="auto" w:fill="FFFF00"/>
          </w:tcPr>
          <w:p w14:paraId="16E036EE" w14:textId="06C83781" w:rsidR="00F24BA9" w:rsidRDefault="00F24BA9" w:rsidP="00F83295">
            <w:pPr>
              <w:rPr>
                <w:rFonts w:cs="Arial"/>
              </w:rPr>
            </w:pPr>
            <w:r>
              <w:rPr>
                <w:rFonts w:cs="Arial"/>
              </w:rPr>
              <w:t>Discussion to RAN2 LS R2-2206480</w:t>
            </w:r>
          </w:p>
        </w:tc>
        <w:tc>
          <w:tcPr>
            <w:tcW w:w="1767" w:type="dxa"/>
            <w:tcBorders>
              <w:top w:val="single" w:sz="4" w:space="0" w:color="auto"/>
              <w:bottom w:val="single" w:sz="4" w:space="0" w:color="auto"/>
            </w:tcBorders>
            <w:shd w:val="clear" w:color="auto" w:fill="FFFF00"/>
          </w:tcPr>
          <w:p w14:paraId="32A7F9EA" w14:textId="4A05FEEB"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2B5B59" w14:textId="631159E8" w:rsidR="00F24BA9" w:rsidRDefault="00F24BA9" w:rsidP="00F83295">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C6144" w14:textId="77777777" w:rsidR="00F24BA9" w:rsidRDefault="00F24BA9" w:rsidP="00F83295">
            <w:pPr>
              <w:rPr>
                <w:rFonts w:eastAsia="Batang" w:cs="Arial"/>
                <w:lang w:eastAsia="ko-KR"/>
              </w:rPr>
            </w:pPr>
          </w:p>
        </w:tc>
      </w:tr>
      <w:tr w:rsidR="00F24BA9" w:rsidRPr="00D95972" w14:paraId="779E1776" w14:textId="77777777" w:rsidTr="00A34EF2">
        <w:tc>
          <w:tcPr>
            <w:tcW w:w="976" w:type="dxa"/>
            <w:tcBorders>
              <w:top w:val="nil"/>
              <w:left w:val="thinThickThinSmallGap" w:sz="24" w:space="0" w:color="auto"/>
              <w:bottom w:val="nil"/>
            </w:tcBorders>
            <w:shd w:val="clear" w:color="auto" w:fill="auto"/>
          </w:tcPr>
          <w:p w14:paraId="02EE31C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06F7C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6A5ED526" w14:textId="449550B8" w:rsidR="00F24BA9" w:rsidRPr="004C050B" w:rsidRDefault="002B6C6F" w:rsidP="00F83295">
            <w:pPr>
              <w:overflowPunct/>
              <w:autoSpaceDE/>
              <w:autoSpaceDN/>
              <w:adjustRightInd/>
              <w:textAlignment w:val="auto"/>
            </w:pPr>
            <w:hyperlink r:id="rId336" w:history="1">
              <w:r w:rsidR="00A34EF2">
                <w:rPr>
                  <w:rStyle w:val="Hyperlink"/>
                </w:rPr>
                <w:t>C1-224851</w:t>
              </w:r>
            </w:hyperlink>
          </w:p>
        </w:tc>
        <w:tc>
          <w:tcPr>
            <w:tcW w:w="4191" w:type="dxa"/>
            <w:gridSpan w:val="3"/>
            <w:tcBorders>
              <w:top w:val="single" w:sz="4" w:space="0" w:color="auto"/>
              <w:bottom w:val="single" w:sz="4" w:space="0" w:color="auto"/>
            </w:tcBorders>
            <w:shd w:val="clear" w:color="auto" w:fill="FFFF00"/>
          </w:tcPr>
          <w:p w14:paraId="5323F3C0" w14:textId="4A7E91FF" w:rsidR="00F24BA9" w:rsidRDefault="00F24BA9" w:rsidP="00F83295">
            <w:pPr>
              <w:rPr>
                <w:rFonts w:cs="Arial"/>
              </w:rPr>
            </w:pPr>
            <w:r>
              <w:rPr>
                <w:rFonts w:cs="Arial"/>
              </w:rPr>
              <w:t>Disaster related indication semantic update</w:t>
            </w:r>
          </w:p>
        </w:tc>
        <w:tc>
          <w:tcPr>
            <w:tcW w:w="1767" w:type="dxa"/>
            <w:tcBorders>
              <w:top w:val="single" w:sz="4" w:space="0" w:color="auto"/>
              <w:bottom w:val="single" w:sz="4" w:space="0" w:color="auto"/>
            </w:tcBorders>
            <w:shd w:val="clear" w:color="auto" w:fill="FFFF00"/>
          </w:tcPr>
          <w:p w14:paraId="254AFF51" w14:textId="74B3CFD5"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3195D9" w14:textId="3139034F" w:rsidR="00F24BA9" w:rsidRDefault="00F24BA9" w:rsidP="00F83295">
            <w:pPr>
              <w:rPr>
                <w:rFonts w:cs="Arial"/>
              </w:rPr>
            </w:pPr>
            <w:r>
              <w:rPr>
                <w:rFonts w:cs="Arial"/>
              </w:rPr>
              <w:t>CR 0958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C8173" w14:textId="77777777" w:rsidR="00F24BA9" w:rsidRDefault="00F3179B" w:rsidP="00F83295">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1517</w:t>
            </w:r>
          </w:p>
          <w:p w14:paraId="205E5D19" w14:textId="77777777" w:rsidR="00F3179B" w:rsidRDefault="00F3179B" w:rsidP="00F83295">
            <w:pPr>
              <w:rPr>
                <w:rFonts w:eastAsia="Batang" w:cs="Arial"/>
                <w:lang w:eastAsia="ko-KR"/>
              </w:rPr>
            </w:pPr>
            <w:r>
              <w:rPr>
                <w:rFonts w:eastAsia="Batang" w:cs="Arial"/>
                <w:lang w:eastAsia="ko-KR"/>
              </w:rPr>
              <w:t>Some comment</w:t>
            </w:r>
          </w:p>
          <w:p w14:paraId="0E4E945B" w14:textId="70EBC7D6" w:rsidR="00F3179B" w:rsidRDefault="00F3179B" w:rsidP="00F83295">
            <w:pPr>
              <w:rPr>
                <w:rFonts w:eastAsia="Batang" w:cs="Arial"/>
                <w:lang w:eastAsia="ko-KR"/>
              </w:rPr>
            </w:pPr>
          </w:p>
        </w:tc>
      </w:tr>
      <w:tr w:rsidR="00F24BA9" w:rsidRPr="00D95972" w14:paraId="43CEABA8" w14:textId="77777777" w:rsidTr="00A34EF2">
        <w:tc>
          <w:tcPr>
            <w:tcW w:w="976" w:type="dxa"/>
            <w:tcBorders>
              <w:top w:val="nil"/>
              <w:left w:val="thinThickThinSmallGap" w:sz="24" w:space="0" w:color="auto"/>
              <w:bottom w:val="nil"/>
            </w:tcBorders>
            <w:shd w:val="clear" w:color="auto" w:fill="auto"/>
          </w:tcPr>
          <w:p w14:paraId="4BC8D357"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72609575"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7E529612" w14:textId="2ACCB2DB" w:rsidR="00F24BA9" w:rsidRPr="004C050B" w:rsidRDefault="002B6C6F" w:rsidP="00F83295">
            <w:pPr>
              <w:overflowPunct/>
              <w:autoSpaceDE/>
              <w:autoSpaceDN/>
              <w:adjustRightInd/>
              <w:textAlignment w:val="auto"/>
            </w:pPr>
            <w:hyperlink r:id="rId337" w:history="1">
              <w:r w:rsidR="00A34EF2">
                <w:rPr>
                  <w:rStyle w:val="Hyperlink"/>
                </w:rPr>
                <w:t>C1-224853</w:t>
              </w:r>
            </w:hyperlink>
          </w:p>
        </w:tc>
        <w:tc>
          <w:tcPr>
            <w:tcW w:w="4191" w:type="dxa"/>
            <w:gridSpan w:val="3"/>
            <w:tcBorders>
              <w:top w:val="single" w:sz="4" w:space="0" w:color="auto"/>
              <w:bottom w:val="single" w:sz="4" w:space="0" w:color="auto"/>
            </w:tcBorders>
            <w:shd w:val="clear" w:color="auto" w:fill="FFFF00"/>
          </w:tcPr>
          <w:p w14:paraId="41543862" w14:textId="0206FD77" w:rsidR="00F24BA9" w:rsidRDefault="00F24BA9" w:rsidP="00F83295">
            <w:pPr>
              <w:rPr>
                <w:rFonts w:cs="Arial"/>
              </w:rPr>
            </w:pPr>
            <w:r>
              <w:rPr>
                <w:rFonts w:cs="Arial"/>
              </w:rPr>
              <w:t>Attempting to obtain service on an allowable PLMN while waiting for registration in PLMN providing disaster roaming</w:t>
            </w:r>
          </w:p>
        </w:tc>
        <w:tc>
          <w:tcPr>
            <w:tcW w:w="1767" w:type="dxa"/>
            <w:tcBorders>
              <w:top w:val="single" w:sz="4" w:space="0" w:color="auto"/>
              <w:bottom w:val="single" w:sz="4" w:space="0" w:color="auto"/>
            </w:tcBorders>
            <w:shd w:val="clear" w:color="auto" w:fill="FFFF00"/>
          </w:tcPr>
          <w:p w14:paraId="5703ED94" w14:textId="6136754D" w:rsidR="00F24BA9" w:rsidRDefault="00F24BA9" w:rsidP="00F83295">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BE28C5" w14:textId="013EF839" w:rsidR="00F24BA9" w:rsidRDefault="00F24BA9" w:rsidP="00F83295">
            <w:pPr>
              <w:rPr>
                <w:rFonts w:cs="Arial"/>
              </w:rPr>
            </w:pPr>
            <w:r>
              <w:rPr>
                <w:rFonts w:cs="Arial"/>
              </w:rPr>
              <w:t>CR 0959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F7AA5" w14:textId="77777777" w:rsidR="00F24BA9" w:rsidRDefault="005F42A7" w:rsidP="00F83295">
            <w:pPr>
              <w:rPr>
                <w:rFonts w:eastAsia="Batang" w:cs="Arial"/>
                <w:lang w:eastAsia="ko-KR"/>
              </w:rPr>
            </w:pPr>
            <w:r>
              <w:rPr>
                <w:rFonts w:eastAsia="Batang" w:cs="Arial"/>
                <w:lang w:eastAsia="ko-KR"/>
              </w:rPr>
              <w:t>Cover sheet – incorrect WIC</w:t>
            </w:r>
          </w:p>
          <w:p w14:paraId="07722D59" w14:textId="77777777" w:rsidR="00C55936" w:rsidRDefault="00C55936" w:rsidP="00F83295">
            <w:pPr>
              <w:rPr>
                <w:rFonts w:eastAsia="Batang" w:cs="Arial"/>
                <w:lang w:eastAsia="ko-KR"/>
              </w:rPr>
            </w:pPr>
          </w:p>
          <w:p w14:paraId="42426402" w14:textId="77777777" w:rsidR="00C55936" w:rsidRDefault="00C55936" w:rsidP="00C5593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0327</w:t>
            </w:r>
          </w:p>
          <w:p w14:paraId="08036ECE" w14:textId="644DF83C" w:rsidR="00C55936" w:rsidRDefault="00C55936" w:rsidP="00C55936">
            <w:pPr>
              <w:rPr>
                <w:rFonts w:eastAsia="Batang" w:cs="Arial"/>
                <w:lang w:eastAsia="ko-KR"/>
              </w:rPr>
            </w:pPr>
            <w:r>
              <w:rPr>
                <w:rFonts w:eastAsia="Batang" w:cs="Arial"/>
                <w:lang w:eastAsia="ko-KR"/>
              </w:rPr>
              <w:t>Revision required</w:t>
            </w:r>
          </w:p>
          <w:p w14:paraId="1E38F9C1" w14:textId="0AD2206E" w:rsidR="0096267D" w:rsidRDefault="0096267D" w:rsidP="00C55936">
            <w:pPr>
              <w:rPr>
                <w:rFonts w:eastAsia="Batang" w:cs="Arial"/>
                <w:lang w:eastAsia="ko-KR"/>
              </w:rPr>
            </w:pPr>
          </w:p>
          <w:p w14:paraId="3A32E218" w14:textId="3DC83548" w:rsidR="0096267D" w:rsidRDefault="0096267D" w:rsidP="00C5593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1101</w:t>
            </w:r>
          </w:p>
          <w:p w14:paraId="44B0CDB1" w14:textId="38F2DAEA" w:rsidR="0096267D" w:rsidRDefault="0096267D" w:rsidP="00C55936">
            <w:pPr>
              <w:rPr>
                <w:rFonts w:eastAsia="Batang" w:cs="Arial"/>
                <w:lang w:eastAsia="ko-KR"/>
              </w:rPr>
            </w:pPr>
            <w:r>
              <w:rPr>
                <w:rFonts w:eastAsia="Batang" w:cs="Arial"/>
                <w:lang w:eastAsia="ko-KR"/>
              </w:rPr>
              <w:t>Provides rev</w:t>
            </w:r>
          </w:p>
          <w:p w14:paraId="57C52131" w14:textId="40973B01" w:rsidR="00F11505" w:rsidRDefault="00F11505" w:rsidP="00C55936">
            <w:pPr>
              <w:rPr>
                <w:rFonts w:eastAsia="Batang" w:cs="Arial"/>
                <w:lang w:eastAsia="ko-KR"/>
              </w:rPr>
            </w:pPr>
          </w:p>
          <w:p w14:paraId="04BF65EA" w14:textId="63C0CD61" w:rsidR="00F11505" w:rsidRDefault="00F11505" w:rsidP="00C55936">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15498</w:t>
            </w:r>
          </w:p>
          <w:p w14:paraId="7693E058" w14:textId="1DD8DE8A" w:rsidR="00F11505" w:rsidRDefault="00F11505" w:rsidP="00C55936">
            <w:pPr>
              <w:rPr>
                <w:rFonts w:eastAsia="Batang" w:cs="Arial"/>
                <w:lang w:eastAsia="ko-KR"/>
              </w:rPr>
            </w:pPr>
            <w:r>
              <w:rPr>
                <w:rFonts w:eastAsia="Batang" w:cs="Arial"/>
                <w:lang w:eastAsia="ko-KR"/>
              </w:rPr>
              <w:t>Co-sign</w:t>
            </w:r>
          </w:p>
          <w:p w14:paraId="362EFDE3" w14:textId="75C0FB36" w:rsidR="00C55936" w:rsidRDefault="00C55936" w:rsidP="00F83295">
            <w:pPr>
              <w:rPr>
                <w:rFonts w:eastAsia="Batang" w:cs="Arial"/>
                <w:lang w:eastAsia="ko-KR"/>
              </w:rPr>
            </w:pPr>
          </w:p>
        </w:tc>
      </w:tr>
      <w:tr w:rsidR="00F83295"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251E8CA"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B5C57CA" w14:textId="5AE225BC" w:rsidR="00F83295" w:rsidRPr="004C050B"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F83295" w:rsidRDefault="00F83295" w:rsidP="00F83295">
            <w:pPr>
              <w:rPr>
                <w:rFonts w:cs="Arial"/>
              </w:rPr>
            </w:pPr>
          </w:p>
        </w:tc>
        <w:tc>
          <w:tcPr>
            <w:tcW w:w="1767" w:type="dxa"/>
            <w:tcBorders>
              <w:top w:val="single" w:sz="4" w:space="0" w:color="auto"/>
              <w:bottom w:val="single" w:sz="4" w:space="0" w:color="auto"/>
            </w:tcBorders>
            <w:shd w:val="clear" w:color="auto" w:fill="FFFFFF"/>
          </w:tcPr>
          <w:p w14:paraId="0D747828" w14:textId="46935FDB" w:rsidR="00F83295" w:rsidRDefault="00F83295" w:rsidP="00F83295">
            <w:pPr>
              <w:rPr>
                <w:rFonts w:cs="Arial"/>
              </w:rPr>
            </w:pPr>
          </w:p>
        </w:tc>
        <w:tc>
          <w:tcPr>
            <w:tcW w:w="826" w:type="dxa"/>
            <w:tcBorders>
              <w:top w:val="single" w:sz="4" w:space="0" w:color="auto"/>
              <w:bottom w:val="single" w:sz="4" w:space="0" w:color="auto"/>
            </w:tcBorders>
            <w:shd w:val="clear" w:color="auto" w:fill="FFFFFF"/>
          </w:tcPr>
          <w:p w14:paraId="48323DF2" w14:textId="04BC4AEF"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F83295" w:rsidRDefault="00F83295" w:rsidP="00F83295">
            <w:pPr>
              <w:rPr>
                <w:rFonts w:eastAsia="Batang" w:cs="Arial"/>
                <w:lang w:eastAsia="ko-KR"/>
              </w:rPr>
            </w:pPr>
          </w:p>
        </w:tc>
      </w:tr>
      <w:tr w:rsidR="00F83295"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0FE6C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421635BE" w14:textId="4FE4B63E"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D69486A" w14:textId="650A7D1C"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B0BF727" w14:textId="75AF66DF"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F83295" w:rsidRPr="00D95972" w:rsidRDefault="00F83295" w:rsidP="00F83295">
            <w:pPr>
              <w:rPr>
                <w:rFonts w:eastAsia="Batang" w:cs="Arial"/>
                <w:lang w:eastAsia="ko-KR"/>
              </w:rPr>
            </w:pPr>
          </w:p>
        </w:tc>
      </w:tr>
      <w:tr w:rsidR="00F83295"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C69E37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5547D9F1" w14:textId="1B2A543B"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98F7A18"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04BBBF2"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F83295" w:rsidRPr="00D95972" w:rsidRDefault="00F83295" w:rsidP="00F83295">
            <w:pPr>
              <w:rPr>
                <w:rFonts w:eastAsia="Batang" w:cs="Arial"/>
                <w:lang w:eastAsia="ko-KR"/>
              </w:rPr>
            </w:pPr>
          </w:p>
        </w:tc>
      </w:tr>
      <w:tr w:rsidR="00F83295"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62BC953"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D76B50"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5AD72F9"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A20A334"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F83295" w:rsidRPr="00D95972" w:rsidRDefault="00F83295" w:rsidP="00F83295">
            <w:pPr>
              <w:rPr>
                <w:rFonts w:eastAsia="Batang" w:cs="Arial"/>
                <w:lang w:eastAsia="ko-KR"/>
              </w:rPr>
            </w:pPr>
          </w:p>
        </w:tc>
      </w:tr>
      <w:tr w:rsidR="00F83295"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F83295" w:rsidRPr="00D95972" w:rsidRDefault="00F83295" w:rsidP="00F83295">
            <w:pPr>
              <w:rPr>
                <w:rFonts w:cs="Arial"/>
              </w:rPr>
            </w:pPr>
          </w:p>
        </w:tc>
        <w:tc>
          <w:tcPr>
            <w:tcW w:w="1317" w:type="dxa"/>
            <w:gridSpan w:val="2"/>
            <w:tcBorders>
              <w:top w:val="nil"/>
              <w:bottom w:val="nil"/>
            </w:tcBorders>
            <w:shd w:val="clear" w:color="auto" w:fill="auto"/>
          </w:tcPr>
          <w:p w14:paraId="37FB243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8AA5AF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608D9061"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1E8BB2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F83295" w:rsidRPr="00D95972" w:rsidRDefault="00F83295" w:rsidP="00F83295">
            <w:pPr>
              <w:rPr>
                <w:rFonts w:eastAsia="Batang" w:cs="Arial"/>
                <w:lang w:eastAsia="ko-KR"/>
              </w:rPr>
            </w:pPr>
          </w:p>
        </w:tc>
      </w:tr>
      <w:tr w:rsidR="00F83295" w:rsidRPr="00D95972" w14:paraId="3C15B53F"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F83295" w:rsidRPr="00D95972" w:rsidRDefault="00F83295" w:rsidP="00F83295">
            <w:pPr>
              <w:rPr>
                <w:rFonts w:cs="Arial"/>
              </w:rPr>
            </w:pPr>
            <w:r>
              <w:rPr>
                <w:rFonts w:cs="Arial"/>
              </w:rPr>
              <w:t>5GMARCH</w:t>
            </w:r>
          </w:p>
        </w:tc>
        <w:tc>
          <w:tcPr>
            <w:tcW w:w="1088" w:type="dxa"/>
            <w:tcBorders>
              <w:top w:val="single" w:sz="4" w:space="0" w:color="auto"/>
              <w:bottom w:val="single" w:sz="4" w:space="0" w:color="auto"/>
            </w:tcBorders>
          </w:tcPr>
          <w:p w14:paraId="2C8E1D49"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63063CBA" w14:textId="00D07399" w:rsidR="00F83295" w:rsidRPr="008A3006" w:rsidRDefault="00F83295" w:rsidP="00F83295">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27EA0121"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F83295" w:rsidRDefault="00F83295" w:rsidP="00F83295">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F83295" w:rsidRDefault="00F83295" w:rsidP="00F83295">
            <w:pPr>
              <w:rPr>
                <w:rFonts w:eastAsia="Batang" w:cs="Arial"/>
                <w:color w:val="000000"/>
                <w:lang w:eastAsia="ko-KR"/>
              </w:rPr>
            </w:pPr>
          </w:p>
          <w:p w14:paraId="17ACDDC5"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F83295" w:rsidRDefault="00F83295" w:rsidP="00F83295">
            <w:pPr>
              <w:rPr>
                <w:rFonts w:ascii="Times New Roman" w:hAnsi="Times New Roman"/>
                <w:b/>
                <w:bCs/>
                <w:iCs/>
                <w:color w:val="FF0000"/>
                <w:sz w:val="24"/>
                <w:szCs w:val="24"/>
              </w:rPr>
            </w:pPr>
          </w:p>
          <w:p w14:paraId="3811A327" w14:textId="77777777" w:rsidR="00F83295" w:rsidRDefault="00F83295" w:rsidP="00F83295">
            <w:pPr>
              <w:rPr>
                <w:rFonts w:ascii="Times New Roman" w:hAnsi="Times New Roman"/>
                <w:b/>
                <w:bCs/>
                <w:iCs/>
                <w:color w:val="FF0000"/>
                <w:sz w:val="24"/>
                <w:szCs w:val="24"/>
              </w:rPr>
            </w:pPr>
          </w:p>
          <w:p w14:paraId="06B72BBD" w14:textId="77777777" w:rsidR="00F83295" w:rsidRPr="00D95972" w:rsidRDefault="00F83295" w:rsidP="00F83295">
            <w:pPr>
              <w:rPr>
                <w:rFonts w:eastAsia="Batang" w:cs="Arial"/>
                <w:lang w:eastAsia="ko-KR"/>
              </w:rPr>
            </w:pPr>
          </w:p>
        </w:tc>
      </w:tr>
      <w:tr w:rsidR="00F83295" w:rsidRPr="00D95972" w14:paraId="13F9C4B4" w14:textId="77777777" w:rsidTr="003B529C">
        <w:tc>
          <w:tcPr>
            <w:tcW w:w="976" w:type="dxa"/>
            <w:tcBorders>
              <w:top w:val="nil"/>
              <w:left w:val="thinThickThinSmallGap" w:sz="24" w:space="0" w:color="auto"/>
              <w:bottom w:val="nil"/>
            </w:tcBorders>
            <w:shd w:val="clear" w:color="auto" w:fill="auto"/>
          </w:tcPr>
          <w:p w14:paraId="262D040D"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801380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1CEF4BA" w14:textId="6F8ACEBF" w:rsidR="00F83295" w:rsidRPr="00D95972" w:rsidRDefault="002B6C6F" w:rsidP="00F83295">
            <w:pPr>
              <w:overflowPunct/>
              <w:autoSpaceDE/>
              <w:autoSpaceDN/>
              <w:adjustRightInd/>
              <w:textAlignment w:val="auto"/>
              <w:rPr>
                <w:rFonts w:cs="Arial"/>
                <w:lang w:val="en-US"/>
              </w:rPr>
            </w:pPr>
            <w:hyperlink r:id="rId338" w:history="1">
              <w:r w:rsidR="003B529C">
                <w:rPr>
                  <w:rStyle w:val="Hyperlink"/>
                </w:rPr>
                <w:t>C1-224802</w:t>
              </w:r>
            </w:hyperlink>
          </w:p>
        </w:tc>
        <w:tc>
          <w:tcPr>
            <w:tcW w:w="4191" w:type="dxa"/>
            <w:gridSpan w:val="3"/>
            <w:tcBorders>
              <w:top w:val="single" w:sz="4" w:space="0" w:color="auto"/>
              <w:bottom w:val="single" w:sz="4" w:space="0" w:color="auto"/>
            </w:tcBorders>
            <w:shd w:val="clear" w:color="auto" w:fill="FFFF00"/>
          </w:tcPr>
          <w:p w14:paraId="0B8F6667" w14:textId="05E9C897" w:rsidR="00F83295" w:rsidRPr="00D95972" w:rsidRDefault="00F83295" w:rsidP="00F83295">
            <w:pPr>
              <w:rPr>
                <w:rFonts w:cs="Arial"/>
              </w:rPr>
            </w:pPr>
            <w:r>
              <w:rPr>
                <w:rFonts w:cs="Arial"/>
              </w:rPr>
              <w:t>Correct the length of Application ID</w:t>
            </w:r>
          </w:p>
        </w:tc>
        <w:tc>
          <w:tcPr>
            <w:tcW w:w="1767" w:type="dxa"/>
            <w:tcBorders>
              <w:top w:val="single" w:sz="4" w:space="0" w:color="auto"/>
              <w:bottom w:val="single" w:sz="4" w:space="0" w:color="auto"/>
            </w:tcBorders>
            <w:shd w:val="clear" w:color="auto" w:fill="FFFF00"/>
          </w:tcPr>
          <w:p w14:paraId="1758474D" w14:textId="74C0F296"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0B40C32" w14:textId="29276B5D" w:rsidR="00F83295" w:rsidRPr="00D95972" w:rsidRDefault="00F83295" w:rsidP="00F83295">
            <w:pPr>
              <w:rPr>
                <w:rFonts w:cs="Arial"/>
              </w:rPr>
            </w:pPr>
            <w:r>
              <w:rPr>
                <w:rFonts w:cs="Arial"/>
              </w:rPr>
              <w:t>CR 0001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4AEFD" w14:textId="77777777" w:rsidR="00F83295" w:rsidRPr="00D95972" w:rsidRDefault="00F83295" w:rsidP="00F83295">
            <w:pPr>
              <w:rPr>
                <w:rFonts w:eastAsia="Batang" w:cs="Arial"/>
                <w:lang w:eastAsia="ko-KR"/>
              </w:rPr>
            </w:pPr>
          </w:p>
        </w:tc>
      </w:tr>
      <w:tr w:rsidR="00F83295" w:rsidRPr="00D95972" w14:paraId="1684B67D" w14:textId="77777777" w:rsidTr="003B529C">
        <w:tc>
          <w:tcPr>
            <w:tcW w:w="976" w:type="dxa"/>
            <w:tcBorders>
              <w:top w:val="nil"/>
              <w:left w:val="thinThickThinSmallGap" w:sz="24" w:space="0" w:color="auto"/>
              <w:bottom w:val="nil"/>
            </w:tcBorders>
            <w:shd w:val="clear" w:color="auto" w:fill="auto"/>
          </w:tcPr>
          <w:p w14:paraId="171D138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183B0E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4426A652" w14:textId="47A8A854" w:rsidR="00F83295" w:rsidRPr="00D95972" w:rsidRDefault="002B6C6F" w:rsidP="00F83295">
            <w:pPr>
              <w:overflowPunct/>
              <w:autoSpaceDE/>
              <w:autoSpaceDN/>
              <w:adjustRightInd/>
              <w:textAlignment w:val="auto"/>
              <w:rPr>
                <w:rFonts w:cs="Arial"/>
                <w:lang w:val="en-US"/>
              </w:rPr>
            </w:pPr>
            <w:hyperlink r:id="rId339" w:history="1">
              <w:r w:rsidR="003B529C">
                <w:rPr>
                  <w:rStyle w:val="Hyperlink"/>
                </w:rPr>
                <w:t>C1-224803</w:t>
              </w:r>
            </w:hyperlink>
          </w:p>
        </w:tc>
        <w:tc>
          <w:tcPr>
            <w:tcW w:w="4191" w:type="dxa"/>
            <w:gridSpan w:val="3"/>
            <w:tcBorders>
              <w:top w:val="single" w:sz="4" w:space="0" w:color="auto"/>
              <w:bottom w:val="single" w:sz="4" w:space="0" w:color="auto"/>
            </w:tcBorders>
            <w:shd w:val="clear" w:color="auto" w:fill="FFFF00"/>
          </w:tcPr>
          <w:p w14:paraId="19C7832A" w14:textId="123C951D" w:rsidR="00F83295" w:rsidRPr="00D95972" w:rsidRDefault="00F83295" w:rsidP="00F83295">
            <w:pPr>
              <w:rPr>
                <w:rFonts w:cs="Arial"/>
              </w:rPr>
            </w:pPr>
            <w:r>
              <w:rPr>
                <w:rFonts w:cs="Arial"/>
              </w:rPr>
              <w:t>Remove the redundant IE codecs</w:t>
            </w:r>
          </w:p>
        </w:tc>
        <w:tc>
          <w:tcPr>
            <w:tcW w:w="1767" w:type="dxa"/>
            <w:tcBorders>
              <w:top w:val="single" w:sz="4" w:space="0" w:color="auto"/>
              <w:bottom w:val="single" w:sz="4" w:space="0" w:color="auto"/>
            </w:tcBorders>
            <w:shd w:val="clear" w:color="auto" w:fill="FFFF00"/>
          </w:tcPr>
          <w:p w14:paraId="15FFA0E7" w14:textId="39313EB2"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0ACC6BB4" w14:textId="313EFF3E" w:rsidR="00F83295" w:rsidRPr="00D95972" w:rsidRDefault="00F83295" w:rsidP="00F83295">
            <w:pPr>
              <w:rPr>
                <w:rFonts w:cs="Arial"/>
              </w:rPr>
            </w:pPr>
            <w:r>
              <w:rPr>
                <w:rFonts w:cs="Arial"/>
              </w:rPr>
              <w:t>CR 0002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C8B31" w14:textId="77777777" w:rsidR="00F83295" w:rsidRPr="00D95972" w:rsidRDefault="00F83295" w:rsidP="00F83295">
            <w:pPr>
              <w:rPr>
                <w:rFonts w:eastAsia="Batang" w:cs="Arial"/>
                <w:lang w:eastAsia="ko-KR"/>
              </w:rPr>
            </w:pPr>
          </w:p>
        </w:tc>
      </w:tr>
      <w:tr w:rsidR="00F83295" w:rsidRPr="00D95972" w14:paraId="7979388B" w14:textId="77777777" w:rsidTr="003B529C">
        <w:tc>
          <w:tcPr>
            <w:tcW w:w="976" w:type="dxa"/>
            <w:tcBorders>
              <w:top w:val="nil"/>
              <w:left w:val="thinThickThinSmallGap" w:sz="24" w:space="0" w:color="auto"/>
              <w:bottom w:val="nil"/>
            </w:tcBorders>
            <w:shd w:val="clear" w:color="auto" w:fill="auto"/>
          </w:tcPr>
          <w:p w14:paraId="38DC975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1A6A78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717554A8" w14:textId="5FA22D11" w:rsidR="00F83295" w:rsidRPr="00D95972" w:rsidRDefault="002B6C6F" w:rsidP="00F83295">
            <w:pPr>
              <w:overflowPunct/>
              <w:autoSpaceDE/>
              <w:autoSpaceDN/>
              <w:adjustRightInd/>
              <w:textAlignment w:val="auto"/>
              <w:rPr>
                <w:rFonts w:cs="Arial"/>
                <w:lang w:val="en-US"/>
              </w:rPr>
            </w:pPr>
            <w:hyperlink r:id="rId340" w:history="1">
              <w:r w:rsidR="003B529C">
                <w:rPr>
                  <w:rStyle w:val="Hyperlink"/>
                </w:rPr>
                <w:t>C1-224804</w:t>
              </w:r>
            </w:hyperlink>
          </w:p>
        </w:tc>
        <w:tc>
          <w:tcPr>
            <w:tcW w:w="4191" w:type="dxa"/>
            <w:gridSpan w:val="3"/>
            <w:tcBorders>
              <w:top w:val="single" w:sz="4" w:space="0" w:color="auto"/>
              <w:bottom w:val="single" w:sz="4" w:space="0" w:color="auto"/>
            </w:tcBorders>
            <w:shd w:val="clear" w:color="auto" w:fill="FFFF00"/>
          </w:tcPr>
          <w:p w14:paraId="3D3DABD7" w14:textId="218E6ADD" w:rsidR="00F83295" w:rsidRPr="00D95972" w:rsidRDefault="00F83295" w:rsidP="00F83295">
            <w:pPr>
              <w:rPr>
                <w:rFonts w:cs="Arial"/>
              </w:rPr>
            </w:pPr>
            <w:r>
              <w:rPr>
                <w:rFonts w:cs="Arial"/>
              </w:rPr>
              <w:t xml:space="preserve">Add the codec of </w:t>
            </w:r>
            <w:proofErr w:type="gramStart"/>
            <w:r>
              <w:rPr>
                <w:rFonts w:cs="Arial"/>
              </w:rPr>
              <w:t>Credential  information</w:t>
            </w:r>
            <w:proofErr w:type="gramEnd"/>
          </w:p>
        </w:tc>
        <w:tc>
          <w:tcPr>
            <w:tcW w:w="1767" w:type="dxa"/>
            <w:tcBorders>
              <w:top w:val="single" w:sz="4" w:space="0" w:color="auto"/>
              <w:bottom w:val="single" w:sz="4" w:space="0" w:color="auto"/>
            </w:tcBorders>
            <w:shd w:val="clear" w:color="auto" w:fill="FFFF00"/>
          </w:tcPr>
          <w:p w14:paraId="01F63166" w14:textId="6FA668D0"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5CD1C4CF" w14:textId="5E0FED2B" w:rsidR="00F83295" w:rsidRPr="00D95972" w:rsidRDefault="00F83295" w:rsidP="00F83295">
            <w:pPr>
              <w:rPr>
                <w:rFonts w:cs="Arial"/>
              </w:rPr>
            </w:pPr>
            <w:r>
              <w:rPr>
                <w:rFonts w:cs="Arial"/>
              </w:rPr>
              <w:t>CR 0003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8203A" w14:textId="77777777" w:rsidR="00F83295" w:rsidRPr="00D95972" w:rsidRDefault="00F83295" w:rsidP="00F83295">
            <w:pPr>
              <w:rPr>
                <w:rFonts w:eastAsia="Batang" w:cs="Arial"/>
                <w:lang w:eastAsia="ko-KR"/>
              </w:rPr>
            </w:pPr>
          </w:p>
        </w:tc>
      </w:tr>
      <w:tr w:rsidR="00F83295" w:rsidRPr="00D95972" w14:paraId="4AE1EAD0" w14:textId="77777777" w:rsidTr="003B529C">
        <w:tc>
          <w:tcPr>
            <w:tcW w:w="976" w:type="dxa"/>
            <w:tcBorders>
              <w:top w:val="nil"/>
              <w:left w:val="thinThickThinSmallGap" w:sz="24" w:space="0" w:color="auto"/>
              <w:bottom w:val="nil"/>
            </w:tcBorders>
            <w:shd w:val="clear" w:color="auto" w:fill="auto"/>
          </w:tcPr>
          <w:p w14:paraId="72052167"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9DF575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826863D" w14:textId="1294A985" w:rsidR="00F83295" w:rsidRPr="00D95972" w:rsidRDefault="002B6C6F" w:rsidP="00F83295">
            <w:pPr>
              <w:overflowPunct/>
              <w:autoSpaceDE/>
              <w:autoSpaceDN/>
              <w:adjustRightInd/>
              <w:textAlignment w:val="auto"/>
              <w:rPr>
                <w:rFonts w:cs="Arial"/>
                <w:lang w:val="en-US"/>
              </w:rPr>
            </w:pPr>
            <w:hyperlink r:id="rId341" w:history="1">
              <w:r w:rsidR="003B529C">
                <w:rPr>
                  <w:rStyle w:val="Hyperlink"/>
                </w:rPr>
                <w:t>C1-224805</w:t>
              </w:r>
            </w:hyperlink>
          </w:p>
        </w:tc>
        <w:tc>
          <w:tcPr>
            <w:tcW w:w="4191" w:type="dxa"/>
            <w:gridSpan w:val="3"/>
            <w:tcBorders>
              <w:top w:val="single" w:sz="4" w:space="0" w:color="auto"/>
              <w:bottom w:val="single" w:sz="4" w:space="0" w:color="auto"/>
            </w:tcBorders>
            <w:shd w:val="clear" w:color="auto" w:fill="FFFF00"/>
          </w:tcPr>
          <w:p w14:paraId="18F89FA4" w14:textId="2F7BFAC3" w:rsidR="00F83295" w:rsidRPr="00D95972" w:rsidRDefault="00F83295" w:rsidP="00F83295">
            <w:pPr>
              <w:rPr>
                <w:rFonts w:cs="Arial"/>
              </w:rPr>
            </w:pPr>
            <w:r>
              <w:rPr>
                <w:rFonts w:cs="Arial"/>
              </w:rPr>
              <w:t>Adding the reference to TS 23.003 for FQDN</w:t>
            </w:r>
          </w:p>
        </w:tc>
        <w:tc>
          <w:tcPr>
            <w:tcW w:w="1767" w:type="dxa"/>
            <w:tcBorders>
              <w:top w:val="single" w:sz="4" w:space="0" w:color="auto"/>
              <w:bottom w:val="single" w:sz="4" w:space="0" w:color="auto"/>
            </w:tcBorders>
            <w:shd w:val="clear" w:color="auto" w:fill="FFFF00"/>
          </w:tcPr>
          <w:p w14:paraId="15110303" w14:textId="424FD518"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48AD58EA" w14:textId="0BAED3C9" w:rsidR="00F83295" w:rsidRPr="00D95972" w:rsidRDefault="00F83295" w:rsidP="00F83295">
            <w:pPr>
              <w:rPr>
                <w:rFonts w:cs="Arial"/>
              </w:rPr>
            </w:pPr>
            <w:r>
              <w:rPr>
                <w:rFonts w:cs="Arial"/>
              </w:rPr>
              <w:t>CR 0004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8E625" w14:textId="77777777" w:rsidR="00F83295" w:rsidRPr="00D95972" w:rsidRDefault="00F83295" w:rsidP="00F83295">
            <w:pPr>
              <w:rPr>
                <w:rFonts w:eastAsia="Batang" w:cs="Arial"/>
                <w:lang w:eastAsia="ko-KR"/>
              </w:rPr>
            </w:pPr>
          </w:p>
        </w:tc>
      </w:tr>
      <w:tr w:rsidR="00F83295" w:rsidRPr="00D95972" w14:paraId="325FFF8B" w14:textId="77777777" w:rsidTr="003B529C">
        <w:tc>
          <w:tcPr>
            <w:tcW w:w="976" w:type="dxa"/>
            <w:tcBorders>
              <w:top w:val="nil"/>
              <w:left w:val="thinThickThinSmallGap" w:sz="24" w:space="0" w:color="auto"/>
              <w:bottom w:val="nil"/>
            </w:tcBorders>
            <w:shd w:val="clear" w:color="auto" w:fill="auto"/>
          </w:tcPr>
          <w:p w14:paraId="64D05900"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7F33536"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384D14C9" w14:textId="345F5E68" w:rsidR="00F83295" w:rsidRPr="00D95972" w:rsidRDefault="002B6C6F" w:rsidP="00F83295">
            <w:pPr>
              <w:overflowPunct/>
              <w:autoSpaceDE/>
              <w:autoSpaceDN/>
              <w:adjustRightInd/>
              <w:textAlignment w:val="auto"/>
              <w:rPr>
                <w:rFonts w:cs="Arial"/>
                <w:lang w:val="en-US"/>
              </w:rPr>
            </w:pPr>
            <w:hyperlink r:id="rId342" w:history="1">
              <w:r w:rsidR="003B529C">
                <w:rPr>
                  <w:rStyle w:val="Hyperlink"/>
                </w:rPr>
                <w:t>C1-224806</w:t>
              </w:r>
            </w:hyperlink>
          </w:p>
        </w:tc>
        <w:tc>
          <w:tcPr>
            <w:tcW w:w="4191" w:type="dxa"/>
            <w:gridSpan w:val="3"/>
            <w:tcBorders>
              <w:top w:val="single" w:sz="4" w:space="0" w:color="auto"/>
              <w:bottom w:val="single" w:sz="4" w:space="0" w:color="auto"/>
            </w:tcBorders>
            <w:shd w:val="clear" w:color="auto" w:fill="FFFF00"/>
          </w:tcPr>
          <w:p w14:paraId="00233765" w14:textId="1F541563" w:rsidR="00F83295" w:rsidRPr="00D95972" w:rsidRDefault="00F83295" w:rsidP="00F83295">
            <w:pPr>
              <w:rPr>
                <w:rFonts w:cs="Arial"/>
              </w:rPr>
            </w:pPr>
            <w:r>
              <w:rPr>
                <w:rFonts w:cs="Arial"/>
              </w:rPr>
              <w:t xml:space="preserve">Differentiate the </w:t>
            </w:r>
            <w:proofErr w:type="spellStart"/>
            <w:r>
              <w:rPr>
                <w:rFonts w:cs="Arial"/>
              </w:rPr>
              <w:t>funcationalities</w:t>
            </w:r>
            <w:proofErr w:type="spellEnd"/>
            <w:r>
              <w:rPr>
                <w:rFonts w:cs="Arial"/>
              </w:rPr>
              <w:t xml:space="preserve"> and procedures between MSGin5G Gateway UE and MSGin5G Relay UE</w:t>
            </w:r>
          </w:p>
        </w:tc>
        <w:tc>
          <w:tcPr>
            <w:tcW w:w="1767" w:type="dxa"/>
            <w:tcBorders>
              <w:top w:val="single" w:sz="4" w:space="0" w:color="auto"/>
              <w:bottom w:val="single" w:sz="4" w:space="0" w:color="auto"/>
            </w:tcBorders>
            <w:shd w:val="clear" w:color="auto" w:fill="FFFF00"/>
          </w:tcPr>
          <w:p w14:paraId="6210BF08" w14:textId="77C546E9"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77D8F98" w14:textId="663E5194" w:rsidR="00F83295" w:rsidRPr="00D95972" w:rsidRDefault="00F83295" w:rsidP="00F83295">
            <w:pPr>
              <w:rPr>
                <w:rFonts w:cs="Arial"/>
              </w:rPr>
            </w:pPr>
            <w:r>
              <w:rPr>
                <w:rFonts w:cs="Arial"/>
              </w:rPr>
              <w:t>CR 0005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A7B7B" w14:textId="77777777" w:rsidR="00F83295" w:rsidRPr="00D95972" w:rsidRDefault="00F83295" w:rsidP="00F83295">
            <w:pPr>
              <w:rPr>
                <w:rFonts w:eastAsia="Batang" w:cs="Arial"/>
                <w:lang w:eastAsia="ko-KR"/>
              </w:rPr>
            </w:pPr>
          </w:p>
        </w:tc>
      </w:tr>
      <w:tr w:rsidR="00F83295" w:rsidRPr="00D95972" w14:paraId="5ED61851" w14:textId="77777777" w:rsidTr="003B529C">
        <w:tc>
          <w:tcPr>
            <w:tcW w:w="976" w:type="dxa"/>
            <w:tcBorders>
              <w:top w:val="nil"/>
              <w:left w:val="thinThickThinSmallGap" w:sz="24" w:space="0" w:color="auto"/>
              <w:bottom w:val="nil"/>
            </w:tcBorders>
            <w:shd w:val="clear" w:color="auto" w:fill="auto"/>
          </w:tcPr>
          <w:p w14:paraId="6C618A2A"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4FE606B"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DC5F01D" w14:textId="364A24B4" w:rsidR="00F83295" w:rsidRPr="00D95972" w:rsidRDefault="002B6C6F" w:rsidP="00F83295">
            <w:pPr>
              <w:overflowPunct/>
              <w:autoSpaceDE/>
              <w:autoSpaceDN/>
              <w:adjustRightInd/>
              <w:textAlignment w:val="auto"/>
              <w:rPr>
                <w:rFonts w:cs="Arial"/>
                <w:lang w:val="en-US"/>
              </w:rPr>
            </w:pPr>
            <w:hyperlink r:id="rId343" w:history="1">
              <w:r w:rsidR="003B529C">
                <w:rPr>
                  <w:rStyle w:val="Hyperlink"/>
                </w:rPr>
                <w:t>C1-224807</w:t>
              </w:r>
            </w:hyperlink>
          </w:p>
        </w:tc>
        <w:tc>
          <w:tcPr>
            <w:tcW w:w="4191" w:type="dxa"/>
            <w:gridSpan w:val="3"/>
            <w:tcBorders>
              <w:top w:val="single" w:sz="4" w:space="0" w:color="auto"/>
              <w:bottom w:val="single" w:sz="4" w:space="0" w:color="auto"/>
            </w:tcBorders>
            <w:shd w:val="clear" w:color="auto" w:fill="FFFF00"/>
          </w:tcPr>
          <w:p w14:paraId="0D99837F" w14:textId="19FC3BAD" w:rsidR="00F83295" w:rsidRPr="00D95972" w:rsidRDefault="00F83295" w:rsidP="00F83295">
            <w:pPr>
              <w:rPr>
                <w:rFonts w:cs="Arial"/>
              </w:rPr>
            </w:pPr>
            <w:r>
              <w:rPr>
                <w:rFonts w:cs="Arial"/>
              </w:rPr>
              <w:t>Correction of Layer-2 ID</w:t>
            </w:r>
          </w:p>
        </w:tc>
        <w:tc>
          <w:tcPr>
            <w:tcW w:w="1767" w:type="dxa"/>
            <w:tcBorders>
              <w:top w:val="single" w:sz="4" w:space="0" w:color="auto"/>
              <w:bottom w:val="single" w:sz="4" w:space="0" w:color="auto"/>
            </w:tcBorders>
            <w:shd w:val="clear" w:color="auto" w:fill="FFFF00"/>
          </w:tcPr>
          <w:p w14:paraId="55565562" w14:textId="7C8A0FB2"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6C167DEB" w14:textId="5789142D" w:rsidR="00F83295" w:rsidRPr="00D95972" w:rsidRDefault="00F83295" w:rsidP="00F83295">
            <w:pPr>
              <w:rPr>
                <w:rFonts w:cs="Arial"/>
              </w:rPr>
            </w:pPr>
            <w:r>
              <w:rPr>
                <w:rFonts w:cs="Arial"/>
              </w:rPr>
              <w:t>CR 0006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9A119" w14:textId="77777777" w:rsidR="00F83295" w:rsidRPr="00D95972" w:rsidRDefault="00F83295" w:rsidP="00F83295">
            <w:pPr>
              <w:rPr>
                <w:rFonts w:eastAsia="Batang" w:cs="Arial"/>
                <w:lang w:eastAsia="ko-KR"/>
              </w:rPr>
            </w:pPr>
          </w:p>
        </w:tc>
      </w:tr>
      <w:tr w:rsidR="00F83295" w:rsidRPr="00D95972" w14:paraId="67C696F1" w14:textId="77777777" w:rsidTr="003B529C">
        <w:tc>
          <w:tcPr>
            <w:tcW w:w="976" w:type="dxa"/>
            <w:tcBorders>
              <w:top w:val="nil"/>
              <w:left w:val="thinThickThinSmallGap" w:sz="24" w:space="0" w:color="auto"/>
              <w:bottom w:val="nil"/>
            </w:tcBorders>
            <w:shd w:val="clear" w:color="auto" w:fill="auto"/>
          </w:tcPr>
          <w:p w14:paraId="05132D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BC14FE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52237DC7" w14:textId="176930BA" w:rsidR="00F83295" w:rsidRPr="00D95972" w:rsidRDefault="002B6C6F" w:rsidP="00F83295">
            <w:pPr>
              <w:overflowPunct/>
              <w:autoSpaceDE/>
              <w:autoSpaceDN/>
              <w:adjustRightInd/>
              <w:textAlignment w:val="auto"/>
              <w:rPr>
                <w:rFonts w:cs="Arial"/>
                <w:lang w:val="en-US"/>
              </w:rPr>
            </w:pPr>
            <w:hyperlink r:id="rId344" w:history="1">
              <w:r w:rsidR="003B529C">
                <w:rPr>
                  <w:rStyle w:val="Hyperlink"/>
                </w:rPr>
                <w:t>C1-224808</w:t>
              </w:r>
            </w:hyperlink>
          </w:p>
        </w:tc>
        <w:tc>
          <w:tcPr>
            <w:tcW w:w="4191" w:type="dxa"/>
            <w:gridSpan w:val="3"/>
            <w:tcBorders>
              <w:top w:val="single" w:sz="4" w:space="0" w:color="auto"/>
              <w:bottom w:val="single" w:sz="4" w:space="0" w:color="auto"/>
            </w:tcBorders>
            <w:shd w:val="clear" w:color="auto" w:fill="FFFF00"/>
          </w:tcPr>
          <w:p w14:paraId="369D16DB" w14:textId="43E2BBDC" w:rsidR="00F83295" w:rsidRPr="00D95972" w:rsidRDefault="00F83295" w:rsidP="00F83295">
            <w:pPr>
              <w:rPr>
                <w:rFonts w:cs="Arial"/>
              </w:rPr>
            </w:pPr>
            <w:r>
              <w:rPr>
                <w:rFonts w:cs="Arial"/>
              </w:rPr>
              <w:t>Adding the reference to RFC 4122</w:t>
            </w:r>
          </w:p>
        </w:tc>
        <w:tc>
          <w:tcPr>
            <w:tcW w:w="1767" w:type="dxa"/>
            <w:tcBorders>
              <w:top w:val="single" w:sz="4" w:space="0" w:color="auto"/>
              <w:bottom w:val="single" w:sz="4" w:space="0" w:color="auto"/>
            </w:tcBorders>
            <w:shd w:val="clear" w:color="auto" w:fill="FFFF00"/>
          </w:tcPr>
          <w:p w14:paraId="4382A80D" w14:textId="6C4DC435"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0675C20F" w14:textId="7E6D048F" w:rsidR="00F83295" w:rsidRPr="00D95972" w:rsidRDefault="00F83295" w:rsidP="00F83295">
            <w:pPr>
              <w:rPr>
                <w:rFonts w:cs="Arial"/>
              </w:rPr>
            </w:pPr>
            <w:r>
              <w:rPr>
                <w:rFonts w:cs="Arial"/>
              </w:rPr>
              <w:t>CR 0007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269ED" w14:textId="77777777" w:rsidR="00F83295" w:rsidRPr="00D95972" w:rsidRDefault="00F83295" w:rsidP="00F83295">
            <w:pPr>
              <w:rPr>
                <w:rFonts w:eastAsia="Batang" w:cs="Arial"/>
                <w:lang w:eastAsia="ko-KR"/>
              </w:rPr>
            </w:pPr>
          </w:p>
        </w:tc>
      </w:tr>
      <w:tr w:rsidR="00F83295" w:rsidRPr="00D95972" w14:paraId="224C35CD" w14:textId="77777777" w:rsidTr="003B529C">
        <w:tc>
          <w:tcPr>
            <w:tcW w:w="976" w:type="dxa"/>
            <w:tcBorders>
              <w:top w:val="nil"/>
              <w:left w:val="thinThickThinSmallGap" w:sz="24" w:space="0" w:color="auto"/>
              <w:bottom w:val="nil"/>
            </w:tcBorders>
            <w:shd w:val="clear" w:color="auto" w:fill="auto"/>
          </w:tcPr>
          <w:p w14:paraId="6CBDB9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5921F1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11BFDAE0" w14:textId="237AD235" w:rsidR="00F83295" w:rsidRPr="00D95972" w:rsidRDefault="002B6C6F" w:rsidP="00F83295">
            <w:pPr>
              <w:overflowPunct/>
              <w:autoSpaceDE/>
              <w:autoSpaceDN/>
              <w:adjustRightInd/>
              <w:textAlignment w:val="auto"/>
              <w:rPr>
                <w:rFonts w:cs="Arial"/>
                <w:lang w:val="en-US"/>
              </w:rPr>
            </w:pPr>
            <w:hyperlink r:id="rId345" w:history="1">
              <w:r w:rsidR="003B529C">
                <w:rPr>
                  <w:rStyle w:val="Hyperlink"/>
                </w:rPr>
                <w:t>C1-224809</w:t>
              </w:r>
            </w:hyperlink>
          </w:p>
        </w:tc>
        <w:tc>
          <w:tcPr>
            <w:tcW w:w="4191" w:type="dxa"/>
            <w:gridSpan w:val="3"/>
            <w:tcBorders>
              <w:top w:val="single" w:sz="4" w:space="0" w:color="auto"/>
              <w:bottom w:val="single" w:sz="4" w:space="0" w:color="auto"/>
            </w:tcBorders>
            <w:shd w:val="clear" w:color="auto" w:fill="FFFF00"/>
          </w:tcPr>
          <w:p w14:paraId="083C8038" w14:textId="2AAF96D8" w:rsidR="00F83295" w:rsidRPr="00D95972" w:rsidRDefault="00F83295" w:rsidP="00F83295">
            <w:pPr>
              <w:rPr>
                <w:rFonts w:cs="Arial"/>
              </w:rPr>
            </w:pPr>
            <w:r>
              <w:rPr>
                <w:rFonts w:cs="Arial"/>
              </w:rPr>
              <w:t>Clarify how to generate the Recipient UE Service ID/AS Service ID for constrained UE</w:t>
            </w:r>
          </w:p>
        </w:tc>
        <w:tc>
          <w:tcPr>
            <w:tcW w:w="1767" w:type="dxa"/>
            <w:tcBorders>
              <w:top w:val="single" w:sz="4" w:space="0" w:color="auto"/>
              <w:bottom w:val="single" w:sz="4" w:space="0" w:color="auto"/>
            </w:tcBorders>
            <w:shd w:val="clear" w:color="auto" w:fill="FFFF00"/>
          </w:tcPr>
          <w:p w14:paraId="140FAAB4" w14:textId="2D3AA2AE" w:rsidR="00F83295" w:rsidRPr="00D95972" w:rsidRDefault="00F83295" w:rsidP="00F83295">
            <w:pPr>
              <w:rPr>
                <w:rFonts w:cs="Arial"/>
              </w:rPr>
            </w:pPr>
            <w:r>
              <w:rPr>
                <w:rFonts w:cs="Arial"/>
              </w:rPr>
              <w:t>ZTE</w:t>
            </w:r>
          </w:p>
        </w:tc>
        <w:tc>
          <w:tcPr>
            <w:tcW w:w="826" w:type="dxa"/>
            <w:tcBorders>
              <w:top w:val="single" w:sz="4" w:space="0" w:color="auto"/>
              <w:bottom w:val="single" w:sz="4" w:space="0" w:color="auto"/>
            </w:tcBorders>
            <w:shd w:val="clear" w:color="auto" w:fill="FFFF00"/>
          </w:tcPr>
          <w:p w14:paraId="3814845F" w14:textId="3D7FA841" w:rsidR="00F83295" w:rsidRPr="00D95972" w:rsidRDefault="00F83295" w:rsidP="00F83295">
            <w:pPr>
              <w:rPr>
                <w:rFonts w:cs="Arial"/>
              </w:rPr>
            </w:pPr>
            <w:r>
              <w:rPr>
                <w:rFonts w:cs="Arial"/>
              </w:rPr>
              <w:t>CR 0008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70735" w14:textId="77777777" w:rsidR="00F83295" w:rsidRPr="00D95972" w:rsidRDefault="00F83295" w:rsidP="00F83295">
            <w:pPr>
              <w:rPr>
                <w:rFonts w:eastAsia="Batang" w:cs="Arial"/>
                <w:lang w:eastAsia="ko-KR"/>
              </w:rPr>
            </w:pPr>
          </w:p>
        </w:tc>
      </w:tr>
      <w:tr w:rsidR="00F24BA9" w:rsidRPr="00D95972" w14:paraId="2E12E7DE" w14:textId="77777777" w:rsidTr="003B529C">
        <w:tc>
          <w:tcPr>
            <w:tcW w:w="976" w:type="dxa"/>
            <w:tcBorders>
              <w:top w:val="nil"/>
              <w:left w:val="thinThickThinSmallGap" w:sz="24" w:space="0" w:color="auto"/>
              <w:bottom w:val="nil"/>
            </w:tcBorders>
            <w:shd w:val="clear" w:color="auto" w:fill="auto"/>
          </w:tcPr>
          <w:p w14:paraId="7E9CCC43"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0551B7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C0B0762" w14:textId="37621690" w:rsidR="00F24BA9" w:rsidRPr="00D95972" w:rsidRDefault="002B6C6F" w:rsidP="00F83295">
            <w:pPr>
              <w:overflowPunct/>
              <w:autoSpaceDE/>
              <w:autoSpaceDN/>
              <w:adjustRightInd/>
              <w:textAlignment w:val="auto"/>
              <w:rPr>
                <w:rFonts w:cs="Arial"/>
                <w:lang w:val="en-US"/>
              </w:rPr>
            </w:pPr>
            <w:hyperlink r:id="rId346" w:history="1">
              <w:r w:rsidR="003B529C">
                <w:rPr>
                  <w:rStyle w:val="Hyperlink"/>
                </w:rPr>
                <w:t>C1-225015</w:t>
              </w:r>
            </w:hyperlink>
          </w:p>
        </w:tc>
        <w:tc>
          <w:tcPr>
            <w:tcW w:w="4191" w:type="dxa"/>
            <w:gridSpan w:val="3"/>
            <w:tcBorders>
              <w:top w:val="single" w:sz="4" w:space="0" w:color="auto"/>
              <w:bottom w:val="single" w:sz="4" w:space="0" w:color="auto"/>
            </w:tcBorders>
            <w:shd w:val="clear" w:color="auto" w:fill="FFFF00"/>
          </w:tcPr>
          <w:p w14:paraId="0E271711" w14:textId="4CCB1CB0" w:rsidR="00F24BA9" w:rsidRPr="00D95972" w:rsidRDefault="00F24BA9" w:rsidP="00F83295">
            <w:pPr>
              <w:rPr>
                <w:rFonts w:cs="Arial"/>
              </w:rPr>
            </w:pPr>
            <w:r>
              <w:rPr>
                <w:rFonts w:cs="Arial"/>
              </w:rPr>
              <w:t>MSGin5G Client splits the aggregated message</w:t>
            </w:r>
          </w:p>
        </w:tc>
        <w:tc>
          <w:tcPr>
            <w:tcW w:w="1767" w:type="dxa"/>
            <w:tcBorders>
              <w:top w:val="single" w:sz="4" w:space="0" w:color="auto"/>
              <w:bottom w:val="single" w:sz="4" w:space="0" w:color="auto"/>
            </w:tcBorders>
            <w:shd w:val="clear" w:color="auto" w:fill="FFFF00"/>
          </w:tcPr>
          <w:p w14:paraId="0CACA033" w14:textId="27185DFC" w:rsidR="00F24BA9" w:rsidRPr="00D95972" w:rsidRDefault="00F24BA9" w:rsidP="00F8329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558A80C5" w14:textId="6CDA626A" w:rsidR="00F24BA9" w:rsidRPr="00D95972" w:rsidRDefault="00F24BA9" w:rsidP="00F83295">
            <w:pPr>
              <w:rPr>
                <w:rFonts w:cs="Arial"/>
              </w:rPr>
            </w:pPr>
            <w:r>
              <w:rPr>
                <w:rFonts w:cs="Arial"/>
              </w:rPr>
              <w:t>CR 0009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AE0E8" w14:textId="758F2D54" w:rsidR="00F24BA9" w:rsidRPr="00D95972" w:rsidRDefault="005F42A7" w:rsidP="00F83295">
            <w:pPr>
              <w:rPr>
                <w:rFonts w:eastAsia="Batang" w:cs="Arial"/>
                <w:lang w:eastAsia="ko-KR"/>
              </w:rPr>
            </w:pPr>
            <w:r>
              <w:rPr>
                <w:rFonts w:eastAsia="Batang" w:cs="Arial"/>
                <w:lang w:eastAsia="ko-KR"/>
              </w:rPr>
              <w:t>Cover sheet – WIC incorrect</w:t>
            </w:r>
          </w:p>
        </w:tc>
      </w:tr>
      <w:tr w:rsidR="00F24BA9" w:rsidRPr="00D95972" w14:paraId="6B03A650" w14:textId="77777777" w:rsidTr="003B529C">
        <w:tc>
          <w:tcPr>
            <w:tcW w:w="976" w:type="dxa"/>
            <w:tcBorders>
              <w:top w:val="nil"/>
              <w:left w:val="thinThickThinSmallGap" w:sz="24" w:space="0" w:color="auto"/>
              <w:bottom w:val="nil"/>
            </w:tcBorders>
            <w:shd w:val="clear" w:color="auto" w:fill="auto"/>
          </w:tcPr>
          <w:p w14:paraId="0C4DEE1E"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24B49F03"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4044ECB6" w14:textId="3EC9E355" w:rsidR="00F24BA9" w:rsidRPr="00D95972" w:rsidRDefault="002B6C6F" w:rsidP="00F83295">
            <w:pPr>
              <w:overflowPunct/>
              <w:autoSpaceDE/>
              <w:autoSpaceDN/>
              <w:adjustRightInd/>
              <w:textAlignment w:val="auto"/>
              <w:rPr>
                <w:rFonts w:cs="Arial"/>
                <w:lang w:val="en-US"/>
              </w:rPr>
            </w:pPr>
            <w:hyperlink r:id="rId347" w:history="1">
              <w:r w:rsidR="003B529C">
                <w:rPr>
                  <w:rStyle w:val="Hyperlink"/>
                </w:rPr>
                <w:t>C1-225018</w:t>
              </w:r>
            </w:hyperlink>
          </w:p>
        </w:tc>
        <w:tc>
          <w:tcPr>
            <w:tcW w:w="4191" w:type="dxa"/>
            <w:gridSpan w:val="3"/>
            <w:tcBorders>
              <w:top w:val="single" w:sz="4" w:space="0" w:color="auto"/>
              <w:bottom w:val="single" w:sz="4" w:space="0" w:color="auto"/>
            </w:tcBorders>
            <w:shd w:val="clear" w:color="auto" w:fill="FFFF00"/>
          </w:tcPr>
          <w:p w14:paraId="2F39EBEB" w14:textId="35BD7426" w:rsidR="00F24BA9" w:rsidRPr="00D95972" w:rsidRDefault="00F24BA9" w:rsidP="00F83295">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C1C5C21" w14:textId="401D93FF" w:rsidR="00F24BA9" w:rsidRPr="00D95972" w:rsidRDefault="00F24BA9" w:rsidP="00F83295">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7073BF3" w14:textId="49C36E56" w:rsidR="00F24BA9" w:rsidRPr="00D95972" w:rsidRDefault="00F24BA9" w:rsidP="00F83295">
            <w:pPr>
              <w:rPr>
                <w:rFonts w:cs="Arial"/>
              </w:rPr>
            </w:pPr>
            <w:r>
              <w:rPr>
                <w:rFonts w:cs="Arial"/>
              </w:rPr>
              <w:t>CR 0010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3AA92" w14:textId="1F8486E4" w:rsidR="00F24BA9" w:rsidRPr="00D95972" w:rsidRDefault="005F42A7" w:rsidP="00F83295">
            <w:pPr>
              <w:rPr>
                <w:rFonts w:eastAsia="Batang" w:cs="Arial"/>
                <w:lang w:eastAsia="ko-KR"/>
              </w:rPr>
            </w:pPr>
            <w:r>
              <w:rPr>
                <w:rFonts w:eastAsia="Batang" w:cs="Arial"/>
                <w:lang w:eastAsia="ko-KR"/>
              </w:rPr>
              <w:t>Cover sheet – WIC incorrect</w:t>
            </w:r>
          </w:p>
        </w:tc>
      </w:tr>
      <w:tr w:rsidR="00F83295"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2A0E11F8"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8D42E9B"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F5998FE"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1B4F11E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F83295" w:rsidRPr="00D95972" w:rsidRDefault="00F83295" w:rsidP="00F83295">
            <w:pPr>
              <w:rPr>
                <w:rFonts w:eastAsia="Batang" w:cs="Arial"/>
                <w:lang w:eastAsia="ko-KR"/>
              </w:rPr>
            </w:pPr>
          </w:p>
        </w:tc>
      </w:tr>
      <w:tr w:rsidR="00F83295"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228AD09"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D82EB37"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BCE24DB"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0E68CF2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F83295" w:rsidRPr="00D95972" w:rsidRDefault="00F83295" w:rsidP="00F83295">
            <w:pPr>
              <w:rPr>
                <w:rFonts w:eastAsia="Batang" w:cs="Arial"/>
                <w:lang w:eastAsia="ko-KR"/>
              </w:rPr>
            </w:pPr>
          </w:p>
        </w:tc>
      </w:tr>
      <w:tr w:rsidR="00F83295"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1B723AF1"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084BFDC8"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70A35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5536FB20"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F83295" w:rsidRPr="00D95972" w:rsidRDefault="00F83295" w:rsidP="00F83295">
            <w:pPr>
              <w:rPr>
                <w:rFonts w:eastAsia="Batang" w:cs="Arial"/>
                <w:lang w:eastAsia="ko-KR"/>
              </w:rPr>
            </w:pPr>
          </w:p>
        </w:tc>
      </w:tr>
      <w:tr w:rsidR="00F83295"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B7710CD"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21CC7B91"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584432D7"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4B5F3B7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F83295" w:rsidRPr="00D95972" w:rsidRDefault="00F83295" w:rsidP="00F83295">
            <w:pPr>
              <w:rPr>
                <w:rFonts w:eastAsia="Batang" w:cs="Arial"/>
                <w:lang w:eastAsia="ko-KR"/>
              </w:rPr>
            </w:pPr>
          </w:p>
        </w:tc>
      </w:tr>
      <w:tr w:rsidR="00F83295" w:rsidRPr="00D95972" w14:paraId="08679147"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F83295" w:rsidRPr="00D95972" w:rsidRDefault="00F83295" w:rsidP="00F83295">
            <w:pPr>
              <w:rPr>
                <w:rFonts w:cs="Arial"/>
              </w:rPr>
            </w:pPr>
            <w:r w:rsidRPr="008B0E96">
              <w:t>ARCH_NR_REDCAP</w:t>
            </w:r>
          </w:p>
        </w:tc>
        <w:tc>
          <w:tcPr>
            <w:tcW w:w="1088" w:type="dxa"/>
            <w:tcBorders>
              <w:top w:val="single" w:sz="4" w:space="0" w:color="auto"/>
              <w:bottom w:val="single" w:sz="4" w:space="0" w:color="auto"/>
            </w:tcBorders>
          </w:tcPr>
          <w:p w14:paraId="6D16F534"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24C9D071" w14:textId="338B8D97"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DD2613F"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F83295" w:rsidRDefault="00F83295" w:rsidP="00F83295">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F83295" w:rsidRDefault="00F83295" w:rsidP="00F83295">
            <w:pPr>
              <w:rPr>
                <w:rFonts w:eastAsia="Batang" w:cs="Arial"/>
                <w:color w:val="000000"/>
                <w:lang w:eastAsia="ko-KR"/>
              </w:rPr>
            </w:pPr>
          </w:p>
          <w:p w14:paraId="1C667E1B" w14:textId="77777777" w:rsidR="00F83295" w:rsidRPr="00D95972" w:rsidRDefault="00F83295" w:rsidP="00F83295">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F83295" w:rsidRPr="00D95972" w:rsidRDefault="00F83295" w:rsidP="00F83295">
            <w:pPr>
              <w:rPr>
                <w:rFonts w:eastAsia="Batang" w:cs="Arial"/>
                <w:color w:val="000000"/>
                <w:lang w:eastAsia="ko-KR"/>
              </w:rPr>
            </w:pPr>
          </w:p>
          <w:p w14:paraId="7B33AC57" w14:textId="77777777" w:rsidR="00F83295" w:rsidRPr="00D95972" w:rsidRDefault="00F83295" w:rsidP="00F83295">
            <w:pPr>
              <w:rPr>
                <w:rFonts w:eastAsia="Batang" w:cs="Arial"/>
                <w:lang w:eastAsia="ko-KR"/>
              </w:rPr>
            </w:pPr>
          </w:p>
        </w:tc>
      </w:tr>
      <w:tr w:rsidR="00F83295" w:rsidRPr="00D95972" w14:paraId="7C24D6E9" w14:textId="77777777" w:rsidTr="00A34EF2">
        <w:tc>
          <w:tcPr>
            <w:tcW w:w="976" w:type="dxa"/>
            <w:tcBorders>
              <w:top w:val="nil"/>
              <w:left w:val="thinThickThinSmallGap" w:sz="24" w:space="0" w:color="auto"/>
              <w:bottom w:val="nil"/>
            </w:tcBorders>
            <w:shd w:val="clear" w:color="auto" w:fill="auto"/>
          </w:tcPr>
          <w:p w14:paraId="5EA538B8" w14:textId="176C2D23" w:rsidR="00F83295" w:rsidRPr="00D95972" w:rsidRDefault="00F83295" w:rsidP="00F83295">
            <w:pPr>
              <w:rPr>
                <w:rFonts w:cs="Arial"/>
              </w:rPr>
            </w:pPr>
          </w:p>
        </w:tc>
        <w:tc>
          <w:tcPr>
            <w:tcW w:w="1317" w:type="dxa"/>
            <w:gridSpan w:val="2"/>
            <w:tcBorders>
              <w:top w:val="nil"/>
              <w:bottom w:val="nil"/>
            </w:tcBorders>
            <w:shd w:val="clear" w:color="auto" w:fill="auto"/>
          </w:tcPr>
          <w:p w14:paraId="037DC0A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A54063C" w14:textId="6729D7FA" w:rsidR="00F83295" w:rsidRPr="00D95972" w:rsidRDefault="002B6C6F" w:rsidP="00F83295">
            <w:pPr>
              <w:overflowPunct/>
              <w:autoSpaceDE/>
              <w:autoSpaceDN/>
              <w:adjustRightInd/>
              <w:textAlignment w:val="auto"/>
              <w:rPr>
                <w:rFonts w:cs="Arial"/>
                <w:lang w:val="en-US"/>
              </w:rPr>
            </w:pPr>
            <w:hyperlink r:id="rId348" w:history="1">
              <w:r w:rsidR="00A34EF2">
                <w:rPr>
                  <w:rStyle w:val="Hyperlink"/>
                </w:rPr>
                <w:t>C1-225029</w:t>
              </w:r>
            </w:hyperlink>
          </w:p>
        </w:tc>
        <w:tc>
          <w:tcPr>
            <w:tcW w:w="4191" w:type="dxa"/>
            <w:gridSpan w:val="3"/>
            <w:tcBorders>
              <w:top w:val="single" w:sz="4" w:space="0" w:color="auto"/>
              <w:bottom w:val="single" w:sz="4" w:space="0" w:color="auto"/>
            </w:tcBorders>
            <w:shd w:val="clear" w:color="auto" w:fill="FFFF00"/>
          </w:tcPr>
          <w:p w14:paraId="547FD72E" w14:textId="5DA28916" w:rsidR="00F83295" w:rsidRPr="00D95972" w:rsidRDefault="00F24BA9" w:rsidP="00F83295">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76EE012" w14:textId="3F71EC2E" w:rsidR="00F83295" w:rsidRPr="00D95972"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0396DCA6" w14:textId="107E7CBA" w:rsidR="00F83295" w:rsidRPr="00D95972" w:rsidRDefault="00F24BA9" w:rsidP="00F83295">
            <w:pPr>
              <w:rPr>
                <w:rFonts w:cs="Arial"/>
              </w:rPr>
            </w:pPr>
            <w:r>
              <w:rPr>
                <w:rFonts w:cs="Arial"/>
              </w:rPr>
              <w:t>CR 3314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E8F5F"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4C6EFD36" w14:textId="225C7DC0" w:rsidR="00741582" w:rsidRDefault="00741582" w:rsidP="00741582">
            <w:pPr>
              <w:rPr>
                <w:rFonts w:eastAsia="Batang" w:cs="Arial"/>
                <w:lang w:eastAsia="ko-KR"/>
              </w:rPr>
            </w:pPr>
            <w:r>
              <w:rPr>
                <w:rFonts w:eastAsia="Batang" w:cs="Arial"/>
                <w:lang w:eastAsia="ko-KR"/>
              </w:rPr>
              <w:t>Objection</w:t>
            </w:r>
          </w:p>
          <w:p w14:paraId="5150E91E" w14:textId="280C10D9" w:rsidR="0096267D" w:rsidRDefault="0096267D" w:rsidP="00741582">
            <w:pPr>
              <w:rPr>
                <w:rFonts w:eastAsia="Batang" w:cs="Arial"/>
                <w:lang w:eastAsia="ko-KR"/>
              </w:rPr>
            </w:pPr>
          </w:p>
          <w:p w14:paraId="71EF0C5A" w14:textId="137F3602" w:rsidR="0096267D" w:rsidRDefault="0096267D" w:rsidP="0074158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1057</w:t>
            </w:r>
          </w:p>
          <w:p w14:paraId="1247936A" w14:textId="260E7651" w:rsidR="0096267D" w:rsidRDefault="0096267D" w:rsidP="00741582">
            <w:pPr>
              <w:rPr>
                <w:rFonts w:eastAsia="Batang" w:cs="Arial"/>
                <w:lang w:eastAsia="ko-KR"/>
              </w:rPr>
            </w:pPr>
            <w:r>
              <w:rPr>
                <w:rFonts w:eastAsia="Batang" w:cs="Arial"/>
                <w:lang w:eastAsia="ko-KR"/>
              </w:rPr>
              <w:t>Revision required</w:t>
            </w:r>
          </w:p>
          <w:p w14:paraId="13DDB581" w14:textId="3B88D28E" w:rsidR="0092262D" w:rsidRDefault="0092262D" w:rsidP="00741582">
            <w:pPr>
              <w:rPr>
                <w:rFonts w:eastAsia="Batang" w:cs="Arial"/>
                <w:lang w:eastAsia="ko-KR"/>
              </w:rPr>
            </w:pPr>
          </w:p>
          <w:p w14:paraId="0B027060" w14:textId="25B67BF7" w:rsidR="0092262D" w:rsidRDefault="0092262D"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1721</w:t>
            </w:r>
          </w:p>
          <w:p w14:paraId="6EB37803" w14:textId="64BE690D" w:rsidR="0092262D" w:rsidRDefault="0092262D" w:rsidP="00741582">
            <w:pPr>
              <w:rPr>
                <w:rFonts w:eastAsia="Batang" w:cs="Arial"/>
                <w:lang w:eastAsia="ko-KR"/>
              </w:rPr>
            </w:pPr>
            <w:r>
              <w:rPr>
                <w:rFonts w:eastAsia="Batang" w:cs="Arial"/>
                <w:lang w:eastAsia="ko-KR"/>
              </w:rPr>
              <w:t>replies</w:t>
            </w:r>
          </w:p>
          <w:p w14:paraId="62432882" w14:textId="77777777" w:rsidR="0096267D" w:rsidRDefault="0096267D" w:rsidP="00741582">
            <w:pPr>
              <w:rPr>
                <w:rFonts w:eastAsia="Batang" w:cs="Arial"/>
                <w:lang w:eastAsia="ko-KR"/>
              </w:rPr>
            </w:pPr>
          </w:p>
          <w:p w14:paraId="4A78830C" w14:textId="77777777" w:rsidR="00741582" w:rsidRDefault="00741582" w:rsidP="00741582">
            <w:pPr>
              <w:rPr>
                <w:rFonts w:eastAsia="Batang" w:cs="Arial"/>
                <w:lang w:eastAsia="ko-KR"/>
              </w:rPr>
            </w:pPr>
          </w:p>
          <w:p w14:paraId="5F73E4FE" w14:textId="77777777" w:rsidR="00F83295" w:rsidRPr="00D95972" w:rsidRDefault="00F83295" w:rsidP="00F83295">
            <w:pPr>
              <w:rPr>
                <w:rFonts w:eastAsia="Batang" w:cs="Arial"/>
                <w:lang w:eastAsia="ko-KR"/>
              </w:rPr>
            </w:pPr>
          </w:p>
        </w:tc>
      </w:tr>
      <w:tr w:rsidR="00F24BA9" w:rsidRPr="00D95972" w14:paraId="156F5CEB" w14:textId="77777777" w:rsidTr="00A34EF2">
        <w:tc>
          <w:tcPr>
            <w:tcW w:w="976" w:type="dxa"/>
            <w:tcBorders>
              <w:top w:val="nil"/>
              <w:left w:val="thinThickThinSmallGap" w:sz="24" w:space="0" w:color="auto"/>
              <w:bottom w:val="nil"/>
            </w:tcBorders>
            <w:shd w:val="clear" w:color="auto" w:fill="auto"/>
          </w:tcPr>
          <w:p w14:paraId="2DDBF5BC" w14:textId="77777777" w:rsidR="00F24BA9" w:rsidRPr="00D95972" w:rsidRDefault="00F24BA9" w:rsidP="00F83295">
            <w:pPr>
              <w:rPr>
                <w:rFonts w:cs="Arial"/>
              </w:rPr>
            </w:pPr>
          </w:p>
        </w:tc>
        <w:tc>
          <w:tcPr>
            <w:tcW w:w="1317" w:type="dxa"/>
            <w:gridSpan w:val="2"/>
            <w:tcBorders>
              <w:top w:val="nil"/>
              <w:bottom w:val="nil"/>
            </w:tcBorders>
            <w:shd w:val="clear" w:color="auto" w:fill="auto"/>
          </w:tcPr>
          <w:p w14:paraId="6A6F0077" w14:textId="77777777" w:rsidR="00F24BA9" w:rsidRPr="00D95972" w:rsidRDefault="00F24BA9" w:rsidP="00F83295">
            <w:pPr>
              <w:rPr>
                <w:rFonts w:cs="Arial"/>
              </w:rPr>
            </w:pPr>
          </w:p>
        </w:tc>
        <w:tc>
          <w:tcPr>
            <w:tcW w:w="1088" w:type="dxa"/>
            <w:tcBorders>
              <w:top w:val="single" w:sz="4" w:space="0" w:color="auto"/>
              <w:bottom w:val="single" w:sz="4" w:space="0" w:color="auto"/>
            </w:tcBorders>
            <w:shd w:val="clear" w:color="auto" w:fill="FFFF00"/>
          </w:tcPr>
          <w:p w14:paraId="3F71C6E6" w14:textId="664F1240" w:rsidR="00F24BA9" w:rsidRDefault="002B6C6F" w:rsidP="00F83295">
            <w:pPr>
              <w:overflowPunct/>
              <w:autoSpaceDE/>
              <w:autoSpaceDN/>
              <w:adjustRightInd/>
              <w:textAlignment w:val="auto"/>
            </w:pPr>
            <w:hyperlink r:id="rId349" w:history="1">
              <w:r w:rsidR="00A34EF2">
                <w:rPr>
                  <w:rStyle w:val="Hyperlink"/>
                </w:rPr>
                <w:t>C1-225031</w:t>
              </w:r>
            </w:hyperlink>
          </w:p>
        </w:tc>
        <w:tc>
          <w:tcPr>
            <w:tcW w:w="4191" w:type="dxa"/>
            <w:gridSpan w:val="3"/>
            <w:tcBorders>
              <w:top w:val="single" w:sz="4" w:space="0" w:color="auto"/>
              <w:bottom w:val="single" w:sz="4" w:space="0" w:color="auto"/>
            </w:tcBorders>
            <w:shd w:val="clear" w:color="auto" w:fill="FFFF00"/>
          </w:tcPr>
          <w:p w14:paraId="0AE82E17" w14:textId="4BC2F0EE" w:rsidR="00F24BA9" w:rsidRDefault="00F24BA9" w:rsidP="00F83295">
            <w:pPr>
              <w:rPr>
                <w:rFonts w:cs="Arial"/>
              </w:rPr>
            </w:pPr>
            <w:r>
              <w:rPr>
                <w:rFonts w:cs="Arial"/>
              </w:rPr>
              <w:t xml:space="preserve">New IE for the extended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083CD53E" w14:textId="10A1BEA5" w:rsidR="00F24BA9" w:rsidRDefault="00F24BA9" w:rsidP="00F83295">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20CD576F" w14:textId="281B6DCD" w:rsidR="00F24BA9" w:rsidRDefault="00F24BA9" w:rsidP="00F83295">
            <w:pPr>
              <w:rPr>
                <w:rFonts w:cs="Arial"/>
              </w:rPr>
            </w:pPr>
            <w:r>
              <w:rPr>
                <w:rFonts w:cs="Arial"/>
              </w:rPr>
              <w:t>CR 4627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E69EF"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782B91C" w14:textId="4575F6B1" w:rsidR="00741582" w:rsidRDefault="00741582" w:rsidP="00741582">
            <w:pPr>
              <w:rPr>
                <w:rFonts w:eastAsia="Batang" w:cs="Arial"/>
                <w:lang w:eastAsia="ko-KR"/>
              </w:rPr>
            </w:pPr>
            <w:r>
              <w:rPr>
                <w:rFonts w:eastAsia="Batang" w:cs="Arial"/>
                <w:lang w:eastAsia="ko-KR"/>
              </w:rPr>
              <w:t>Objection</w:t>
            </w:r>
          </w:p>
          <w:p w14:paraId="5985BA9E" w14:textId="7A5522D3" w:rsidR="0096267D" w:rsidRDefault="0096267D" w:rsidP="00741582">
            <w:pPr>
              <w:rPr>
                <w:rFonts w:eastAsia="Batang" w:cs="Arial"/>
                <w:lang w:eastAsia="ko-KR"/>
              </w:rPr>
            </w:pPr>
          </w:p>
          <w:p w14:paraId="2F25FA48" w14:textId="007E9B79" w:rsidR="0096267D" w:rsidRDefault="0096267D" w:rsidP="0074158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1058</w:t>
            </w:r>
          </w:p>
          <w:p w14:paraId="141F29FB" w14:textId="5978BA76" w:rsidR="0096267D" w:rsidRDefault="0096267D" w:rsidP="00741582">
            <w:pPr>
              <w:rPr>
                <w:rFonts w:eastAsia="Batang" w:cs="Arial"/>
                <w:lang w:eastAsia="ko-KR"/>
              </w:rPr>
            </w:pPr>
            <w:r>
              <w:rPr>
                <w:rFonts w:eastAsia="Batang" w:cs="Arial"/>
                <w:lang w:eastAsia="ko-KR"/>
              </w:rPr>
              <w:t>Question for clarification, revision required</w:t>
            </w:r>
          </w:p>
          <w:p w14:paraId="07963802" w14:textId="28EF50DC" w:rsidR="009616DE" w:rsidRDefault="009616DE" w:rsidP="00741582">
            <w:pPr>
              <w:rPr>
                <w:rFonts w:eastAsia="Batang" w:cs="Arial"/>
                <w:lang w:eastAsia="ko-KR"/>
              </w:rPr>
            </w:pPr>
          </w:p>
          <w:p w14:paraId="7FFDE13C" w14:textId="4C68682A" w:rsidR="009616DE" w:rsidRDefault="009616DE" w:rsidP="00741582">
            <w:pPr>
              <w:rPr>
                <w:rFonts w:eastAsia="Batang" w:cs="Arial"/>
                <w:lang w:eastAsia="ko-KR"/>
              </w:rPr>
            </w:pPr>
            <w:proofErr w:type="spellStart"/>
            <w:r>
              <w:rPr>
                <w:rFonts w:eastAsia="Batang" w:cs="Arial"/>
                <w:lang w:eastAsia="ko-KR"/>
              </w:rPr>
              <w:t>HyunJung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1352</w:t>
            </w:r>
          </w:p>
          <w:p w14:paraId="5C70EE85" w14:textId="68082CFE" w:rsidR="009616DE" w:rsidRDefault="009616DE" w:rsidP="00741582">
            <w:pPr>
              <w:rPr>
                <w:rFonts w:eastAsia="Batang" w:cs="Arial"/>
                <w:lang w:eastAsia="ko-KR"/>
              </w:rPr>
            </w:pPr>
            <w:r>
              <w:rPr>
                <w:rFonts w:eastAsia="Batang" w:cs="Arial"/>
                <w:lang w:eastAsia="ko-KR"/>
              </w:rPr>
              <w:t>replies</w:t>
            </w:r>
          </w:p>
          <w:p w14:paraId="5CC04204" w14:textId="77777777" w:rsidR="0096267D" w:rsidRDefault="0096267D" w:rsidP="00741582">
            <w:pPr>
              <w:rPr>
                <w:rFonts w:eastAsia="Batang" w:cs="Arial"/>
                <w:lang w:eastAsia="ko-KR"/>
              </w:rPr>
            </w:pPr>
          </w:p>
          <w:p w14:paraId="00A001BD" w14:textId="77777777" w:rsidR="00F24BA9" w:rsidRDefault="00F24BA9" w:rsidP="00F83295">
            <w:pPr>
              <w:rPr>
                <w:rFonts w:eastAsia="Batang" w:cs="Arial"/>
                <w:lang w:eastAsia="ko-KR"/>
              </w:rPr>
            </w:pPr>
          </w:p>
        </w:tc>
      </w:tr>
      <w:tr w:rsidR="00F83295"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871912F"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F83295" w:rsidRDefault="00F83295" w:rsidP="00F83295">
            <w:pPr>
              <w:rPr>
                <w:rFonts w:eastAsia="Batang" w:cs="Arial"/>
                <w:lang w:eastAsia="ko-KR"/>
              </w:rPr>
            </w:pPr>
          </w:p>
        </w:tc>
      </w:tr>
      <w:tr w:rsidR="00F83295"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DBA1277"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F83295" w:rsidRDefault="00F83295" w:rsidP="00F83295">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F83295" w:rsidRDefault="00F83295" w:rsidP="00F83295">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F83295" w:rsidRDefault="00F83295" w:rsidP="00F83295">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F83295"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F83295" w:rsidRDefault="00F83295" w:rsidP="00F83295">
            <w:pPr>
              <w:rPr>
                <w:rFonts w:eastAsia="Batang" w:cs="Arial"/>
                <w:lang w:eastAsia="ko-KR"/>
              </w:rPr>
            </w:pPr>
          </w:p>
        </w:tc>
      </w:tr>
      <w:tr w:rsidR="00F83295"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734D7C15"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7E9E1F8C"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46A4E0BC"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3E4E750C"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F83295" w:rsidRPr="00D95972" w:rsidRDefault="00F83295" w:rsidP="00F83295">
            <w:pPr>
              <w:rPr>
                <w:rFonts w:eastAsia="Batang" w:cs="Arial"/>
                <w:lang w:eastAsia="ko-KR"/>
              </w:rPr>
            </w:pPr>
          </w:p>
        </w:tc>
      </w:tr>
      <w:tr w:rsidR="00F83295"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4E5530B4"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353A39CA" w14:textId="77777777" w:rsidR="00F83295" w:rsidRPr="00D95972" w:rsidRDefault="00F83295" w:rsidP="00F83295">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F83295" w:rsidRPr="00D95972" w:rsidRDefault="00F83295" w:rsidP="00F83295">
            <w:pPr>
              <w:rPr>
                <w:rFonts w:cs="Arial"/>
              </w:rPr>
            </w:pPr>
          </w:p>
        </w:tc>
        <w:tc>
          <w:tcPr>
            <w:tcW w:w="1767" w:type="dxa"/>
            <w:tcBorders>
              <w:top w:val="single" w:sz="4" w:space="0" w:color="auto"/>
              <w:bottom w:val="single" w:sz="4" w:space="0" w:color="auto"/>
            </w:tcBorders>
            <w:shd w:val="clear" w:color="auto" w:fill="FFFFFF"/>
          </w:tcPr>
          <w:p w14:paraId="2D92C6FA" w14:textId="77777777" w:rsidR="00F83295" w:rsidRPr="00D95972" w:rsidRDefault="00F83295" w:rsidP="00F83295">
            <w:pPr>
              <w:rPr>
                <w:rFonts w:cs="Arial"/>
              </w:rPr>
            </w:pPr>
          </w:p>
        </w:tc>
        <w:tc>
          <w:tcPr>
            <w:tcW w:w="826" w:type="dxa"/>
            <w:tcBorders>
              <w:top w:val="single" w:sz="4" w:space="0" w:color="auto"/>
              <w:bottom w:val="single" w:sz="4" w:space="0" w:color="auto"/>
            </w:tcBorders>
            <w:shd w:val="clear" w:color="auto" w:fill="FFFFFF"/>
          </w:tcPr>
          <w:p w14:paraId="72E82A33"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F83295" w:rsidRPr="00D95972" w:rsidRDefault="00F83295" w:rsidP="00F83295">
            <w:pPr>
              <w:rPr>
                <w:rFonts w:eastAsia="Batang" w:cs="Arial"/>
                <w:lang w:eastAsia="ko-KR"/>
              </w:rPr>
            </w:pPr>
          </w:p>
        </w:tc>
      </w:tr>
      <w:tr w:rsidR="00F83295" w:rsidRPr="00D95972" w14:paraId="702E1FC1"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F83295" w:rsidRPr="00D95972" w:rsidRDefault="00F83295" w:rsidP="00F83295">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F83295" w:rsidRPr="00D95972" w:rsidRDefault="00F83295" w:rsidP="00F83295">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F83295" w:rsidRPr="00D95972" w:rsidRDefault="00F83295" w:rsidP="00F83295">
            <w:pPr>
              <w:rPr>
                <w:rFonts w:cs="Arial"/>
              </w:rPr>
            </w:pPr>
          </w:p>
        </w:tc>
        <w:tc>
          <w:tcPr>
            <w:tcW w:w="4191" w:type="dxa"/>
            <w:gridSpan w:val="3"/>
            <w:tcBorders>
              <w:top w:val="single" w:sz="4" w:space="0" w:color="auto"/>
              <w:bottom w:val="single" w:sz="4" w:space="0" w:color="auto"/>
            </w:tcBorders>
          </w:tcPr>
          <w:p w14:paraId="16B763F4" w14:textId="6CDD3054" w:rsidR="00F83295" w:rsidRPr="008A3006" w:rsidRDefault="00F83295" w:rsidP="00F83295">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F83295" w:rsidRPr="00D95972" w:rsidRDefault="00F83295" w:rsidP="00F83295">
            <w:pPr>
              <w:rPr>
                <w:rFonts w:cs="Arial"/>
              </w:rPr>
            </w:pPr>
          </w:p>
        </w:tc>
        <w:tc>
          <w:tcPr>
            <w:tcW w:w="826" w:type="dxa"/>
            <w:tcBorders>
              <w:top w:val="single" w:sz="4" w:space="0" w:color="auto"/>
              <w:bottom w:val="single" w:sz="4" w:space="0" w:color="auto"/>
            </w:tcBorders>
          </w:tcPr>
          <w:p w14:paraId="66BD760E" w14:textId="77777777" w:rsidR="00F83295" w:rsidRPr="00D95972" w:rsidRDefault="00F83295" w:rsidP="00F83295">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F83295" w:rsidRDefault="00F83295" w:rsidP="00F83295">
            <w:pPr>
              <w:rPr>
                <w:rFonts w:eastAsia="Batang" w:cs="Arial"/>
                <w:color w:val="000000"/>
                <w:lang w:eastAsia="ko-KR"/>
              </w:rPr>
            </w:pPr>
            <w:r w:rsidRPr="008B0E96">
              <w:rPr>
                <w:rFonts w:eastAsia="Batang" w:cs="Arial"/>
                <w:color w:val="000000"/>
                <w:lang w:eastAsia="ko-KR"/>
              </w:rPr>
              <w:t>IoT NTN support for EPS</w:t>
            </w:r>
          </w:p>
          <w:p w14:paraId="3F526446" w14:textId="77777777" w:rsidR="00F83295" w:rsidRDefault="00F83295" w:rsidP="00F83295">
            <w:pPr>
              <w:rPr>
                <w:rFonts w:eastAsia="Batang" w:cs="Arial"/>
                <w:color w:val="000000"/>
                <w:lang w:eastAsia="ko-KR"/>
              </w:rPr>
            </w:pPr>
          </w:p>
          <w:p w14:paraId="56DDB1A3" w14:textId="77777777" w:rsidR="00F83295" w:rsidRPr="00D95972" w:rsidRDefault="00F83295" w:rsidP="00F83295">
            <w:pPr>
              <w:rPr>
                <w:rFonts w:eastAsia="Batang" w:cs="Arial"/>
                <w:color w:val="000000"/>
                <w:lang w:eastAsia="ko-KR"/>
              </w:rPr>
            </w:pPr>
          </w:p>
          <w:p w14:paraId="11F49CC0" w14:textId="77777777" w:rsidR="00F83295" w:rsidRPr="00D95972" w:rsidRDefault="00F83295" w:rsidP="00F83295">
            <w:pPr>
              <w:rPr>
                <w:rFonts w:eastAsia="Batang" w:cs="Arial"/>
                <w:lang w:eastAsia="ko-KR"/>
              </w:rPr>
            </w:pPr>
          </w:p>
        </w:tc>
      </w:tr>
      <w:tr w:rsidR="00F83295" w:rsidRPr="00D95972" w14:paraId="05D3B1CD" w14:textId="77777777" w:rsidTr="00BB7F13">
        <w:tc>
          <w:tcPr>
            <w:tcW w:w="976" w:type="dxa"/>
            <w:tcBorders>
              <w:top w:val="nil"/>
              <w:left w:val="thinThickThinSmallGap" w:sz="24" w:space="0" w:color="auto"/>
              <w:bottom w:val="nil"/>
            </w:tcBorders>
            <w:shd w:val="clear" w:color="auto" w:fill="auto"/>
          </w:tcPr>
          <w:p w14:paraId="296D7266"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66CA858C"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2724B8B" w14:textId="01B413F1" w:rsidR="00F83295" w:rsidRPr="00742B70" w:rsidRDefault="002B6C6F" w:rsidP="00F83295">
            <w:pPr>
              <w:overflowPunct/>
              <w:autoSpaceDE/>
              <w:autoSpaceDN/>
              <w:adjustRightInd/>
              <w:textAlignment w:val="auto"/>
            </w:pPr>
            <w:hyperlink r:id="rId350" w:history="1">
              <w:r w:rsidR="00BB7F13">
                <w:rPr>
                  <w:rStyle w:val="Hyperlink"/>
                </w:rPr>
                <w:t>C1-224640</w:t>
              </w:r>
            </w:hyperlink>
          </w:p>
        </w:tc>
        <w:tc>
          <w:tcPr>
            <w:tcW w:w="4191" w:type="dxa"/>
            <w:gridSpan w:val="3"/>
            <w:tcBorders>
              <w:top w:val="single" w:sz="4" w:space="0" w:color="auto"/>
              <w:bottom w:val="single" w:sz="4" w:space="0" w:color="auto"/>
            </w:tcBorders>
            <w:shd w:val="clear" w:color="auto" w:fill="FFFF00"/>
          </w:tcPr>
          <w:p w14:paraId="75C8B463" w14:textId="377D7F6B" w:rsidR="00F83295" w:rsidRDefault="00F83295" w:rsidP="00F83295">
            <w:pPr>
              <w:rPr>
                <w:rFonts w:cs="Arial"/>
              </w:rPr>
            </w:pPr>
            <w:r>
              <w:rPr>
                <w:rFonts w:cs="Arial"/>
              </w:rPr>
              <w:t>Handling of discontinuous coverage</w:t>
            </w:r>
          </w:p>
        </w:tc>
        <w:tc>
          <w:tcPr>
            <w:tcW w:w="1767" w:type="dxa"/>
            <w:tcBorders>
              <w:top w:val="single" w:sz="4" w:space="0" w:color="auto"/>
              <w:bottom w:val="single" w:sz="4" w:space="0" w:color="auto"/>
            </w:tcBorders>
            <w:shd w:val="clear" w:color="auto" w:fill="FFFF00"/>
          </w:tcPr>
          <w:p w14:paraId="2FBD3035" w14:textId="648DEDE2" w:rsidR="00F83295" w:rsidRDefault="00F83295" w:rsidP="00F83295">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EF1D93" w14:textId="33EBD1EA" w:rsidR="00F83295" w:rsidRDefault="00F83295" w:rsidP="00F83295">
            <w:pPr>
              <w:rPr>
                <w:rFonts w:cs="Arial"/>
              </w:rPr>
            </w:pPr>
            <w:r>
              <w:rPr>
                <w:rFonts w:cs="Arial"/>
              </w:rPr>
              <w:t>CR 0910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10D39" w14:textId="77777777" w:rsidR="00F83295" w:rsidRDefault="00F83295" w:rsidP="00F83295">
            <w:pPr>
              <w:rPr>
                <w:rFonts w:eastAsia="Batang" w:cs="Arial"/>
                <w:lang w:eastAsia="ko-KR"/>
              </w:rPr>
            </w:pPr>
            <w:r>
              <w:rPr>
                <w:rFonts w:eastAsia="Batang" w:cs="Arial"/>
                <w:lang w:eastAsia="ko-KR"/>
              </w:rPr>
              <w:t>Revision of C1-224139</w:t>
            </w:r>
          </w:p>
          <w:p w14:paraId="6C506D62" w14:textId="77777777" w:rsidR="00566A88" w:rsidRDefault="00566A88" w:rsidP="00F83295">
            <w:pPr>
              <w:rPr>
                <w:rFonts w:eastAsia="Batang" w:cs="Arial"/>
                <w:lang w:eastAsia="ko-KR"/>
              </w:rPr>
            </w:pPr>
          </w:p>
          <w:p w14:paraId="6DC358B3" w14:textId="77777777" w:rsidR="00566A88" w:rsidRDefault="00566A88" w:rsidP="00F83295">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1123</w:t>
            </w:r>
          </w:p>
          <w:p w14:paraId="256311E1" w14:textId="77777777" w:rsidR="00566A88" w:rsidRDefault="00566A88" w:rsidP="00F83295">
            <w:pPr>
              <w:rPr>
                <w:rFonts w:eastAsia="Batang" w:cs="Arial"/>
                <w:lang w:eastAsia="ko-KR"/>
              </w:rPr>
            </w:pPr>
            <w:r>
              <w:rPr>
                <w:rFonts w:eastAsia="Batang" w:cs="Arial"/>
                <w:lang w:eastAsia="ko-KR"/>
              </w:rPr>
              <w:t>Rev required</w:t>
            </w:r>
          </w:p>
          <w:p w14:paraId="7B4E4C57" w14:textId="5FB106E9" w:rsidR="00566A88" w:rsidRDefault="00566A88" w:rsidP="00F83295">
            <w:pPr>
              <w:rPr>
                <w:rFonts w:eastAsia="Batang" w:cs="Arial"/>
                <w:lang w:eastAsia="ko-KR"/>
              </w:rPr>
            </w:pPr>
          </w:p>
        </w:tc>
      </w:tr>
      <w:tr w:rsidR="00F83295" w:rsidRPr="00D95972" w14:paraId="182644D8" w14:textId="77777777" w:rsidTr="00F72991">
        <w:tc>
          <w:tcPr>
            <w:tcW w:w="976" w:type="dxa"/>
            <w:tcBorders>
              <w:top w:val="nil"/>
              <w:left w:val="thinThickThinSmallGap" w:sz="24" w:space="0" w:color="auto"/>
              <w:bottom w:val="nil"/>
            </w:tcBorders>
            <w:shd w:val="clear" w:color="auto" w:fill="auto"/>
          </w:tcPr>
          <w:p w14:paraId="538E012B"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09CFBE1E"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00"/>
          </w:tcPr>
          <w:p w14:paraId="01BD432B" w14:textId="1608211C" w:rsidR="00F83295" w:rsidRPr="00742B70" w:rsidRDefault="002B6C6F" w:rsidP="00F83295">
            <w:pPr>
              <w:overflowPunct/>
              <w:autoSpaceDE/>
              <w:autoSpaceDN/>
              <w:adjustRightInd/>
              <w:textAlignment w:val="auto"/>
            </w:pPr>
            <w:hyperlink r:id="rId351" w:history="1">
              <w:r w:rsidR="00BB7F13">
                <w:rPr>
                  <w:rStyle w:val="Hyperlink"/>
                </w:rPr>
                <w:t>C1-224679</w:t>
              </w:r>
            </w:hyperlink>
          </w:p>
        </w:tc>
        <w:tc>
          <w:tcPr>
            <w:tcW w:w="4191" w:type="dxa"/>
            <w:gridSpan w:val="3"/>
            <w:tcBorders>
              <w:top w:val="single" w:sz="4" w:space="0" w:color="auto"/>
              <w:bottom w:val="single" w:sz="4" w:space="0" w:color="auto"/>
            </w:tcBorders>
            <w:shd w:val="clear" w:color="auto" w:fill="FFFF00"/>
          </w:tcPr>
          <w:p w14:paraId="54C679EC" w14:textId="1E8EF87E" w:rsidR="00F83295" w:rsidRDefault="00F83295" w:rsidP="00F83295">
            <w:pPr>
              <w:rPr>
                <w:rFonts w:cs="Arial"/>
              </w:rPr>
            </w:pPr>
            <w:r>
              <w:rPr>
                <w:rFonts w:cs="Arial"/>
              </w:rPr>
              <w:t>Extended NAS timers based on satellite NG-RAN RAT type</w:t>
            </w:r>
          </w:p>
        </w:tc>
        <w:tc>
          <w:tcPr>
            <w:tcW w:w="1767" w:type="dxa"/>
            <w:tcBorders>
              <w:top w:val="single" w:sz="4" w:space="0" w:color="auto"/>
              <w:bottom w:val="single" w:sz="4" w:space="0" w:color="auto"/>
            </w:tcBorders>
            <w:shd w:val="clear" w:color="auto" w:fill="FFFF00"/>
          </w:tcPr>
          <w:p w14:paraId="5D404081" w14:textId="6DDFB7F6"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4F789AE" w14:textId="3AA14F6E" w:rsidR="00F83295" w:rsidRDefault="00F83295" w:rsidP="00F83295">
            <w:pPr>
              <w:rPr>
                <w:rFonts w:cs="Arial"/>
              </w:rPr>
            </w:pPr>
            <w:r>
              <w:rPr>
                <w:rFonts w:cs="Arial"/>
              </w:rPr>
              <w:t>CR 3765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99282" w14:textId="77777777" w:rsidR="00F83295" w:rsidRDefault="00F83295" w:rsidP="00F83295">
            <w:pPr>
              <w:rPr>
                <w:rFonts w:eastAsia="Batang" w:cs="Arial"/>
                <w:lang w:eastAsia="ko-KR"/>
              </w:rPr>
            </w:pPr>
          </w:p>
        </w:tc>
      </w:tr>
      <w:tr w:rsidR="00F83295" w:rsidRPr="00D95972" w14:paraId="32B92812" w14:textId="77777777" w:rsidTr="00F72991">
        <w:tc>
          <w:tcPr>
            <w:tcW w:w="976" w:type="dxa"/>
            <w:tcBorders>
              <w:top w:val="nil"/>
              <w:left w:val="thinThickThinSmallGap" w:sz="24" w:space="0" w:color="auto"/>
              <w:bottom w:val="nil"/>
            </w:tcBorders>
            <w:shd w:val="clear" w:color="auto" w:fill="auto"/>
          </w:tcPr>
          <w:p w14:paraId="17CAD1E9" w14:textId="77777777" w:rsidR="00F83295" w:rsidRPr="00D95972" w:rsidRDefault="00F83295" w:rsidP="00F83295">
            <w:pPr>
              <w:rPr>
                <w:rFonts w:cs="Arial"/>
              </w:rPr>
            </w:pPr>
          </w:p>
        </w:tc>
        <w:tc>
          <w:tcPr>
            <w:tcW w:w="1317" w:type="dxa"/>
            <w:gridSpan w:val="2"/>
            <w:tcBorders>
              <w:top w:val="nil"/>
              <w:bottom w:val="nil"/>
            </w:tcBorders>
            <w:shd w:val="clear" w:color="auto" w:fill="auto"/>
          </w:tcPr>
          <w:p w14:paraId="5AE397A2" w14:textId="77777777" w:rsidR="00F83295" w:rsidRPr="00D95972" w:rsidRDefault="00F83295" w:rsidP="00F83295">
            <w:pPr>
              <w:rPr>
                <w:rFonts w:cs="Arial"/>
              </w:rPr>
            </w:pPr>
          </w:p>
        </w:tc>
        <w:tc>
          <w:tcPr>
            <w:tcW w:w="1088" w:type="dxa"/>
            <w:tcBorders>
              <w:top w:val="single" w:sz="4" w:space="0" w:color="auto"/>
              <w:bottom w:val="single" w:sz="4" w:space="0" w:color="auto"/>
            </w:tcBorders>
            <w:shd w:val="clear" w:color="auto" w:fill="FFFFFF"/>
          </w:tcPr>
          <w:p w14:paraId="683D0056" w14:textId="68C42D7C" w:rsidR="00F83295" w:rsidRPr="00742B70" w:rsidRDefault="002B6C6F" w:rsidP="00F83295">
            <w:pPr>
              <w:overflowPunct/>
              <w:autoSpaceDE/>
              <w:autoSpaceDN/>
              <w:adjustRightInd/>
              <w:textAlignment w:val="auto"/>
            </w:pPr>
            <w:hyperlink r:id="rId352" w:history="1">
              <w:r w:rsidR="00BB7F13">
                <w:rPr>
                  <w:rStyle w:val="Hyperlink"/>
                </w:rPr>
                <w:t>C1-224680</w:t>
              </w:r>
            </w:hyperlink>
          </w:p>
        </w:tc>
        <w:tc>
          <w:tcPr>
            <w:tcW w:w="4191" w:type="dxa"/>
            <w:gridSpan w:val="3"/>
            <w:tcBorders>
              <w:top w:val="single" w:sz="4" w:space="0" w:color="auto"/>
              <w:bottom w:val="single" w:sz="4" w:space="0" w:color="auto"/>
            </w:tcBorders>
            <w:shd w:val="clear" w:color="auto" w:fill="FFFFFF"/>
          </w:tcPr>
          <w:p w14:paraId="0742BEF5" w14:textId="17E85329" w:rsidR="00F83295" w:rsidRDefault="00F83295" w:rsidP="00F83295">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FF"/>
          </w:tcPr>
          <w:p w14:paraId="26A47D12" w14:textId="46CB0E35" w:rsidR="00F83295" w:rsidRDefault="00F83295" w:rsidP="00F83295">
            <w:pPr>
              <w:rPr>
                <w:rFonts w:cs="Arial"/>
              </w:rPr>
            </w:pPr>
            <w:r>
              <w:rPr>
                <w:rFonts w:cs="Arial"/>
              </w:rPr>
              <w:t>Ericsson / Mikael</w:t>
            </w:r>
          </w:p>
        </w:tc>
        <w:tc>
          <w:tcPr>
            <w:tcW w:w="826" w:type="dxa"/>
            <w:tcBorders>
              <w:top w:val="single" w:sz="4" w:space="0" w:color="auto"/>
              <w:bottom w:val="single" w:sz="4" w:space="0" w:color="auto"/>
            </w:tcBorders>
            <w:shd w:val="clear" w:color="auto" w:fill="FFFFFF"/>
          </w:tcPr>
          <w:p w14:paraId="0F5EDAA2" w14:textId="76ECD793" w:rsidR="00F83295" w:rsidRDefault="00F83295" w:rsidP="00F83295">
            <w:pPr>
              <w:rPr>
                <w:rFonts w:cs="Arial"/>
              </w:rPr>
            </w:pPr>
            <w:r>
              <w:rPr>
                <w:rFonts w:cs="Arial"/>
              </w:rPr>
              <w:t>CR 4477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F39756" w14:textId="77777777" w:rsidR="00F72991" w:rsidRDefault="00F72991" w:rsidP="00F83295">
            <w:pPr>
              <w:rPr>
                <w:rFonts w:eastAsia="Batang" w:cs="Arial"/>
                <w:lang w:eastAsia="ko-KR"/>
              </w:rPr>
            </w:pPr>
            <w:r>
              <w:rPr>
                <w:rFonts w:eastAsia="Batang" w:cs="Arial"/>
                <w:lang w:eastAsia="ko-KR"/>
              </w:rPr>
              <w:t>Withdrawn</w:t>
            </w:r>
          </w:p>
          <w:p w14:paraId="44F62A14" w14:textId="4BA21B06" w:rsidR="00F83295" w:rsidRDefault="00B90FA4" w:rsidP="00F83295">
            <w:pPr>
              <w:rPr>
                <w:rFonts w:eastAsia="Batang" w:cs="Arial"/>
                <w:lang w:eastAsia="ko-KR"/>
              </w:rPr>
            </w:pPr>
            <w:r>
              <w:rPr>
                <w:rFonts w:eastAsia="Batang" w:cs="Arial"/>
                <w:lang w:eastAsia="ko-KR"/>
              </w:rPr>
              <w:t>Cover page – incorrect TS number, it shows 24.301</w:t>
            </w:r>
          </w:p>
        </w:tc>
      </w:tr>
      <w:tr w:rsidR="00F72991" w:rsidRPr="00D95972" w14:paraId="7C9C9365" w14:textId="77777777" w:rsidTr="00F72991">
        <w:tc>
          <w:tcPr>
            <w:tcW w:w="976" w:type="dxa"/>
            <w:tcBorders>
              <w:top w:val="nil"/>
              <w:left w:val="thinThickThinSmallGap" w:sz="24" w:space="0" w:color="auto"/>
              <w:bottom w:val="nil"/>
            </w:tcBorders>
            <w:shd w:val="clear" w:color="auto" w:fill="auto"/>
          </w:tcPr>
          <w:p w14:paraId="0FE8922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83ACAE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864A92" w14:textId="77488881" w:rsidR="00F72991" w:rsidRDefault="002B6C6F" w:rsidP="00F72991">
            <w:pPr>
              <w:overflowPunct/>
              <w:autoSpaceDE/>
              <w:autoSpaceDN/>
              <w:adjustRightInd/>
              <w:textAlignment w:val="auto"/>
            </w:pPr>
            <w:hyperlink r:id="rId353" w:tgtFrame="_blank" w:history="1">
              <w:r w:rsidR="00F72991" w:rsidRPr="00F72991">
                <w:rPr>
                  <w:rStyle w:val="Hyperlink"/>
                </w:rPr>
                <w:t>C1-225082</w:t>
              </w:r>
            </w:hyperlink>
          </w:p>
        </w:tc>
        <w:tc>
          <w:tcPr>
            <w:tcW w:w="4191" w:type="dxa"/>
            <w:gridSpan w:val="3"/>
            <w:tcBorders>
              <w:top w:val="single" w:sz="4" w:space="0" w:color="auto"/>
              <w:bottom w:val="single" w:sz="4" w:space="0" w:color="auto"/>
            </w:tcBorders>
            <w:shd w:val="clear" w:color="auto" w:fill="FFFF00"/>
          </w:tcPr>
          <w:p w14:paraId="64E7904A" w14:textId="70A1B910" w:rsidR="00F72991" w:rsidRDefault="00F72991" w:rsidP="00F72991">
            <w:pPr>
              <w:rPr>
                <w:rFonts w:cs="Arial"/>
              </w:rPr>
            </w:pPr>
            <w:r>
              <w:rPr>
                <w:rFonts w:cs="Arial"/>
              </w:rPr>
              <w:t>Alignment of terminology in current TAI definition</w:t>
            </w:r>
          </w:p>
        </w:tc>
        <w:tc>
          <w:tcPr>
            <w:tcW w:w="1767" w:type="dxa"/>
            <w:tcBorders>
              <w:top w:val="single" w:sz="4" w:space="0" w:color="auto"/>
              <w:bottom w:val="single" w:sz="4" w:space="0" w:color="auto"/>
            </w:tcBorders>
            <w:shd w:val="clear" w:color="auto" w:fill="FFFF00"/>
          </w:tcPr>
          <w:p w14:paraId="22974B24" w14:textId="07459C38" w:rsidR="00F72991" w:rsidRDefault="00F72991" w:rsidP="00F729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B7E0240" w14:textId="77777777" w:rsidR="00F72991" w:rsidRDefault="00F72991" w:rsidP="00F72991">
            <w:pPr>
              <w:rPr>
                <w:rFonts w:cs="Arial"/>
              </w:rPr>
            </w:pPr>
            <w:r>
              <w:rPr>
                <w:rFonts w:cs="Arial"/>
              </w:rPr>
              <w:t>CR 3790</w:t>
            </w:r>
          </w:p>
          <w:p w14:paraId="212A58E8" w14:textId="1D66DB5F" w:rsidR="00F72991" w:rsidRDefault="00F72991" w:rsidP="00F72991">
            <w:pPr>
              <w:rPr>
                <w:rFonts w:cs="Arial"/>
              </w:rPr>
            </w:pPr>
            <w:r>
              <w:rPr>
                <w:rFonts w:cs="Arial"/>
              </w:rPr>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172D5" w14:textId="77777777" w:rsidR="00F72991" w:rsidRDefault="00F72991" w:rsidP="00F72991">
            <w:pPr>
              <w:rPr>
                <w:rFonts w:eastAsia="Batang" w:cs="Arial"/>
                <w:lang w:eastAsia="ko-KR"/>
              </w:rPr>
            </w:pPr>
            <w:r>
              <w:rPr>
                <w:rFonts w:eastAsia="Batang" w:cs="Arial"/>
                <w:lang w:eastAsia="ko-KR"/>
              </w:rPr>
              <w:t>Replaces C1-224680</w:t>
            </w:r>
          </w:p>
          <w:p w14:paraId="2C609ACF" w14:textId="77777777" w:rsidR="00D25ECA" w:rsidRDefault="00D25ECA" w:rsidP="00F72991">
            <w:pPr>
              <w:rPr>
                <w:rFonts w:eastAsia="Batang" w:cs="Arial"/>
                <w:lang w:eastAsia="ko-KR"/>
              </w:rPr>
            </w:pPr>
          </w:p>
          <w:p w14:paraId="111FB7F1" w14:textId="77777777" w:rsidR="00D25ECA" w:rsidRDefault="00D25ECA" w:rsidP="00D25ECA">
            <w:pPr>
              <w:rPr>
                <w:rFonts w:eastAsia="Batang" w:cs="Arial"/>
                <w:lang w:eastAsia="ko-KR"/>
              </w:rPr>
            </w:pPr>
            <w:r>
              <w:rPr>
                <w:rFonts w:eastAsia="Batang" w:cs="Arial"/>
                <w:lang w:eastAsia="ko-KR"/>
              </w:rPr>
              <w:t>Amer Thu 0204</w:t>
            </w:r>
          </w:p>
          <w:p w14:paraId="70A171ED" w14:textId="08E049A2" w:rsidR="00D25ECA" w:rsidRDefault="00D25ECA" w:rsidP="00D25ECA">
            <w:pPr>
              <w:rPr>
                <w:rFonts w:eastAsia="Batang" w:cs="Arial"/>
                <w:lang w:eastAsia="ko-KR"/>
              </w:rPr>
            </w:pPr>
            <w:r>
              <w:rPr>
                <w:rFonts w:eastAsia="Batang" w:cs="Arial"/>
                <w:lang w:eastAsia="ko-KR"/>
              </w:rPr>
              <w:t>Revision required</w:t>
            </w:r>
          </w:p>
        </w:tc>
      </w:tr>
      <w:tr w:rsidR="00F72991" w:rsidRPr="00D95972" w14:paraId="3CA34303" w14:textId="77777777" w:rsidTr="00A34EF2">
        <w:tc>
          <w:tcPr>
            <w:tcW w:w="976" w:type="dxa"/>
            <w:tcBorders>
              <w:top w:val="nil"/>
              <w:left w:val="thinThickThinSmallGap" w:sz="24" w:space="0" w:color="auto"/>
              <w:bottom w:val="nil"/>
            </w:tcBorders>
            <w:shd w:val="clear" w:color="auto" w:fill="auto"/>
          </w:tcPr>
          <w:p w14:paraId="6DFCFE7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DBAC79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187B3B7" w14:textId="4D52BB22" w:rsidR="00F72991" w:rsidRPr="00742B70" w:rsidRDefault="002B6C6F" w:rsidP="00F72991">
            <w:pPr>
              <w:overflowPunct/>
              <w:autoSpaceDE/>
              <w:autoSpaceDN/>
              <w:adjustRightInd/>
              <w:textAlignment w:val="auto"/>
            </w:pPr>
            <w:hyperlink r:id="rId354" w:history="1">
              <w:r w:rsidR="00F72991">
                <w:rPr>
                  <w:rStyle w:val="Hyperlink"/>
                </w:rPr>
                <w:t>C1-224766</w:t>
              </w:r>
            </w:hyperlink>
          </w:p>
        </w:tc>
        <w:tc>
          <w:tcPr>
            <w:tcW w:w="4191" w:type="dxa"/>
            <w:gridSpan w:val="3"/>
            <w:tcBorders>
              <w:top w:val="single" w:sz="4" w:space="0" w:color="auto"/>
              <w:bottom w:val="single" w:sz="4" w:space="0" w:color="auto"/>
            </w:tcBorders>
            <w:shd w:val="clear" w:color="auto" w:fill="FFFF00"/>
          </w:tcPr>
          <w:p w14:paraId="6E062E5F" w14:textId="06505D0A" w:rsidR="00F72991" w:rsidRDefault="00F72991" w:rsidP="00F72991">
            <w:pPr>
              <w:rPr>
                <w:rFonts w:cs="Arial"/>
              </w:rPr>
            </w:pPr>
            <w:r>
              <w:rPr>
                <w:rFonts w:cs="Arial"/>
              </w:rPr>
              <w:t>Correction to definition of Current TAI</w:t>
            </w:r>
          </w:p>
        </w:tc>
        <w:tc>
          <w:tcPr>
            <w:tcW w:w="1767" w:type="dxa"/>
            <w:tcBorders>
              <w:top w:val="single" w:sz="4" w:space="0" w:color="auto"/>
              <w:bottom w:val="single" w:sz="4" w:space="0" w:color="auto"/>
            </w:tcBorders>
            <w:shd w:val="clear" w:color="auto" w:fill="FFFF00"/>
          </w:tcPr>
          <w:p w14:paraId="7E2DE9DE" w14:textId="540DF42A"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71F77D" w14:textId="365CDD8E" w:rsidR="00F72991" w:rsidRDefault="00F72991" w:rsidP="00F72991">
            <w:pPr>
              <w:rPr>
                <w:rFonts w:cs="Arial"/>
              </w:rPr>
            </w:pPr>
            <w:r>
              <w:rPr>
                <w:rFonts w:cs="Arial"/>
              </w:rPr>
              <w:t>CR 4515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96DBA" w14:textId="77777777" w:rsidR="00F72991" w:rsidRDefault="00566A88"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1114</w:t>
            </w:r>
          </w:p>
          <w:p w14:paraId="0325DF1A" w14:textId="0DD582FD" w:rsidR="00566A88" w:rsidRDefault="00566A88"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0EDD61" w14:textId="7C4FB84A" w:rsidR="00615F6A" w:rsidRDefault="00615F6A" w:rsidP="00F72991">
            <w:pPr>
              <w:rPr>
                <w:rFonts w:eastAsia="Batang" w:cs="Arial"/>
                <w:lang w:eastAsia="ko-KR"/>
              </w:rPr>
            </w:pPr>
          </w:p>
          <w:p w14:paraId="195DD7DC" w14:textId="7954B7AB" w:rsidR="00615F6A" w:rsidRDefault="00615F6A" w:rsidP="00F729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1656</w:t>
            </w:r>
          </w:p>
          <w:p w14:paraId="4217115C" w14:textId="7DEF01A2" w:rsidR="00615F6A" w:rsidRDefault="00615F6A" w:rsidP="00F72991">
            <w:pPr>
              <w:rPr>
                <w:rFonts w:eastAsia="Batang" w:cs="Arial"/>
                <w:lang w:eastAsia="ko-KR"/>
              </w:rPr>
            </w:pPr>
            <w:r>
              <w:rPr>
                <w:rFonts w:eastAsia="Batang" w:cs="Arial"/>
                <w:lang w:eastAsia="ko-KR"/>
              </w:rPr>
              <w:t xml:space="preserve">CR is fine, but should be 5GSAT_ARCH-CT, </w:t>
            </w:r>
            <w:proofErr w:type="spellStart"/>
            <w:r>
              <w:rPr>
                <w:rFonts w:eastAsia="Batang" w:cs="Arial"/>
                <w:lang w:eastAsia="ko-KR"/>
              </w:rPr>
              <w:t>bould</w:t>
            </w:r>
            <w:proofErr w:type="spellEnd"/>
            <w:r>
              <w:rPr>
                <w:rFonts w:eastAsia="Batang" w:cs="Arial"/>
                <w:lang w:eastAsia="ko-KR"/>
              </w:rPr>
              <w:t xml:space="preserve"> also be merged into other similar CRs</w:t>
            </w:r>
          </w:p>
          <w:p w14:paraId="756EFB68" w14:textId="77777777" w:rsidR="00615F6A" w:rsidRDefault="00615F6A" w:rsidP="00F72991">
            <w:pPr>
              <w:rPr>
                <w:rFonts w:eastAsia="Batang" w:cs="Arial"/>
                <w:lang w:eastAsia="ko-KR"/>
              </w:rPr>
            </w:pPr>
          </w:p>
          <w:p w14:paraId="29304A68" w14:textId="2203B43A" w:rsidR="00566A88" w:rsidRDefault="00566A88" w:rsidP="00F72991">
            <w:pPr>
              <w:rPr>
                <w:rFonts w:eastAsia="Batang" w:cs="Arial"/>
                <w:lang w:eastAsia="ko-KR"/>
              </w:rPr>
            </w:pPr>
          </w:p>
        </w:tc>
      </w:tr>
      <w:tr w:rsidR="00F72991" w:rsidRPr="00D95972" w14:paraId="54FF63E4" w14:textId="77777777" w:rsidTr="003B529C">
        <w:tc>
          <w:tcPr>
            <w:tcW w:w="976" w:type="dxa"/>
            <w:tcBorders>
              <w:top w:val="nil"/>
              <w:left w:val="thinThickThinSmallGap" w:sz="24" w:space="0" w:color="auto"/>
              <w:bottom w:val="nil"/>
            </w:tcBorders>
            <w:shd w:val="clear" w:color="auto" w:fill="auto"/>
          </w:tcPr>
          <w:p w14:paraId="790740C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64CD17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C0C5423" w14:textId="4225E574" w:rsidR="00F72991" w:rsidRPr="00742B70" w:rsidRDefault="002B6C6F" w:rsidP="00F72991">
            <w:pPr>
              <w:overflowPunct/>
              <w:autoSpaceDE/>
              <w:autoSpaceDN/>
              <w:adjustRightInd/>
              <w:textAlignment w:val="auto"/>
            </w:pPr>
            <w:hyperlink r:id="rId355" w:history="1">
              <w:r w:rsidR="00F72991">
                <w:rPr>
                  <w:rStyle w:val="Hyperlink"/>
                </w:rPr>
                <w:t>C1-224871</w:t>
              </w:r>
            </w:hyperlink>
          </w:p>
        </w:tc>
        <w:tc>
          <w:tcPr>
            <w:tcW w:w="4191" w:type="dxa"/>
            <w:gridSpan w:val="3"/>
            <w:tcBorders>
              <w:top w:val="single" w:sz="4" w:space="0" w:color="auto"/>
              <w:bottom w:val="single" w:sz="4" w:space="0" w:color="auto"/>
            </w:tcBorders>
            <w:shd w:val="clear" w:color="auto" w:fill="FFFF00"/>
          </w:tcPr>
          <w:p w14:paraId="3004AC5D" w14:textId="1C269885" w:rsidR="00F72991" w:rsidRDefault="00F72991" w:rsidP="00F72991">
            <w:pPr>
              <w:rPr>
                <w:rFonts w:cs="Arial"/>
              </w:rPr>
            </w:pPr>
            <w:r>
              <w:rPr>
                <w:rFonts w:cs="Arial"/>
              </w:rPr>
              <w:t>Clean-up regarding current TAI selection</w:t>
            </w:r>
          </w:p>
        </w:tc>
        <w:tc>
          <w:tcPr>
            <w:tcW w:w="1767" w:type="dxa"/>
            <w:tcBorders>
              <w:top w:val="single" w:sz="4" w:space="0" w:color="auto"/>
              <w:bottom w:val="single" w:sz="4" w:space="0" w:color="auto"/>
            </w:tcBorders>
            <w:shd w:val="clear" w:color="auto" w:fill="FFFF00"/>
          </w:tcPr>
          <w:p w14:paraId="3E554A1F" w14:textId="0FB5DE24"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95509" w14:textId="4F17CAEB" w:rsidR="00F72991" w:rsidRDefault="00F72991" w:rsidP="00F72991">
            <w:pPr>
              <w:rPr>
                <w:rFonts w:cs="Arial"/>
              </w:rPr>
            </w:pPr>
            <w:r>
              <w:rPr>
                <w:rFonts w:cs="Arial"/>
              </w:rPr>
              <w:t>CR 3778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028F1" w14:textId="16EB15C9" w:rsidR="00F72991" w:rsidRDefault="00F72991" w:rsidP="00F72991">
            <w:pPr>
              <w:rPr>
                <w:rFonts w:eastAsia="Batang" w:cs="Arial"/>
                <w:lang w:eastAsia="ko-KR"/>
              </w:rPr>
            </w:pPr>
            <w:r>
              <w:rPr>
                <w:rFonts w:eastAsia="Batang" w:cs="Arial"/>
                <w:lang w:eastAsia="ko-KR"/>
              </w:rPr>
              <w:t>Cover sheet – CR number incorrect</w:t>
            </w:r>
          </w:p>
        </w:tc>
      </w:tr>
      <w:tr w:rsidR="00F72991" w:rsidRPr="00D95972" w14:paraId="303E7236" w14:textId="77777777" w:rsidTr="003B529C">
        <w:tc>
          <w:tcPr>
            <w:tcW w:w="976" w:type="dxa"/>
            <w:tcBorders>
              <w:top w:val="nil"/>
              <w:left w:val="thinThickThinSmallGap" w:sz="24" w:space="0" w:color="auto"/>
              <w:bottom w:val="nil"/>
            </w:tcBorders>
            <w:shd w:val="clear" w:color="auto" w:fill="auto"/>
          </w:tcPr>
          <w:p w14:paraId="60A05FB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85BD5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CBE5B3F" w14:textId="6BE77949" w:rsidR="00F72991" w:rsidRPr="00742B70" w:rsidRDefault="002B6C6F" w:rsidP="00F72991">
            <w:pPr>
              <w:overflowPunct/>
              <w:autoSpaceDE/>
              <w:autoSpaceDN/>
              <w:adjustRightInd/>
              <w:textAlignment w:val="auto"/>
            </w:pPr>
            <w:hyperlink r:id="rId356" w:history="1">
              <w:r w:rsidR="00F72991">
                <w:rPr>
                  <w:rStyle w:val="Hyperlink"/>
                </w:rPr>
                <w:t>C1-224872</w:t>
              </w:r>
            </w:hyperlink>
          </w:p>
        </w:tc>
        <w:tc>
          <w:tcPr>
            <w:tcW w:w="4191" w:type="dxa"/>
            <w:gridSpan w:val="3"/>
            <w:tcBorders>
              <w:top w:val="single" w:sz="4" w:space="0" w:color="auto"/>
              <w:bottom w:val="single" w:sz="4" w:space="0" w:color="auto"/>
            </w:tcBorders>
            <w:shd w:val="clear" w:color="auto" w:fill="FFFF00"/>
          </w:tcPr>
          <w:p w14:paraId="6DBF5E25" w14:textId="16750BE5" w:rsidR="00F72991" w:rsidRDefault="00F72991" w:rsidP="00F72991">
            <w:pPr>
              <w:rPr>
                <w:rFonts w:cs="Arial"/>
              </w:rPr>
            </w:pPr>
            <w:r>
              <w:rPr>
                <w:rFonts w:cs="Arial"/>
              </w:rPr>
              <w:t>UE operation in terms of a VPLMN through satellite NG-RAN access with a shared MCC</w:t>
            </w:r>
          </w:p>
        </w:tc>
        <w:tc>
          <w:tcPr>
            <w:tcW w:w="1767" w:type="dxa"/>
            <w:tcBorders>
              <w:top w:val="single" w:sz="4" w:space="0" w:color="auto"/>
              <w:bottom w:val="single" w:sz="4" w:space="0" w:color="auto"/>
            </w:tcBorders>
            <w:shd w:val="clear" w:color="auto" w:fill="FFFF00"/>
          </w:tcPr>
          <w:p w14:paraId="618B9E9C" w14:textId="23560D09"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50B989" w14:textId="373ED8A1" w:rsidR="00F72991" w:rsidRDefault="00F72991" w:rsidP="00F72991">
            <w:pPr>
              <w:rPr>
                <w:rFonts w:cs="Arial"/>
              </w:rPr>
            </w:pPr>
            <w:r>
              <w:rPr>
                <w:rFonts w:cs="Arial"/>
              </w:rPr>
              <w:t>CR 0960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AA811" w14:textId="77777777" w:rsidR="00F72991" w:rsidRDefault="00F72991" w:rsidP="00F72991">
            <w:pPr>
              <w:rPr>
                <w:rFonts w:eastAsia="Batang" w:cs="Arial"/>
                <w:lang w:eastAsia="ko-KR"/>
              </w:rPr>
            </w:pPr>
          </w:p>
        </w:tc>
      </w:tr>
      <w:tr w:rsidR="00F72991" w:rsidRPr="00D95972" w14:paraId="0A45D60D" w14:textId="77777777" w:rsidTr="003B529C">
        <w:tc>
          <w:tcPr>
            <w:tcW w:w="976" w:type="dxa"/>
            <w:tcBorders>
              <w:top w:val="nil"/>
              <w:left w:val="thinThickThinSmallGap" w:sz="24" w:space="0" w:color="auto"/>
              <w:bottom w:val="nil"/>
            </w:tcBorders>
            <w:shd w:val="clear" w:color="auto" w:fill="auto"/>
          </w:tcPr>
          <w:p w14:paraId="78CAAE5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28F8BD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7F556C2" w14:textId="571E9357" w:rsidR="00F72991" w:rsidRPr="00742B70" w:rsidRDefault="002B6C6F" w:rsidP="00F72991">
            <w:pPr>
              <w:overflowPunct/>
              <w:autoSpaceDE/>
              <w:autoSpaceDN/>
              <w:adjustRightInd/>
              <w:textAlignment w:val="auto"/>
            </w:pPr>
            <w:hyperlink r:id="rId357" w:history="1">
              <w:r w:rsidR="00F72991">
                <w:rPr>
                  <w:rStyle w:val="Hyperlink"/>
                </w:rPr>
                <w:t>C1-224873</w:t>
              </w:r>
            </w:hyperlink>
          </w:p>
        </w:tc>
        <w:tc>
          <w:tcPr>
            <w:tcW w:w="4191" w:type="dxa"/>
            <w:gridSpan w:val="3"/>
            <w:tcBorders>
              <w:top w:val="single" w:sz="4" w:space="0" w:color="auto"/>
              <w:bottom w:val="single" w:sz="4" w:space="0" w:color="auto"/>
            </w:tcBorders>
            <w:shd w:val="clear" w:color="auto" w:fill="FFFF00"/>
          </w:tcPr>
          <w:p w14:paraId="0A0E102B" w14:textId="6819D076" w:rsidR="00F72991" w:rsidRDefault="00F72991" w:rsidP="00F72991">
            <w:pPr>
              <w:rPr>
                <w:rFonts w:cs="Arial"/>
              </w:rPr>
            </w:pPr>
            <w:r>
              <w:rPr>
                <w:rFonts w:cs="Arial"/>
              </w:rPr>
              <w:t>Correction in the restrictions upon receipt of EMM cause value #78</w:t>
            </w:r>
          </w:p>
        </w:tc>
        <w:tc>
          <w:tcPr>
            <w:tcW w:w="1767" w:type="dxa"/>
            <w:tcBorders>
              <w:top w:val="single" w:sz="4" w:space="0" w:color="auto"/>
              <w:bottom w:val="single" w:sz="4" w:space="0" w:color="auto"/>
            </w:tcBorders>
            <w:shd w:val="clear" w:color="auto" w:fill="FFFF00"/>
          </w:tcPr>
          <w:p w14:paraId="588F043B" w14:textId="415F3029"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A237A2" w14:textId="7BC760F2" w:rsidR="00F72991" w:rsidRDefault="00F72991" w:rsidP="00F72991">
            <w:pPr>
              <w:rPr>
                <w:rFonts w:cs="Arial"/>
              </w:rPr>
            </w:pPr>
            <w:r>
              <w:rPr>
                <w:rFonts w:cs="Arial"/>
              </w:rPr>
              <w:t>CR 3779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AC9D0" w14:textId="77777777" w:rsidR="00F72991" w:rsidRDefault="00B05044"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1129</w:t>
            </w:r>
          </w:p>
          <w:p w14:paraId="3470F49C" w14:textId="77777777" w:rsidR="00B05044" w:rsidRDefault="00B05044" w:rsidP="00F72991">
            <w:pPr>
              <w:rPr>
                <w:rFonts w:eastAsia="Batang" w:cs="Arial"/>
                <w:lang w:eastAsia="ko-KR"/>
              </w:rPr>
            </w:pPr>
            <w:r>
              <w:rPr>
                <w:rFonts w:eastAsia="Batang" w:cs="Arial"/>
                <w:lang w:eastAsia="ko-KR"/>
              </w:rPr>
              <w:t>Rev required</w:t>
            </w:r>
          </w:p>
          <w:p w14:paraId="473D006B" w14:textId="79A11A0A" w:rsidR="00B05044" w:rsidRDefault="00B05044" w:rsidP="00F72991">
            <w:pPr>
              <w:rPr>
                <w:rFonts w:eastAsia="Batang" w:cs="Arial"/>
                <w:lang w:eastAsia="ko-KR"/>
              </w:rPr>
            </w:pPr>
          </w:p>
        </w:tc>
      </w:tr>
      <w:tr w:rsidR="00F72991" w:rsidRPr="00D95972" w14:paraId="3EA8AB02" w14:textId="77777777" w:rsidTr="00A34EF2">
        <w:tc>
          <w:tcPr>
            <w:tcW w:w="976" w:type="dxa"/>
            <w:tcBorders>
              <w:top w:val="nil"/>
              <w:left w:val="thinThickThinSmallGap" w:sz="24" w:space="0" w:color="auto"/>
              <w:bottom w:val="nil"/>
            </w:tcBorders>
            <w:shd w:val="clear" w:color="auto" w:fill="auto"/>
          </w:tcPr>
          <w:p w14:paraId="42A65E2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7768D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6FDFC6A" w14:textId="388A3A3A" w:rsidR="00F72991" w:rsidRPr="00742B70" w:rsidRDefault="002B6C6F" w:rsidP="00F72991">
            <w:pPr>
              <w:overflowPunct/>
              <w:autoSpaceDE/>
              <w:autoSpaceDN/>
              <w:adjustRightInd/>
              <w:textAlignment w:val="auto"/>
            </w:pPr>
            <w:hyperlink r:id="rId358" w:history="1">
              <w:r w:rsidR="00F72991">
                <w:rPr>
                  <w:rStyle w:val="Hyperlink"/>
                </w:rPr>
                <w:t>C1-224874</w:t>
              </w:r>
            </w:hyperlink>
          </w:p>
        </w:tc>
        <w:tc>
          <w:tcPr>
            <w:tcW w:w="4191" w:type="dxa"/>
            <w:gridSpan w:val="3"/>
            <w:tcBorders>
              <w:top w:val="single" w:sz="4" w:space="0" w:color="auto"/>
              <w:bottom w:val="single" w:sz="4" w:space="0" w:color="auto"/>
            </w:tcBorders>
            <w:shd w:val="clear" w:color="auto" w:fill="FFFF00"/>
          </w:tcPr>
          <w:p w14:paraId="28C92F19" w14:textId="31A1ED2F" w:rsidR="00F72991" w:rsidRDefault="00F72991" w:rsidP="00F72991">
            <w:pPr>
              <w:rPr>
                <w:rFonts w:cs="Arial"/>
              </w:rPr>
            </w:pPr>
            <w:r>
              <w:rPr>
                <w:rFonts w:cs="Arial"/>
              </w:rPr>
              <w:t>Lower bound timer value</w:t>
            </w:r>
          </w:p>
        </w:tc>
        <w:tc>
          <w:tcPr>
            <w:tcW w:w="1767" w:type="dxa"/>
            <w:tcBorders>
              <w:top w:val="single" w:sz="4" w:space="0" w:color="auto"/>
              <w:bottom w:val="single" w:sz="4" w:space="0" w:color="auto"/>
            </w:tcBorders>
            <w:shd w:val="clear" w:color="auto" w:fill="FFFF00"/>
          </w:tcPr>
          <w:p w14:paraId="49209B96" w14:textId="2C14ED0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FDAA9A" w14:textId="39D708C7" w:rsidR="00F72991" w:rsidRDefault="00F72991" w:rsidP="00F72991">
            <w:pPr>
              <w:rPr>
                <w:rFonts w:cs="Arial"/>
              </w:rPr>
            </w:pPr>
            <w:r>
              <w:rPr>
                <w:rFonts w:cs="Arial"/>
              </w:rPr>
              <w:t>CR 3780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69901" w14:textId="77777777" w:rsidR="00F72991" w:rsidRDefault="00F72991" w:rsidP="00F72991">
            <w:pPr>
              <w:rPr>
                <w:rFonts w:eastAsia="Batang" w:cs="Arial"/>
                <w:lang w:eastAsia="ko-KR"/>
              </w:rPr>
            </w:pPr>
          </w:p>
        </w:tc>
      </w:tr>
      <w:tr w:rsidR="00F72991" w:rsidRPr="00D95972" w14:paraId="68FAD722" w14:textId="77777777" w:rsidTr="00A34EF2">
        <w:tc>
          <w:tcPr>
            <w:tcW w:w="976" w:type="dxa"/>
            <w:tcBorders>
              <w:top w:val="nil"/>
              <w:left w:val="thinThickThinSmallGap" w:sz="24" w:space="0" w:color="auto"/>
              <w:bottom w:val="nil"/>
            </w:tcBorders>
            <w:shd w:val="clear" w:color="auto" w:fill="auto"/>
          </w:tcPr>
          <w:p w14:paraId="116101C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8D9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F299C86" w14:textId="4EFA7283" w:rsidR="00F72991" w:rsidRPr="00742B70" w:rsidRDefault="002B6C6F" w:rsidP="00F72991">
            <w:pPr>
              <w:overflowPunct/>
              <w:autoSpaceDE/>
              <w:autoSpaceDN/>
              <w:adjustRightInd/>
              <w:textAlignment w:val="auto"/>
            </w:pPr>
            <w:hyperlink r:id="rId359" w:history="1">
              <w:r w:rsidR="00F72991">
                <w:rPr>
                  <w:rStyle w:val="Hyperlink"/>
                </w:rPr>
                <w:t>C1-224895</w:t>
              </w:r>
            </w:hyperlink>
          </w:p>
        </w:tc>
        <w:tc>
          <w:tcPr>
            <w:tcW w:w="4191" w:type="dxa"/>
            <w:gridSpan w:val="3"/>
            <w:tcBorders>
              <w:top w:val="single" w:sz="4" w:space="0" w:color="auto"/>
              <w:bottom w:val="single" w:sz="4" w:space="0" w:color="auto"/>
            </w:tcBorders>
            <w:shd w:val="clear" w:color="auto" w:fill="FFFF00"/>
          </w:tcPr>
          <w:p w14:paraId="3A668E4E" w14:textId="2246D60F" w:rsidR="00F72991" w:rsidRDefault="00F72991" w:rsidP="00F72991">
            <w:pPr>
              <w:rPr>
                <w:rFonts w:cs="Arial"/>
              </w:rPr>
            </w:pPr>
            <w:r>
              <w:rPr>
                <w:rFonts w:cs="Arial"/>
              </w:rPr>
              <w:t>Addition of lower bound timer value IE for cause#78</w:t>
            </w:r>
          </w:p>
        </w:tc>
        <w:tc>
          <w:tcPr>
            <w:tcW w:w="1767" w:type="dxa"/>
            <w:tcBorders>
              <w:top w:val="single" w:sz="4" w:space="0" w:color="auto"/>
              <w:bottom w:val="single" w:sz="4" w:space="0" w:color="auto"/>
            </w:tcBorders>
            <w:shd w:val="clear" w:color="auto" w:fill="FFFF00"/>
          </w:tcPr>
          <w:p w14:paraId="0B6E2712" w14:textId="128ECB01" w:rsidR="00F72991" w:rsidRDefault="00F72991" w:rsidP="00F72991">
            <w:pPr>
              <w:rPr>
                <w:rFonts w:cs="Arial"/>
              </w:rPr>
            </w:pPr>
            <w:r>
              <w:rPr>
                <w:rFonts w:cs="Arial"/>
              </w:rPr>
              <w:t>MediaTek Inc., Ericsson / Marko</w:t>
            </w:r>
          </w:p>
        </w:tc>
        <w:tc>
          <w:tcPr>
            <w:tcW w:w="826" w:type="dxa"/>
            <w:tcBorders>
              <w:top w:val="single" w:sz="4" w:space="0" w:color="auto"/>
              <w:bottom w:val="single" w:sz="4" w:space="0" w:color="auto"/>
            </w:tcBorders>
            <w:shd w:val="clear" w:color="auto" w:fill="FFFF00"/>
          </w:tcPr>
          <w:p w14:paraId="1BDDA420" w14:textId="0B0E98C5" w:rsidR="00F72991" w:rsidRDefault="00F72991" w:rsidP="00F72991">
            <w:pPr>
              <w:rPr>
                <w:rFonts w:cs="Arial"/>
              </w:rPr>
            </w:pPr>
            <w:r>
              <w:rPr>
                <w:rFonts w:cs="Arial"/>
              </w:rPr>
              <w:t>CR 3781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EE1726" w14:textId="5600A06E" w:rsidR="00F72991" w:rsidRDefault="00F72991" w:rsidP="00F72991">
            <w:pPr>
              <w:rPr>
                <w:rFonts w:eastAsia="Batang" w:cs="Arial"/>
                <w:lang w:eastAsia="ko-KR"/>
              </w:rPr>
            </w:pPr>
            <w:r>
              <w:rPr>
                <w:rFonts w:eastAsia="Batang" w:cs="Arial"/>
                <w:lang w:eastAsia="ko-KR"/>
              </w:rPr>
              <w:t>Cover sheet – Category incorrect</w:t>
            </w:r>
          </w:p>
        </w:tc>
      </w:tr>
      <w:tr w:rsidR="00F72991" w:rsidRPr="00D95972" w14:paraId="212560A2" w14:textId="77777777" w:rsidTr="00A34EF2">
        <w:tc>
          <w:tcPr>
            <w:tcW w:w="976" w:type="dxa"/>
            <w:tcBorders>
              <w:top w:val="nil"/>
              <w:left w:val="thinThickThinSmallGap" w:sz="24" w:space="0" w:color="auto"/>
              <w:bottom w:val="nil"/>
            </w:tcBorders>
            <w:shd w:val="clear" w:color="auto" w:fill="auto"/>
          </w:tcPr>
          <w:p w14:paraId="4D291D4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D53F83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663942" w14:textId="3B771E11" w:rsidR="00F72991" w:rsidRPr="00742B70" w:rsidRDefault="002B6C6F" w:rsidP="00F72991">
            <w:pPr>
              <w:overflowPunct/>
              <w:autoSpaceDE/>
              <w:autoSpaceDN/>
              <w:adjustRightInd/>
              <w:textAlignment w:val="auto"/>
            </w:pPr>
            <w:hyperlink r:id="rId360" w:history="1">
              <w:r w:rsidR="00F72991">
                <w:rPr>
                  <w:rStyle w:val="Hyperlink"/>
                </w:rPr>
                <w:t>C1-224896</w:t>
              </w:r>
            </w:hyperlink>
          </w:p>
        </w:tc>
        <w:tc>
          <w:tcPr>
            <w:tcW w:w="4191" w:type="dxa"/>
            <w:gridSpan w:val="3"/>
            <w:tcBorders>
              <w:top w:val="single" w:sz="4" w:space="0" w:color="auto"/>
              <w:bottom w:val="single" w:sz="4" w:space="0" w:color="auto"/>
            </w:tcBorders>
            <w:shd w:val="clear" w:color="auto" w:fill="FFFF00"/>
          </w:tcPr>
          <w:p w14:paraId="41AF8CAB" w14:textId="34CB03F2" w:rsidR="00F72991" w:rsidRDefault="00F72991" w:rsidP="00F72991">
            <w:pPr>
              <w:rPr>
                <w:rFonts w:cs="Arial"/>
              </w:rPr>
            </w:pPr>
            <w:r>
              <w:rPr>
                <w:rFonts w:cs="Arial"/>
              </w:rPr>
              <w:t>New reject cause value for attach interruption</w:t>
            </w:r>
          </w:p>
        </w:tc>
        <w:tc>
          <w:tcPr>
            <w:tcW w:w="1767" w:type="dxa"/>
            <w:tcBorders>
              <w:top w:val="single" w:sz="4" w:space="0" w:color="auto"/>
              <w:bottom w:val="single" w:sz="4" w:space="0" w:color="auto"/>
            </w:tcBorders>
            <w:shd w:val="clear" w:color="auto" w:fill="FFFF00"/>
          </w:tcPr>
          <w:p w14:paraId="06B440FC" w14:textId="6B632205" w:rsidR="00F72991" w:rsidRDefault="00F72991" w:rsidP="00F72991">
            <w:pPr>
              <w:rPr>
                <w:rFonts w:cs="Arial"/>
              </w:rPr>
            </w:pPr>
            <w:r>
              <w:rPr>
                <w:rFonts w:cs="Arial"/>
              </w:rPr>
              <w:t xml:space="preserve">MediaTek Inc., </w:t>
            </w:r>
            <w:proofErr w:type="spellStart"/>
            <w:r>
              <w:rPr>
                <w:rFonts w:cs="Arial"/>
              </w:rPr>
              <w:t>Sateliot</w:t>
            </w:r>
            <w:proofErr w:type="spellEnd"/>
            <w:r>
              <w:rPr>
                <w:rFonts w:cs="Arial"/>
              </w:rPr>
              <w:t xml:space="preserve">, Gatehouse, </w:t>
            </w:r>
            <w:proofErr w:type="spellStart"/>
            <w:r>
              <w:rPr>
                <w:rFonts w:cs="Arial"/>
              </w:rPr>
              <w:t>Locheed</w:t>
            </w:r>
            <w:proofErr w:type="spellEnd"/>
            <w:r>
              <w:rPr>
                <w:rFonts w:cs="Arial"/>
              </w:rPr>
              <w:t xml:space="preserve"> Martin, </w:t>
            </w:r>
            <w:proofErr w:type="spellStart"/>
            <w:r>
              <w:rPr>
                <w:rFonts w:cs="Arial"/>
              </w:rPr>
              <w:t>Novamint</w:t>
            </w:r>
            <w:proofErr w:type="spellEnd"/>
            <w:r>
              <w:rPr>
                <w:rFonts w:cs="Arial"/>
              </w:rPr>
              <w:t xml:space="preserve"> / Marko</w:t>
            </w:r>
          </w:p>
        </w:tc>
        <w:tc>
          <w:tcPr>
            <w:tcW w:w="826" w:type="dxa"/>
            <w:tcBorders>
              <w:top w:val="single" w:sz="4" w:space="0" w:color="auto"/>
              <w:bottom w:val="single" w:sz="4" w:space="0" w:color="auto"/>
            </w:tcBorders>
            <w:shd w:val="clear" w:color="auto" w:fill="FFFF00"/>
          </w:tcPr>
          <w:p w14:paraId="4C2DB440" w14:textId="551D021E" w:rsidR="00F72991" w:rsidRDefault="00F72991" w:rsidP="00F72991">
            <w:pPr>
              <w:rPr>
                <w:rFonts w:cs="Arial"/>
              </w:rPr>
            </w:pPr>
            <w:r>
              <w:rPr>
                <w:rFonts w:cs="Arial"/>
              </w:rPr>
              <w:t>CR 3782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84963" w14:textId="77777777" w:rsidR="00D25ECA" w:rsidRDefault="00D25ECA" w:rsidP="00D25ECA">
            <w:pPr>
              <w:rPr>
                <w:rFonts w:eastAsia="Batang" w:cs="Arial"/>
                <w:lang w:eastAsia="ko-KR"/>
              </w:rPr>
            </w:pPr>
            <w:r>
              <w:rPr>
                <w:rFonts w:eastAsia="Batang" w:cs="Arial"/>
                <w:lang w:eastAsia="ko-KR"/>
              </w:rPr>
              <w:t>Amer Thu 0204</w:t>
            </w:r>
          </w:p>
          <w:p w14:paraId="63A9CAD4" w14:textId="6E9E314F" w:rsidR="00F72991" w:rsidRDefault="00D25ECA" w:rsidP="00D25ECA">
            <w:pPr>
              <w:rPr>
                <w:rFonts w:eastAsia="Batang" w:cs="Arial"/>
                <w:lang w:eastAsia="ko-KR"/>
              </w:rPr>
            </w:pPr>
            <w:r>
              <w:rPr>
                <w:rFonts w:eastAsia="Batang" w:cs="Arial"/>
                <w:lang w:eastAsia="ko-KR"/>
              </w:rPr>
              <w:t>Objection</w:t>
            </w:r>
          </w:p>
          <w:p w14:paraId="1068D7A4" w14:textId="4DB2E937" w:rsidR="00D25ECA" w:rsidRDefault="00D25ECA" w:rsidP="00D25ECA">
            <w:pPr>
              <w:rPr>
                <w:rFonts w:eastAsia="Batang" w:cs="Arial"/>
                <w:lang w:eastAsia="ko-KR"/>
              </w:rPr>
            </w:pPr>
          </w:p>
        </w:tc>
      </w:tr>
      <w:tr w:rsidR="00F72991" w:rsidRPr="00D95972" w14:paraId="4D4FA6C3" w14:textId="77777777" w:rsidTr="00A34EF2">
        <w:tc>
          <w:tcPr>
            <w:tcW w:w="976" w:type="dxa"/>
            <w:tcBorders>
              <w:top w:val="nil"/>
              <w:left w:val="thinThickThinSmallGap" w:sz="24" w:space="0" w:color="auto"/>
              <w:bottom w:val="nil"/>
            </w:tcBorders>
            <w:shd w:val="clear" w:color="auto" w:fill="auto"/>
          </w:tcPr>
          <w:p w14:paraId="4E47001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4DA35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241CCEE" w14:textId="7067E987" w:rsidR="00F72991" w:rsidRPr="00742B70" w:rsidRDefault="002B6C6F" w:rsidP="00F72991">
            <w:pPr>
              <w:overflowPunct/>
              <w:autoSpaceDE/>
              <w:autoSpaceDN/>
              <w:adjustRightInd/>
              <w:textAlignment w:val="auto"/>
            </w:pPr>
            <w:hyperlink r:id="rId361" w:history="1">
              <w:r w:rsidR="00F72991">
                <w:rPr>
                  <w:rStyle w:val="Hyperlink"/>
                </w:rPr>
                <w:t>C1-224897</w:t>
              </w:r>
            </w:hyperlink>
          </w:p>
        </w:tc>
        <w:tc>
          <w:tcPr>
            <w:tcW w:w="4191" w:type="dxa"/>
            <w:gridSpan w:val="3"/>
            <w:tcBorders>
              <w:top w:val="single" w:sz="4" w:space="0" w:color="auto"/>
              <w:bottom w:val="single" w:sz="4" w:space="0" w:color="auto"/>
            </w:tcBorders>
            <w:shd w:val="clear" w:color="auto" w:fill="FFFF00"/>
          </w:tcPr>
          <w:p w14:paraId="015F90DE" w14:textId="12528EF9" w:rsidR="00F72991" w:rsidRDefault="00F72991" w:rsidP="00F72991">
            <w:pPr>
              <w:rPr>
                <w:rFonts w:cs="Arial"/>
              </w:rPr>
            </w:pPr>
            <w:r>
              <w:rPr>
                <w:rFonts w:cs="Arial"/>
              </w:rPr>
              <w:t>Removing editor’s notes on IoT NTN</w:t>
            </w:r>
          </w:p>
        </w:tc>
        <w:tc>
          <w:tcPr>
            <w:tcW w:w="1767" w:type="dxa"/>
            <w:tcBorders>
              <w:top w:val="single" w:sz="4" w:space="0" w:color="auto"/>
              <w:bottom w:val="single" w:sz="4" w:space="0" w:color="auto"/>
            </w:tcBorders>
            <w:shd w:val="clear" w:color="auto" w:fill="FFFF00"/>
          </w:tcPr>
          <w:p w14:paraId="4A455649" w14:textId="0443A80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10C0CDB" w14:textId="32919F2F" w:rsidR="00F72991" w:rsidRDefault="00F72991" w:rsidP="00F72991">
            <w:pPr>
              <w:rPr>
                <w:rFonts w:cs="Arial"/>
              </w:rPr>
            </w:pPr>
            <w:r>
              <w:rPr>
                <w:rFonts w:cs="Arial"/>
              </w:rPr>
              <w:t>CR 3783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606CD" w14:textId="798D62B1" w:rsidR="00F72991" w:rsidRDefault="00F72991" w:rsidP="00F72991">
            <w:pPr>
              <w:rPr>
                <w:rFonts w:eastAsia="Batang" w:cs="Arial"/>
                <w:lang w:eastAsia="ko-KR"/>
              </w:rPr>
            </w:pPr>
            <w:r>
              <w:rPr>
                <w:rFonts w:eastAsia="Batang" w:cs="Arial"/>
                <w:lang w:eastAsia="ko-KR"/>
              </w:rPr>
              <w:t>Cover sheet – tick a box</w:t>
            </w:r>
          </w:p>
        </w:tc>
      </w:tr>
      <w:tr w:rsidR="00F72991"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CE7979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B07546" w14:textId="77777777" w:rsidR="00F72991" w:rsidRPr="00742B70"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3238C7FF"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475D624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F72991" w:rsidRDefault="00F72991" w:rsidP="00F72991">
            <w:pPr>
              <w:rPr>
                <w:rFonts w:eastAsia="Batang" w:cs="Arial"/>
                <w:lang w:eastAsia="ko-KR"/>
              </w:rPr>
            </w:pPr>
          </w:p>
        </w:tc>
      </w:tr>
      <w:tr w:rsidR="00F72991"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55D2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5A6D6F5A" w14:textId="77777777" w:rsidR="00F72991" w:rsidRPr="00742B70"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7852DE91"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1E31648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F72991" w:rsidRDefault="00F72991" w:rsidP="00F72991">
            <w:pPr>
              <w:rPr>
                <w:rFonts w:eastAsia="Batang" w:cs="Arial"/>
                <w:lang w:eastAsia="ko-KR"/>
              </w:rPr>
            </w:pPr>
          </w:p>
        </w:tc>
      </w:tr>
      <w:tr w:rsidR="00F72991"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36B24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6345DB" w14:textId="5219F16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BA5B8D" w14:textId="01B576B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571813" w14:textId="70D6F65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F72991" w:rsidRPr="00D95972" w:rsidRDefault="00F72991" w:rsidP="00F72991">
            <w:pPr>
              <w:rPr>
                <w:rFonts w:eastAsia="Batang" w:cs="Arial"/>
                <w:lang w:eastAsia="ko-KR"/>
              </w:rPr>
            </w:pPr>
          </w:p>
        </w:tc>
      </w:tr>
      <w:tr w:rsidR="00F72991"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FA144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C7240E" w14:textId="51FBA88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DD57FA1" w14:textId="271CBA7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8E3276" w14:textId="1534D6A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F72991" w:rsidRPr="00D95972" w:rsidRDefault="00F72991" w:rsidP="00F72991">
            <w:pPr>
              <w:rPr>
                <w:rFonts w:eastAsia="Batang" w:cs="Arial"/>
                <w:lang w:eastAsia="ko-KR"/>
              </w:rPr>
            </w:pPr>
          </w:p>
        </w:tc>
      </w:tr>
      <w:tr w:rsidR="00F72991"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747A0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1D7E63D" w14:textId="2ABA872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61598E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5987C7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F72991" w:rsidRPr="00D95972" w:rsidRDefault="00F72991" w:rsidP="00F72991">
            <w:pPr>
              <w:rPr>
                <w:rFonts w:eastAsia="Batang" w:cs="Arial"/>
                <w:lang w:eastAsia="ko-KR"/>
              </w:rPr>
            </w:pPr>
          </w:p>
        </w:tc>
      </w:tr>
      <w:tr w:rsidR="00F72991"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C3E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B0A280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CE7E03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6925D1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F72991" w:rsidRPr="00D95972" w:rsidRDefault="00F72991" w:rsidP="00F72991">
            <w:pPr>
              <w:rPr>
                <w:rFonts w:eastAsia="Batang" w:cs="Arial"/>
                <w:lang w:eastAsia="ko-KR"/>
              </w:rPr>
            </w:pPr>
          </w:p>
        </w:tc>
      </w:tr>
      <w:tr w:rsidR="00F72991"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56142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3EA8A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D800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85EC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F72991" w:rsidRPr="00D95972" w:rsidRDefault="00F72991" w:rsidP="00F72991">
            <w:pPr>
              <w:rPr>
                <w:rFonts w:eastAsia="Batang" w:cs="Arial"/>
                <w:lang w:eastAsia="ko-KR"/>
              </w:rPr>
            </w:pPr>
          </w:p>
        </w:tc>
      </w:tr>
      <w:tr w:rsidR="00F72991" w:rsidRPr="00D95972" w14:paraId="60B44E7A"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F72991" w:rsidRPr="00D95972" w:rsidRDefault="00F72991" w:rsidP="00F72991">
            <w:pPr>
              <w:rPr>
                <w:rFonts w:cs="Arial"/>
              </w:rPr>
            </w:pPr>
            <w:r>
              <w:t>NSWO_5G</w:t>
            </w:r>
          </w:p>
        </w:tc>
        <w:tc>
          <w:tcPr>
            <w:tcW w:w="1088" w:type="dxa"/>
            <w:tcBorders>
              <w:top w:val="single" w:sz="4" w:space="0" w:color="auto"/>
              <w:bottom w:val="single" w:sz="4" w:space="0" w:color="auto"/>
            </w:tcBorders>
          </w:tcPr>
          <w:p w14:paraId="6EFDD81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B575959" w14:textId="50C22CD7"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AD89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F72991" w:rsidRDefault="00F72991" w:rsidP="00F72991">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F72991" w:rsidRDefault="00F72991" w:rsidP="00F72991">
            <w:pPr>
              <w:rPr>
                <w:rFonts w:eastAsia="Batang" w:cs="Arial"/>
                <w:color w:val="000000"/>
                <w:lang w:eastAsia="ko-KR"/>
              </w:rPr>
            </w:pPr>
          </w:p>
          <w:p w14:paraId="23008C41"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F72991" w:rsidRPr="00D95972" w:rsidRDefault="00F72991" w:rsidP="00F72991">
            <w:pPr>
              <w:rPr>
                <w:rFonts w:eastAsia="Batang" w:cs="Arial"/>
                <w:color w:val="000000"/>
                <w:lang w:eastAsia="ko-KR"/>
              </w:rPr>
            </w:pPr>
          </w:p>
          <w:p w14:paraId="3AD035FF" w14:textId="77777777" w:rsidR="00F72991" w:rsidRPr="00D95972" w:rsidRDefault="00F72991" w:rsidP="00F72991">
            <w:pPr>
              <w:rPr>
                <w:rFonts w:eastAsia="Batang" w:cs="Arial"/>
                <w:lang w:eastAsia="ko-KR"/>
              </w:rPr>
            </w:pPr>
          </w:p>
        </w:tc>
      </w:tr>
      <w:tr w:rsidR="00F72991" w:rsidRPr="00D95972" w14:paraId="50A15B5C" w14:textId="77777777" w:rsidTr="00A34EF2">
        <w:tc>
          <w:tcPr>
            <w:tcW w:w="976" w:type="dxa"/>
            <w:tcBorders>
              <w:top w:val="nil"/>
              <w:left w:val="thinThickThinSmallGap" w:sz="24" w:space="0" w:color="auto"/>
              <w:bottom w:val="nil"/>
            </w:tcBorders>
            <w:shd w:val="clear" w:color="auto" w:fill="auto"/>
          </w:tcPr>
          <w:p w14:paraId="1D94670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422A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27776B6" w14:textId="62E22FD6" w:rsidR="00F72991" w:rsidRPr="00D95972" w:rsidRDefault="002B6C6F" w:rsidP="00F72991">
            <w:pPr>
              <w:overflowPunct/>
              <w:autoSpaceDE/>
              <w:autoSpaceDN/>
              <w:adjustRightInd/>
              <w:textAlignment w:val="auto"/>
              <w:rPr>
                <w:rFonts w:cs="Arial"/>
                <w:lang w:val="en-US"/>
              </w:rPr>
            </w:pPr>
            <w:hyperlink r:id="rId362" w:history="1">
              <w:r w:rsidR="00F72991">
                <w:rPr>
                  <w:rStyle w:val="Hyperlink"/>
                </w:rPr>
                <w:t>C1-224840</w:t>
              </w:r>
            </w:hyperlink>
          </w:p>
        </w:tc>
        <w:tc>
          <w:tcPr>
            <w:tcW w:w="4191" w:type="dxa"/>
            <w:gridSpan w:val="3"/>
            <w:tcBorders>
              <w:top w:val="single" w:sz="4" w:space="0" w:color="auto"/>
              <w:bottom w:val="single" w:sz="4" w:space="0" w:color="auto"/>
            </w:tcBorders>
            <w:shd w:val="clear" w:color="auto" w:fill="FFFF00"/>
          </w:tcPr>
          <w:p w14:paraId="7C11FF4D" w14:textId="3DBDB7A5" w:rsidR="00F72991" w:rsidRPr="00D95972" w:rsidRDefault="00F72991" w:rsidP="00F72991">
            <w:pPr>
              <w:rPr>
                <w:rFonts w:cs="Arial"/>
              </w:rPr>
            </w:pPr>
            <w:r>
              <w:rPr>
                <w:rFonts w:cs="Arial"/>
              </w:rPr>
              <w:t>Reference of Decorated NAI format for SUCI</w:t>
            </w:r>
          </w:p>
        </w:tc>
        <w:tc>
          <w:tcPr>
            <w:tcW w:w="1767" w:type="dxa"/>
            <w:tcBorders>
              <w:top w:val="single" w:sz="4" w:space="0" w:color="auto"/>
              <w:bottom w:val="single" w:sz="4" w:space="0" w:color="auto"/>
            </w:tcBorders>
            <w:shd w:val="clear" w:color="auto" w:fill="FFFF00"/>
          </w:tcPr>
          <w:p w14:paraId="597C2F59" w14:textId="323B0A23" w:rsidR="00F72991" w:rsidRPr="00D95972"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C314546" w14:textId="1E00A859" w:rsidR="00F72991" w:rsidRPr="00D95972" w:rsidRDefault="00F72991" w:rsidP="00F72991">
            <w:pPr>
              <w:rPr>
                <w:rFonts w:cs="Arial"/>
              </w:rPr>
            </w:pPr>
            <w:r>
              <w:rPr>
                <w:rFonts w:cs="Arial"/>
              </w:rPr>
              <w:t>CR 0205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B3D09" w14:textId="77777777" w:rsidR="00F72991" w:rsidRPr="00D95972" w:rsidRDefault="00F72991" w:rsidP="00F72991">
            <w:pPr>
              <w:rPr>
                <w:rFonts w:eastAsia="Batang" w:cs="Arial"/>
                <w:lang w:eastAsia="ko-KR"/>
              </w:rPr>
            </w:pPr>
          </w:p>
        </w:tc>
      </w:tr>
      <w:tr w:rsidR="00F72991" w:rsidRPr="00D95972" w14:paraId="52CE9B16" w14:textId="77777777" w:rsidTr="00A34EF2">
        <w:tc>
          <w:tcPr>
            <w:tcW w:w="976" w:type="dxa"/>
            <w:tcBorders>
              <w:top w:val="nil"/>
              <w:left w:val="thinThickThinSmallGap" w:sz="24" w:space="0" w:color="auto"/>
              <w:bottom w:val="nil"/>
            </w:tcBorders>
            <w:shd w:val="clear" w:color="auto" w:fill="auto"/>
          </w:tcPr>
          <w:p w14:paraId="3646AD4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072171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3ECC431" w14:textId="65D852F6" w:rsidR="00F72991" w:rsidRPr="00D95972" w:rsidRDefault="002B6C6F" w:rsidP="00F72991">
            <w:pPr>
              <w:overflowPunct/>
              <w:autoSpaceDE/>
              <w:autoSpaceDN/>
              <w:adjustRightInd/>
              <w:textAlignment w:val="auto"/>
              <w:rPr>
                <w:rFonts w:cs="Arial"/>
                <w:lang w:val="en-US"/>
              </w:rPr>
            </w:pPr>
            <w:hyperlink r:id="rId363" w:history="1">
              <w:r w:rsidR="00F72991">
                <w:rPr>
                  <w:rStyle w:val="Hyperlink"/>
                </w:rPr>
                <w:t>C1-225039</w:t>
              </w:r>
            </w:hyperlink>
          </w:p>
        </w:tc>
        <w:tc>
          <w:tcPr>
            <w:tcW w:w="4191" w:type="dxa"/>
            <w:gridSpan w:val="3"/>
            <w:tcBorders>
              <w:top w:val="single" w:sz="4" w:space="0" w:color="auto"/>
              <w:bottom w:val="single" w:sz="4" w:space="0" w:color="auto"/>
            </w:tcBorders>
            <w:shd w:val="clear" w:color="auto" w:fill="FFFF00"/>
          </w:tcPr>
          <w:p w14:paraId="6D2F68C9" w14:textId="07A4CA23" w:rsidR="00F72991" w:rsidRPr="00D95972" w:rsidRDefault="00F72991" w:rsidP="00F72991">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4ED3D0D1" w14:textId="57EB65CC"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FECE0C" w14:textId="7CAD2F14" w:rsidR="00F72991" w:rsidRPr="00D95972" w:rsidRDefault="00F72991" w:rsidP="00F72991">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EE9B2D" w14:textId="77777777" w:rsidR="00F72991" w:rsidRDefault="00F72991" w:rsidP="00F72991">
            <w:pPr>
              <w:rPr>
                <w:rFonts w:eastAsia="Batang" w:cs="Arial"/>
                <w:lang w:eastAsia="ko-KR"/>
              </w:rPr>
            </w:pPr>
            <w:r>
              <w:rPr>
                <w:rFonts w:eastAsia="Batang" w:cs="Arial"/>
                <w:lang w:eastAsia="ko-KR"/>
              </w:rPr>
              <w:t>Revision of C1-222967</w:t>
            </w:r>
          </w:p>
          <w:p w14:paraId="459BDCB5" w14:textId="77777777" w:rsidR="0074714F" w:rsidRDefault="0074714F" w:rsidP="00F72991">
            <w:pPr>
              <w:rPr>
                <w:rFonts w:eastAsia="Batang" w:cs="Arial"/>
                <w:lang w:eastAsia="ko-KR"/>
              </w:rPr>
            </w:pPr>
          </w:p>
          <w:p w14:paraId="5D38C998" w14:textId="77777777" w:rsidR="0074714F" w:rsidRDefault="0074714F" w:rsidP="00F729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0250</w:t>
            </w:r>
          </w:p>
          <w:p w14:paraId="7AE05D5F" w14:textId="6B694F50" w:rsidR="0074714F" w:rsidRDefault="0074714F" w:rsidP="00F72991">
            <w:pPr>
              <w:rPr>
                <w:rFonts w:eastAsia="Batang" w:cs="Arial"/>
                <w:lang w:eastAsia="ko-KR"/>
              </w:rPr>
            </w:pPr>
            <w:r>
              <w:rPr>
                <w:rFonts w:eastAsia="Batang" w:cs="Arial"/>
                <w:lang w:eastAsia="ko-KR"/>
              </w:rPr>
              <w:t>Revision required</w:t>
            </w:r>
          </w:p>
          <w:p w14:paraId="42149DD3" w14:textId="2BF77641" w:rsidR="00864443" w:rsidRDefault="00864443" w:rsidP="00F72991">
            <w:pPr>
              <w:rPr>
                <w:rFonts w:eastAsia="Batang" w:cs="Arial"/>
                <w:lang w:eastAsia="ko-KR"/>
              </w:rPr>
            </w:pPr>
          </w:p>
          <w:p w14:paraId="0B833335"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35034A5" w14:textId="77777777" w:rsidR="00864443" w:rsidRDefault="00864443" w:rsidP="00864443">
            <w:pPr>
              <w:rPr>
                <w:rFonts w:eastAsia="Batang" w:cs="Arial"/>
                <w:lang w:eastAsia="ko-KR"/>
              </w:rPr>
            </w:pPr>
            <w:r>
              <w:rPr>
                <w:rFonts w:eastAsia="Batang" w:cs="Arial"/>
                <w:lang w:eastAsia="ko-KR"/>
              </w:rPr>
              <w:t>Revision required</w:t>
            </w:r>
          </w:p>
          <w:p w14:paraId="4F8063D8" w14:textId="77777777" w:rsidR="00864443" w:rsidRDefault="00864443" w:rsidP="00F72991">
            <w:pPr>
              <w:rPr>
                <w:rFonts w:eastAsia="Batang" w:cs="Arial"/>
                <w:lang w:eastAsia="ko-KR"/>
              </w:rPr>
            </w:pPr>
          </w:p>
          <w:p w14:paraId="00338053" w14:textId="154B0A8C" w:rsidR="0074714F" w:rsidRPr="00D95972" w:rsidRDefault="0074714F" w:rsidP="00F72991">
            <w:pPr>
              <w:rPr>
                <w:rFonts w:eastAsia="Batang" w:cs="Arial"/>
                <w:lang w:eastAsia="ko-KR"/>
              </w:rPr>
            </w:pPr>
          </w:p>
        </w:tc>
      </w:tr>
      <w:tr w:rsidR="00F72991"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6B087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39575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836621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5DC65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F72991" w:rsidRPr="00D95972" w:rsidRDefault="00F72991" w:rsidP="00F72991">
            <w:pPr>
              <w:rPr>
                <w:rFonts w:eastAsia="Batang" w:cs="Arial"/>
                <w:lang w:eastAsia="ko-KR"/>
              </w:rPr>
            </w:pPr>
          </w:p>
        </w:tc>
      </w:tr>
      <w:tr w:rsidR="00F72991"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5613B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3EBF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9050AE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7EF45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F72991" w:rsidRPr="00D95972" w:rsidRDefault="00F72991" w:rsidP="00F72991">
            <w:pPr>
              <w:rPr>
                <w:rFonts w:eastAsia="Batang" w:cs="Arial"/>
                <w:lang w:eastAsia="ko-KR"/>
              </w:rPr>
            </w:pPr>
          </w:p>
        </w:tc>
      </w:tr>
      <w:tr w:rsidR="00F72991"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7D533D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93281A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87CA8E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67D96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F72991" w:rsidRPr="00D95972" w:rsidRDefault="00F72991" w:rsidP="00F72991">
            <w:pPr>
              <w:rPr>
                <w:rFonts w:eastAsia="Batang" w:cs="Arial"/>
                <w:lang w:eastAsia="ko-KR"/>
              </w:rPr>
            </w:pPr>
          </w:p>
        </w:tc>
      </w:tr>
      <w:tr w:rsidR="00F72991"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F72991" w:rsidRPr="00D95972" w:rsidRDefault="00F72991" w:rsidP="00F72991">
            <w:pPr>
              <w:rPr>
                <w:rFonts w:cs="Arial"/>
              </w:rPr>
            </w:pPr>
            <w:r>
              <w:t>AKMA_TLS</w:t>
            </w:r>
          </w:p>
        </w:tc>
        <w:tc>
          <w:tcPr>
            <w:tcW w:w="1088" w:type="dxa"/>
            <w:tcBorders>
              <w:top w:val="single" w:sz="4" w:space="0" w:color="auto"/>
              <w:bottom w:val="single" w:sz="4" w:space="0" w:color="auto"/>
            </w:tcBorders>
          </w:tcPr>
          <w:p w14:paraId="60951F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3F159E7" w14:textId="448AB19E" w:rsidR="00F72991" w:rsidRPr="008A3006"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8DDD6C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F72991" w:rsidRDefault="00F72991" w:rsidP="00F72991">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F72991" w:rsidRDefault="00F72991" w:rsidP="00F72991">
            <w:pPr>
              <w:rPr>
                <w:rFonts w:eastAsia="Batang" w:cs="Arial"/>
                <w:color w:val="000000"/>
                <w:lang w:eastAsia="ko-KR"/>
              </w:rPr>
            </w:pPr>
          </w:p>
          <w:p w14:paraId="67116729"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F72991" w:rsidRPr="00D95972" w:rsidRDefault="00F72991" w:rsidP="00F72991">
            <w:pPr>
              <w:rPr>
                <w:rFonts w:eastAsia="Batang" w:cs="Arial"/>
                <w:color w:val="000000"/>
                <w:lang w:eastAsia="ko-KR"/>
              </w:rPr>
            </w:pPr>
          </w:p>
          <w:p w14:paraId="1A6A3F13" w14:textId="77777777" w:rsidR="00F72991" w:rsidRPr="00D95972" w:rsidRDefault="00F72991" w:rsidP="00F72991">
            <w:pPr>
              <w:rPr>
                <w:rFonts w:eastAsia="Batang" w:cs="Arial"/>
                <w:lang w:eastAsia="ko-KR"/>
              </w:rPr>
            </w:pPr>
          </w:p>
        </w:tc>
      </w:tr>
      <w:tr w:rsidR="00F72991"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CDBC0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566AD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12D0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E5326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F72991" w:rsidRPr="00D95972" w:rsidRDefault="00F72991" w:rsidP="00F72991">
            <w:pPr>
              <w:rPr>
                <w:rFonts w:eastAsia="Batang" w:cs="Arial"/>
                <w:lang w:eastAsia="ko-KR"/>
              </w:rPr>
            </w:pPr>
          </w:p>
        </w:tc>
      </w:tr>
      <w:tr w:rsidR="00F72991"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1EB889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E3237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FD5BA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2B2339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F72991" w:rsidRPr="00D95972" w:rsidRDefault="00F72991" w:rsidP="00F72991">
            <w:pPr>
              <w:rPr>
                <w:rFonts w:eastAsia="Batang" w:cs="Arial"/>
                <w:lang w:eastAsia="ko-KR"/>
              </w:rPr>
            </w:pPr>
          </w:p>
        </w:tc>
      </w:tr>
      <w:tr w:rsidR="00F72991"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02A303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D88FE0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004009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9839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F72991" w:rsidRPr="00D95972" w:rsidRDefault="00F72991" w:rsidP="00F72991">
            <w:pPr>
              <w:rPr>
                <w:rFonts w:eastAsia="Batang" w:cs="Arial"/>
                <w:lang w:eastAsia="ko-KR"/>
              </w:rPr>
            </w:pPr>
          </w:p>
        </w:tc>
      </w:tr>
      <w:tr w:rsidR="00F72991"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C12EE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51E68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A894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6136F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F72991" w:rsidRPr="00D95972" w:rsidRDefault="00F72991" w:rsidP="00F72991">
            <w:pPr>
              <w:rPr>
                <w:rFonts w:eastAsia="Batang" w:cs="Arial"/>
                <w:lang w:eastAsia="ko-KR"/>
              </w:rPr>
            </w:pPr>
          </w:p>
        </w:tc>
      </w:tr>
      <w:tr w:rsidR="00F72991" w:rsidRPr="00D95972" w14:paraId="1BF5BDBD" w14:textId="77777777" w:rsidTr="003B529C">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7EB36925" w14:textId="2789BEC0"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5C45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F72991" w:rsidRDefault="00F72991" w:rsidP="00F72991">
            <w:pPr>
              <w:rPr>
                <w:rFonts w:eastAsia="Batang" w:cs="Arial"/>
                <w:color w:val="000000"/>
                <w:lang w:eastAsia="ko-KR"/>
              </w:rPr>
            </w:pPr>
          </w:p>
          <w:p w14:paraId="4CF5D834"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F72991" w:rsidRPr="00D95972" w:rsidRDefault="00F72991" w:rsidP="00F72991">
            <w:pPr>
              <w:rPr>
                <w:rFonts w:eastAsia="Batang" w:cs="Arial"/>
                <w:color w:val="000000"/>
                <w:lang w:eastAsia="ko-KR"/>
              </w:rPr>
            </w:pPr>
          </w:p>
          <w:p w14:paraId="57CAD90D" w14:textId="77777777" w:rsidR="00F72991" w:rsidRPr="00D95972" w:rsidRDefault="00F72991" w:rsidP="00F72991">
            <w:pPr>
              <w:rPr>
                <w:rFonts w:eastAsia="Batang" w:cs="Arial"/>
                <w:lang w:eastAsia="ko-KR"/>
              </w:rPr>
            </w:pPr>
          </w:p>
        </w:tc>
      </w:tr>
      <w:tr w:rsidR="00F72991" w:rsidRPr="00D95972" w14:paraId="0A3443A8" w14:textId="77777777" w:rsidTr="003B529C">
        <w:tc>
          <w:tcPr>
            <w:tcW w:w="976" w:type="dxa"/>
            <w:tcBorders>
              <w:top w:val="nil"/>
              <w:left w:val="thinThickThinSmallGap" w:sz="24" w:space="0" w:color="auto"/>
              <w:bottom w:val="nil"/>
            </w:tcBorders>
            <w:shd w:val="clear" w:color="auto" w:fill="auto"/>
          </w:tcPr>
          <w:p w14:paraId="1CB7336F" w14:textId="77777777" w:rsidR="00F72991" w:rsidRPr="00D95972" w:rsidRDefault="00F72991" w:rsidP="00F72991">
            <w:pPr>
              <w:rPr>
                <w:rFonts w:cs="Arial"/>
              </w:rPr>
            </w:pPr>
            <w:bookmarkStart w:id="29" w:name="_Hlk48634943"/>
          </w:p>
        </w:tc>
        <w:tc>
          <w:tcPr>
            <w:tcW w:w="1317" w:type="dxa"/>
            <w:gridSpan w:val="2"/>
            <w:tcBorders>
              <w:top w:val="nil"/>
              <w:bottom w:val="nil"/>
            </w:tcBorders>
            <w:shd w:val="clear" w:color="auto" w:fill="auto"/>
          </w:tcPr>
          <w:p w14:paraId="3B3CEA3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AF1FEFF" w14:textId="61B0BF0C" w:rsidR="00F72991" w:rsidRPr="00D95972" w:rsidRDefault="002B6C6F" w:rsidP="00F72991">
            <w:pPr>
              <w:overflowPunct/>
              <w:autoSpaceDE/>
              <w:autoSpaceDN/>
              <w:adjustRightInd/>
              <w:textAlignment w:val="auto"/>
              <w:rPr>
                <w:rFonts w:cs="Arial"/>
                <w:lang w:val="en-US"/>
              </w:rPr>
            </w:pPr>
            <w:hyperlink r:id="rId364" w:history="1">
              <w:r w:rsidR="00F72991">
                <w:rPr>
                  <w:rStyle w:val="Hyperlink"/>
                </w:rPr>
                <w:t>C1-224627</w:t>
              </w:r>
            </w:hyperlink>
          </w:p>
        </w:tc>
        <w:tc>
          <w:tcPr>
            <w:tcW w:w="4191" w:type="dxa"/>
            <w:gridSpan w:val="3"/>
            <w:tcBorders>
              <w:top w:val="single" w:sz="4" w:space="0" w:color="auto"/>
              <w:bottom w:val="single" w:sz="4" w:space="0" w:color="auto"/>
            </w:tcBorders>
            <w:shd w:val="clear" w:color="auto" w:fill="FFFF00"/>
          </w:tcPr>
          <w:p w14:paraId="20D04D43" w14:textId="6593DD64" w:rsidR="00F72991" w:rsidRPr="00D95972" w:rsidRDefault="00F72991" w:rsidP="00F72991">
            <w:pPr>
              <w:rPr>
                <w:rFonts w:cs="Arial"/>
              </w:rPr>
            </w:pPr>
            <w:proofErr w:type="spellStart"/>
            <w:r>
              <w:rPr>
                <w:rFonts w:cs="Arial"/>
              </w:rPr>
              <w:t>Wrong_UE_Status_IE_in_Attach_Request</w:t>
            </w:r>
            <w:proofErr w:type="spellEnd"/>
          </w:p>
        </w:tc>
        <w:tc>
          <w:tcPr>
            <w:tcW w:w="1767" w:type="dxa"/>
            <w:tcBorders>
              <w:top w:val="single" w:sz="4" w:space="0" w:color="auto"/>
              <w:bottom w:val="single" w:sz="4" w:space="0" w:color="auto"/>
            </w:tcBorders>
            <w:shd w:val="clear" w:color="auto" w:fill="FFFF00"/>
          </w:tcPr>
          <w:p w14:paraId="7230C7E6" w14:textId="74A142AE" w:rsidR="00F72991" w:rsidRPr="00D95972" w:rsidRDefault="00F72991" w:rsidP="00F729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471A41C" w14:textId="698808FE" w:rsidR="00F72991" w:rsidRPr="00D95972" w:rsidRDefault="00F72991" w:rsidP="00F72991">
            <w:pPr>
              <w:rPr>
                <w:rFonts w:cs="Arial"/>
              </w:rPr>
            </w:pPr>
            <w:r>
              <w:rPr>
                <w:rFonts w:cs="Arial"/>
              </w:rPr>
              <w:t>CR 3763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FF826" w14:textId="77777777" w:rsidR="00434AC8" w:rsidRDefault="00434AC8" w:rsidP="00434AC8">
            <w:pPr>
              <w:rPr>
                <w:rFonts w:eastAsia="Batang" w:cs="Arial"/>
                <w:lang w:eastAsia="ko-KR"/>
              </w:rPr>
            </w:pPr>
            <w:r>
              <w:rPr>
                <w:rFonts w:eastAsia="Batang" w:cs="Arial"/>
                <w:lang w:eastAsia="ko-KR"/>
              </w:rPr>
              <w:t>Mohamed Thu 0202</w:t>
            </w:r>
          </w:p>
          <w:p w14:paraId="26B1B332" w14:textId="0D2FC1B2" w:rsidR="00F72991" w:rsidRPr="00A95575" w:rsidRDefault="00434AC8" w:rsidP="00434AC8">
            <w:pPr>
              <w:rPr>
                <w:rFonts w:eastAsia="Batang" w:cs="Arial"/>
                <w:lang w:eastAsia="ko-KR"/>
              </w:rPr>
            </w:pPr>
            <w:r>
              <w:rPr>
                <w:rFonts w:eastAsia="Batang" w:cs="Arial"/>
                <w:lang w:eastAsia="ko-KR"/>
              </w:rPr>
              <w:t>Revision required</w:t>
            </w:r>
          </w:p>
        </w:tc>
      </w:tr>
      <w:tr w:rsidR="00F72991" w:rsidRPr="00D95972" w14:paraId="44B0709A" w14:textId="77777777" w:rsidTr="003B529C">
        <w:tc>
          <w:tcPr>
            <w:tcW w:w="976" w:type="dxa"/>
            <w:tcBorders>
              <w:top w:val="nil"/>
              <w:left w:val="thinThickThinSmallGap" w:sz="24" w:space="0" w:color="auto"/>
              <w:bottom w:val="nil"/>
            </w:tcBorders>
            <w:shd w:val="clear" w:color="auto" w:fill="auto"/>
          </w:tcPr>
          <w:p w14:paraId="21E7A04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DFD2B0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4684D7D" w14:textId="08B3A82A" w:rsidR="00F72991" w:rsidRPr="00D95972" w:rsidRDefault="002B6C6F" w:rsidP="00F72991">
            <w:pPr>
              <w:overflowPunct/>
              <w:autoSpaceDE/>
              <w:autoSpaceDN/>
              <w:adjustRightInd/>
              <w:textAlignment w:val="auto"/>
              <w:rPr>
                <w:rFonts w:cs="Arial"/>
                <w:lang w:val="en-US"/>
              </w:rPr>
            </w:pPr>
            <w:hyperlink r:id="rId365" w:history="1">
              <w:r w:rsidR="00F72991">
                <w:rPr>
                  <w:rStyle w:val="Hyperlink"/>
                </w:rPr>
                <w:t>C1-224712</w:t>
              </w:r>
            </w:hyperlink>
          </w:p>
        </w:tc>
        <w:tc>
          <w:tcPr>
            <w:tcW w:w="4191" w:type="dxa"/>
            <w:gridSpan w:val="3"/>
            <w:tcBorders>
              <w:top w:val="single" w:sz="4" w:space="0" w:color="auto"/>
              <w:bottom w:val="single" w:sz="4" w:space="0" w:color="auto"/>
            </w:tcBorders>
            <w:shd w:val="clear" w:color="auto" w:fill="FFFF00"/>
          </w:tcPr>
          <w:p w14:paraId="307172C0" w14:textId="0D44DDB4" w:rsidR="00F72991" w:rsidRPr="00D95972" w:rsidRDefault="00F72991" w:rsidP="00F72991">
            <w:pPr>
              <w:rPr>
                <w:rFonts w:cs="Arial"/>
              </w:rPr>
            </w:pPr>
            <w:r>
              <w:rPr>
                <w:rFonts w:cs="Arial"/>
              </w:rPr>
              <w:t>Emergency handling when "Extended wait time" or "Extended wait time CP data" is ignored</w:t>
            </w:r>
          </w:p>
        </w:tc>
        <w:tc>
          <w:tcPr>
            <w:tcW w:w="1767" w:type="dxa"/>
            <w:tcBorders>
              <w:top w:val="single" w:sz="4" w:space="0" w:color="auto"/>
              <w:bottom w:val="single" w:sz="4" w:space="0" w:color="auto"/>
            </w:tcBorders>
            <w:shd w:val="clear" w:color="auto" w:fill="FFFF00"/>
          </w:tcPr>
          <w:p w14:paraId="0B4C0E63" w14:textId="25FA0215" w:rsidR="00F72991" w:rsidRPr="00D95972" w:rsidRDefault="00F72991" w:rsidP="00F72991">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FD0AF3F" w14:textId="032EA23F" w:rsidR="00F72991" w:rsidRPr="00D95972" w:rsidRDefault="00F72991" w:rsidP="00F72991">
            <w:pPr>
              <w:rPr>
                <w:rFonts w:cs="Arial"/>
              </w:rPr>
            </w:pPr>
            <w:r>
              <w:rPr>
                <w:rFonts w:cs="Arial"/>
              </w:rPr>
              <w:t>CR 3768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00870" w14:textId="77777777" w:rsidR="00F72991" w:rsidRPr="00A95575" w:rsidRDefault="00F72991" w:rsidP="00F72991">
            <w:pPr>
              <w:rPr>
                <w:rFonts w:eastAsia="Batang" w:cs="Arial"/>
                <w:lang w:eastAsia="ko-KR"/>
              </w:rPr>
            </w:pPr>
          </w:p>
        </w:tc>
      </w:tr>
      <w:tr w:rsidR="00F72991" w:rsidRPr="00D95972" w14:paraId="2C2CAF39" w14:textId="77777777" w:rsidTr="003B529C">
        <w:tc>
          <w:tcPr>
            <w:tcW w:w="976" w:type="dxa"/>
            <w:tcBorders>
              <w:top w:val="nil"/>
              <w:left w:val="thinThickThinSmallGap" w:sz="24" w:space="0" w:color="auto"/>
              <w:bottom w:val="nil"/>
            </w:tcBorders>
            <w:shd w:val="clear" w:color="auto" w:fill="auto"/>
          </w:tcPr>
          <w:p w14:paraId="07CB32C8"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967E4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B68F31" w14:textId="412C54C3" w:rsidR="00F72991" w:rsidRPr="00D95972" w:rsidRDefault="002B6C6F" w:rsidP="00F72991">
            <w:pPr>
              <w:overflowPunct/>
              <w:autoSpaceDE/>
              <w:autoSpaceDN/>
              <w:adjustRightInd/>
              <w:textAlignment w:val="auto"/>
              <w:rPr>
                <w:rFonts w:cs="Arial"/>
                <w:lang w:val="en-US"/>
              </w:rPr>
            </w:pPr>
            <w:hyperlink r:id="rId366" w:history="1">
              <w:r w:rsidR="00F72991">
                <w:rPr>
                  <w:rStyle w:val="Hyperlink"/>
                </w:rPr>
                <w:t>C1-224776</w:t>
              </w:r>
            </w:hyperlink>
          </w:p>
        </w:tc>
        <w:tc>
          <w:tcPr>
            <w:tcW w:w="4191" w:type="dxa"/>
            <w:gridSpan w:val="3"/>
            <w:tcBorders>
              <w:top w:val="single" w:sz="4" w:space="0" w:color="auto"/>
              <w:bottom w:val="single" w:sz="4" w:space="0" w:color="auto"/>
            </w:tcBorders>
            <w:shd w:val="clear" w:color="auto" w:fill="FFFF00"/>
          </w:tcPr>
          <w:p w14:paraId="13A03294" w14:textId="5A8378FD" w:rsidR="00F72991" w:rsidRPr="00D95972" w:rsidRDefault="00F72991" w:rsidP="00F72991">
            <w:pPr>
              <w:rPr>
                <w:rFonts w:cs="Arial"/>
              </w:rPr>
            </w:pPr>
            <w:r>
              <w:rPr>
                <w:rFonts w:cs="Arial"/>
              </w:rPr>
              <w:t xml:space="preserve">Updating Maximum number of packet filters for a PDU session </w:t>
            </w:r>
          </w:p>
        </w:tc>
        <w:tc>
          <w:tcPr>
            <w:tcW w:w="1767" w:type="dxa"/>
            <w:tcBorders>
              <w:top w:val="single" w:sz="4" w:space="0" w:color="auto"/>
              <w:bottom w:val="single" w:sz="4" w:space="0" w:color="auto"/>
            </w:tcBorders>
            <w:shd w:val="clear" w:color="auto" w:fill="FFFF00"/>
          </w:tcPr>
          <w:p w14:paraId="03C12133" w14:textId="00C56E8F" w:rsidR="00F72991" w:rsidRPr="00D95972" w:rsidRDefault="00F72991" w:rsidP="00F729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323554E" w14:textId="312F25F6" w:rsidR="00F72991" w:rsidRPr="00D95972" w:rsidRDefault="00F72991" w:rsidP="00F72991">
            <w:pPr>
              <w:rPr>
                <w:rFonts w:cs="Arial"/>
              </w:rPr>
            </w:pPr>
            <w:r>
              <w:rPr>
                <w:rFonts w:cs="Arial"/>
              </w:rPr>
              <w:t>CR 4521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C5CD4" w14:textId="77777777" w:rsidR="00F72991" w:rsidRDefault="0047392C"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0939</w:t>
            </w:r>
          </w:p>
          <w:p w14:paraId="279F8217" w14:textId="77777777" w:rsidR="0047392C" w:rsidRDefault="0047392C" w:rsidP="00F72991">
            <w:pPr>
              <w:rPr>
                <w:rFonts w:eastAsia="Batang" w:cs="Arial"/>
                <w:lang w:eastAsia="ko-KR"/>
              </w:rPr>
            </w:pPr>
            <w:r>
              <w:rPr>
                <w:rFonts w:eastAsia="Batang" w:cs="Arial"/>
                <w:lang w:eastAsia="ko-KR"/>
              </w:rPr>
              <w:t>Rev required</w:t>
            </w:r>
          </w:p>
          <w:p w14:paraId="1D8C5885" w14:textId="67B1B5FC" w:rsidR="0047392C" w:rsidRPr="00A95575" w:rsidRDefault="0047392C" w:rsidP="00F72991">
            <w:pPr>
              <w:rPr>
                <w:rFonts w:eastAsia="Batang" w:cs="Arial"/>
                <w:lang w:eastAsia="ko-KR"/>
              </w:rPr>
            </w:pPr>
          </w:p>
        </w:tc>
      </w:tr>
      <w:tr w:rsidR="00F72991" w:rsidRPr="00D95972" w14:paraId="5FF0577E" w14:textId="77777777" w:rsidTr="003B529C">
        <w:tc>
          <w:tcPr>
            <w:tcW w:w="976" w:type="dxa"/>
            <w:tcBorders>
              <w:top w:val="nil"/>
              <w:left w:val="thinThickThinSmallGap" w:sz="24" w:space="0" w:color="auto"/>
              <w:bottom w:val="nil"/>
            </w:tcBorders>
            <w:shd w:val="clear" w:color="auto" w:fill="auto"/>
          </w:tcPr>
          <w:p w14:paraId="6BB8364A"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507B2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508399" w14:textId="54D811B3" w:rsidR="00F72991" w:rsidRPr="00D95972" w:rsidRDefault="002B6C6F" w:rsidP="00F72991">
            <w:pPr>
              <w:overflowPunct/>
              <w:autoSpaceDE/>
              <w:autoSpaceDN/>
              <w:adjustRightInd/>
              <w:textAlignment w:val="auto"/>
              <w:rPr>
                <w:rFonts w:cs="Arial"/>
                <w:lang w:val="en-US"/>
              </w:rPr>
            </w:pPr>
            <w:hyperlink r:id="rId367" w:history="1">
              <w:r w:rsidR="00F72991">
                <w:rPr>
                  <w:rStyle w:val="Hyperlink"/>
                </w:rPr>
                <w:t>C1-224843</w:t>
              </w:r>
            </w:hyperlink>
          </w:p>
        </w:tc>
        <w:tc>
          <w:tcPr>
            <w:tcW w:w="4191" w:type="dxa"/>
            <w:gridSpan w:val="3"/>
            <w:tcBorders>
              <w:top w:val="single" w:sz="4" w:space="0" w:color="auto"/>
              <w:bottom w:val="single" w:sz="4" w:space="0" w:color="auto"/>
            </w:tcBorders>
            <w:shd w:val="clear" w:color="auto" w:fill="FFFF00"/>
          </w:tcPr>
          <w:p w14:paraId="22D56AF0" w14:textId="58065A96" w:rsidR="00F72991" w:rsidRPr="00D95972" w:rsidRDefault="00F72991" w:rsidP="00F72991">
            <w:pPr>
              <w:rPr>
                <w:rFonts w:cs="Arial"/>
              </w:rPr>
            </w:pPr>
            <w:r>
              <w:rPr>
                <w:rFonts w:cs="Arial"/>
              </w:rPr>
              <w:t xml:space="preserve">Clarification of handover between </w:t>
            </w:r>
            <w:proofErr w:type="spellStart"/>
            <w:r>
              <w:rPr>
                <w:rFonts w:cs="Arial"/>
              </w:rPr>
              <w:t>ePDGs</w:t>
            </w:r>
            <w:proofErr w:type="spellEnd"/>
          </w:p>
        </w:tc>
        <w:tc>
          <w:tcPr>
            <w:tcW w:w="1767" w:type="dxa"/>
            <w:tcBorders>
              <w:top w:val="single" w:sz="4" w:space="0" w:color="auto"/>
              <w:bottom w:val="single" w:sz="4" w:space="0" w:color="auto"/>
            </w:tcBorders>
            <w:shd w:val="clear" w:color="auto" w:fill="FFFF00"/>
          </w:tcPr>
          <w:p w14:paraId="7074314E" w14:textId="06CE0E6D" w:rsidR="00F72991" w:rsidRPr="00D95972" w:rsidRDefault="00F72991" w:rsidP="00F72991">
            <w:pPr>
              <w:rPr>
                <w:rFonts w:cs="Arial"/>
              </w:rPr>
            </w:pPr>
            <w:r>
              <w:rPr>
                <w:rFonts w:cs="Arial"/>
              </w:rPr>
              <w:t>Google, Ericsson / JJ</w:t>
            </w:r>
          </w:p>
        </w:tc>
        <w:tc>
          <w:tcPr>
            <w:tcW w:w="826" w:type="dxa"/>
            <w:tcBorders>
              <w:top w:val="single" w:sz="4" w:space="0" w:color="auto"/>
              <w:bottom w:val="single" w:sz="4" w:space="0" w:color="auto"/>
            </w:tcBorders>
            <w:shd w:val="clear" w:color="auto" w:fill="FFFF00"/>
          </w:tcPr>
          <w:p w14:paraId="34947F6A" w14:textId="2A0C2E96" w:rsidR="00F72991" w:rsidRPr="00D95972" w:rsidRDefault="00F72991" w:rsidP="00F72991">
            <w:pPr>
              <w:rPr>
                <w:rFonts w:cs="Arial"/>
              </w:rPr>
            </w:pPr>
            <w:r>
              <w:rPr>
                <w:rFonts w:cs="Arial"/>
              </w:rPr>
              <w:t>CR 0728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51D5D" w14:textId="77777777" w:rsidR="00F72991" w:rsidRDefault="00B05044"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1136</w:t>
            </w:r>
          </w:p>
          <w:p w14:paraId="14E2C4F6" w14:textId="77777777" w:rsidR="00B05044" w:rsidRDefault="00B05044" w:rsidP="00F72991">
            <w:pPr>
              <w:rPr>
                <w:rFonts w:eastAsia="Batang" w:cs="Arial"/>
                <w:lang w:eastAsia="ko-KR"/>
              </w:rPr>
            </w:pPr>
            <w:r>
              <w:rPr>
                <w:rFonts w:eastAsia="Batang" w:cs="Arial"/>
                <w:lang w:eastAsia="ko-KR"/>
              </w:rPr>
              <w:t>Revision required</w:t>
            </w:r>
          </w:p>
          <w:p w14:paraId="3FE8C592" w14:textId="43B51491" w:rsidR="00B05044" w:rsidRPr="00A95575" w:rsidRDefault="00B05044" w:rsidP="00F72991">
            <w:pPr>
              <w:rPr>
                <w:rFonts w:eastAsia="Batang" w:cs="Arial"/>
                <w:lang w:eastAsia="ko-KR"/>
              </w:rPr>
            </w:pPr>
          </w:p>
        </w:tc>
      </w:tr>
      <w:tr w:rsidR="00F72991" w:rsidRPr="00D95972" w14:paraId="67E2412F" w14:textId="77777777" w:rsidTr="003B529C">
        <w:tc>
          <w:tcPr>
            <w:tcW w:w="976" w:type="dxa"/>
            <w:tcBorders>
              <w:top w:val="nil"/>
              <w:left w:val="thinThickThinSmallGap" w:sz="24" w:space="0" w:color="auto"/>
              <w:bottom w:val="nil"/>
            </w:tcBorders>
            <w:shd w:val="clear" w:color="auto" w:fill="auto"/>
          </w:tcPr>
          <w:p w14:paraId="122BAFB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100A63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F588AA" w14:textId="4A060990" w:rsidR="00F72991" w:rsidRPr="00D95972" w:rsidRDefault="002B6C6F" w:rsidP="00F72991">
            <w:pPr>
              <w:overflowPunct/>
              <w:autoSpaceDE/>
              <w:autoSpaceDN/>
              <w:adjustRightInd/>
              <w:textAlignment w:val="auto"/>
              <w:rPr>
                <w:rFonts w:cs="Arial"/>
                <w:lang w:val="en-US"/>
              </w:rPr>
            </w:pPr>
            <w:hyperlink r:id="rId368" w:history="1">
              <w:r w:rsidR="00F72991">
                <w:rPr>
                  <w:rStyle w:val="Hyperlink"/>
                </w:rPr>
                <w:t>C1-224913</w:t>
              </w:r>
            </w:hyperlink>
          </w:p>
        </w:tc>
        <w:tc>
          <w:tcPr>
            <w:tcW w:w="4191" w:type="dxa"/>
            <w:gridSpan w:val="3"/>
            <w:tcBorders>
              <w:top w:val="single" w:sz="4" w:space="0" w:color="auto"/>
              <w:bottom w:val="single" w:sz="4" w:space="0" w:color="auto"/>
            </w:tcBorders>
            <w:shd w:val="clear" w:color="auto" w:fill="FFFF00"/>
          </w:tcPr>
          <w:p w14:paraId="66889ED3" w14:textId="01172656" w:rsidR="00F72991" w:rsidRPr="00D95972" w:rsidRDefault="00F72991" w:rsidP="00F72991">
            <w:pPr>
              <w:rPr>
                <w:rFonts w:cs="Arial"/>
              </w:rPr>
            </w:pPr>
            <w:r>
              <w:rPr>
                <w:rFonts w:cs="Arial"/>
              </w:rPr>
              <w:t>NAS signalling Connection maintenance for PLMN selection</w:t>
            </w:r>
          </w:p>
        </w:tc>
        <w:tc>
          <w:tcPr>
            <w:tcW w:w="1767" w:type="dxa"/>
            <w:tcBorders>
              <w:top w:val="single" w:sz="4" w:space="0" w:color="auto"/>
              <w:bottom w:val="single" w:sz="4" w:space="0" w:color="auto"/>
            </w:tcBorders>
            <w:shd w:val="clear" w:color="auto" w:fill="FFFF00"/>
          </w:tcPr>
          <w:p w14:paraId="2241DFEB" w14:textId="70266251" w:rsidR="00F72991" w:rsidRPr="00D95972"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4380274" w14:textId="0B96BCA9" w:rsidR="00F72991" w:rsidRPr="00D95972" w:rsidRDefault="00F72991" w:rsidP="00F72991">
            <w:pPr>
              <w:rPr>
                <w:rFonts w:cs="Arial"/>
              </w:rPr>
            </w:pPr>
            <w:r>
              <w:rPr>
                <w:rFonts w:cs="Arial"/>
              </w:rPr>
              <w:t>CR 4581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AC5465" w14:textId="77777777" w:rsidR="00F72991" w:rsidRDefault="00C75894"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0501</w:t>
            </w:r>
          </w:p>
          <w:p w14:paraId="06A9A874" w14:textId="05043020" w:rsidR="00C75894" w:rsidRDefault="00C75894" w:rsidP="00F72991">
            <w:pPr>
              <w:rPr>
                <w:rFonts w:eastAsia="Batang" w:cs="Arial"/>
                <w:lang w:eastAsia="ko-KR"/>
              </w:rPr>
            </w:pPr>
            <w:r>
              <w:rPr>
                <w:rFonts w:eastAsia="Batang" w:cs="Arial"/>
                <w:lang w:eastAsia="ko-KR"/>
              </w:rPr>
              <w:t>Revision required</w:t>
            </w:r>
          </w:p>
          <w:p w14:paraId="0CB6E8F6" w14:textId="6013D4B8" w:rsidR="00CB51E5" w:rsidRDefault="00CB51E5" w:rsidP="00F72991">
            <w:pPr>
              <w:rPr>
                <w:rFonts w:eastAsia="Batang" w:cs="Arial"/>
                <w:lang w:eastAsia="ko-KR"/>
              </w:rPr>
            </w:pPr>
          </w:p>
          <w:p w14:paraId="73D48F40" w14:textId="599036EB" w:rsidR="00CB51E5" w:rsidRDefault="00CB51E5" w:rsidP="00F7299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0604</w:t>
            </w:r>
          </w:p>
          <w:p w14:paraId="0C97A8D8" w14:textId="0E1CD394" w:rsidR="00CB51E5" w:rsidRDefault="00CB51E5" w:rsidP="00F72991">
            <w:pPr>
              <w:rPr>
                <w:rFonts w:eastAsia="Batang" w:cs="Arial"/>
                <w:lang w:eastAsia="ko-KR"/>
              </w:rPr>
            </w:pPr>
            <w:r>
              <w:rPr>
                <w:rFonts w:eastAsia="Batang" w:cs="Arial"/>
                <w:lang w:eastAsia="ko-KR"/>
              </w:rPr>
              <w:t>Revision required</w:t>
            </w:r>
          </w:p>
          <w:p w14:paraId="02ED8878" w14:textId="6D9923CE" w:rsidR="00B05044" w:rsidRDefault="00B05044" w:rsidP="00F72991">
            <w:pPr>
              <w:rPr>
                <w:rFonts w:eastAsia="Batang" w:cs="Arial"/>
                <w:lang w:eastAsia="ko-KR"/>
              </w:rPr>
            </w:pPr>
          </w:p>
          <w:p w14:paraId="26FF893B" w14:textId="125F1CF0" w:rsidR="00B05044" w:rsidRDefault="00B05044" w:rsidP="00F72991">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1140</w:t>
            </w:r>
          </w:p>
          <w:p w14:paraId="65E5E99E" w14:textId="53E12B4A" w:rsidR="00B05044" w:rsidRDefault="00B05044"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this should be 24.301 on the cover sheet</w:t>
            </w:r>
          </w:p>
          <w:p w14:paraId="32EF390E" w14:textId="77777777" w:rsidR="00CB51E5" w:rsidRDefault="00CB51E5" w:rsidP="00F72991">
            <w:pPr>
              <w:rPr>
                <w:rFonts w:eastAsia="Batang" w:cs="Arial"/>
                <w:lang w:eastAsia="ko-KR"/>
              </w:rPr>
            </w:pPr>
          </w:p>
          <w:p w14:paraId="03C2EBF1" w14:textId="2C81B280" w:rsidR="00C75894" w:rsidRPr="00A95575" w:rsidRDefault="00C75894" w:rsidP="00F72991">
            <w:pPr>
              <w:rPr>
                <w:rFonts w:eastAsia="Batang" w:cs="Arial"/>
                <w:lang w:eastAsia="ko-KR"/>
              </w:rPr>
            </w:pPr>
          </w:p>
        </w:tc>
      </w:tr>
      <w:tr w:rsidR="00F72991" w:rsidRPr="00D95972" w14:paraId="45209C89" w14:textId="77777777" w:rsidTr="00FC072B">
        <w:tc>
          <w:tcPr>
            <w:tcW w:w="976" w:type="dxa"/>
            <w:tcBorders>
              <w:left w:val="thinThickThinSmallGap" w:sz="24" w:space="0" w:color="auto"/>
              <w:bottom w:val="nil"/>
            </w:tcBorders>
            <w:shd w:val="clear" w:color="auto" w:fill="auto"/>
          </w:tcPr>
          <w:p w14:paraId="73ECE66F" w14:textId="77777777" w:rsidR="00F72991" w:rsidRPr="00D95972" w:rsidRDefault="00F72991" w:rsidP="00F72991">
            <w:pPr>
              <w:rPr>
                <w:rFonts w:cs="Arial"/>
              </w:rPr>
            </w:pPr>
          </w:p>
        </w:tc>
        <w:tc>
          <w:tcPr>
            <w:tcW w:w="1317" w:type="dxa"/>
            <w:gridSpan w:val="2"/>
            <w:tcBorders>
              <w:bottom w:val="nil"/>
            </w:tcBorders>
            <w:shd w:val="clear" w:color="auto" w:fill="auto"/>
          </w:tcPr>
          <w:p w14:paraId="625123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DBA1411" w14:textId="77777777" w:rsidR="00F72991" w:rsidRPr="00D95972" w:rsidRDefault="002B6C6F" w:rsidP="00F72991">
            <w:pPr>
              <w:overflowPunct/>
              <w:autoSpaceDE/>
              <w:autoSpaceDN/>
              <w:adjustRightInd/>
              <w:textAlignment w:val="auto"/>
              <w:rPr>
                <w:rFonts w:cs="Arial"/>
                <w:lang w:val="en-US"/>
              </w:rPr>
            </w:pPr>
            <w:hyperlink r:id="rId369" w:history="1">
              <w:r w:rsidR="00F72991">
                <w:rPr>
                  <w:rStyle w:val="Hyperlink"/>
                </w:rPr>
                <w:t>C1-225032</w:t>
              </w:r>
            </w:hyperlink>
          </w:p>
        </w:tc>
        <w:tc>
          <w:tcPr>
            <w:tcW w:w="4191" w:type="dxa"/>
            <w:gridSpan w:val="3"/>
            <w:tcBorders>
              <w:top w:val="single" w:sz="4" w:space="0" w:color="auto"/>
              <w:bottom w:val="single" w:sz="4" w:space="0" w:color="auto"/>
            </w:tcBorders>
            <w:shd w:val="clear" w:color="auto" w:fill="FFFF00"/>
          </w:tcPr>
          <w:p w14:paraId="46A0BD6C" w14:textId="77777777" w:rsidR="00F72991" w:rsidRPr="00D95972" w:rsidRDefault="00F72991" w:rsidP="00F72991">
            <w:pPr>
              <w:rPr>
                <w:rFonts w:cs="Arial"/>
              </w:rPr>
            </w:pPr>
            <w:r>
              <w:rPr>
                <w:rFonts w:cs="Arial"/>
              </w:rPr>
              <w:t xml:space="preserve">Missing NOTE on the </w:t>
            </w:r>
            <w:proofErr w:type="spellStart"/>
            <w:r>
              <w:rPr>
                <w:rFonts w:cs="Arial"/>
              </w:rPr>
              <w:t>eDRX</w:t>
            </w:r>
            <w:proofErr w:type="spellEnd"/>
            <w:r>
              <w:rPr>
                <w:rFonts w:cs="Arial"/>
              </w:rPr>
              <w:t xml:space="preserve"> parameters</w:t>
            </w:r>
          </w:p>
        </w:tc>
        <w:tc>
          <w:tcPr>
            <w:tcW w:w="1767" w:type="dxa"/>
            <w:tcBorders>
              <w:top w:val="single" w:sz="4" w:space="0" w:color="auto"/>
              <w:bottom w:val="single" w:sz="4" w:space="0" w:color="auto"/>
            </w:tcBorders>
            <w:shd w:val="clear" w:color="auto" w:fill="FFFF00"/>
          </w:tcPr>
          <w:p w14:paraId="1F8FABA2" w14:textId="77777777" w:rsidR="00F72991" w:rsidRPr="00D95972" w:rsidRDefault="00F72991" w:rsidP="00F72991">
            <w:pPr>
              <w:rPr>
                <w:rFonts w:cs="Arial"/>
              </w:rPr>
            </w:pPr>
            <w:r>
              <w:rPr>
                <w:rFonts w:cs="Arial"/>
              </w:rPr>
              <w:t>Google Inc.</w:t>
            </w:r>
          </w:p>
        </w:tc>
        <w:tc>
          <w:tcPr>
            <w:tcW w:w="826" w:type="dxa"/>
            <w:tcBorders>
              <w:top w:val="single" w:sz="4" w:space="0" w:color="auto"/>
              <w:bottom w:val="single" w:sz="4" w:space="0" w:color="auto"/>
            </w:tcBorders>
            <w:shd w:val="clear" w:color="auto" w:fill="FFFF00"/>
          </w:tcPr>
          <w:p w14:paraId="65B81FB2" w14:textId="77777777" w:rsidR="00F72991" w:rsidRPr="00D95972" w:rsidRDefault="00F72991" w:rsidP="00F72991">
            <w:pPr>
              <w:rPr>
                <w:rFonts w:cs="Arial"/>
              </w:rPr>
            </w:pPr>
            <w:r>
              <w:rPr>
                <w:rFonts w:cs="Arial"/>
              </w:rPr>
              <w:t>CR 3315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4D231" w14:textId="20AD787C" w:rsidR="00F72991" w:rsidRPr="00D95972" w:rsidRDefault="00F72991" w:rsidP="00F72991">
            <w:pPr>
              <w:rPr>
                <w:rFonts w:eastAsia="Batang" w:cs="Arial"/>
                <w:lang w:eastAsia="ko-KR"/>
              </w:rPr>
            </w:pPr>
            <w:r>
              <w:rPr>
                <w:rFonts w:eastAsia="Batang" w:cs="Arial"/>
                <w:lang w:eastAsia="ko-KR"/>
              </w:rPr>
              <w:t xml:space="preserve">Cover page – </w:t>
            </w:r>
            <w:r w:rsidR="00771C20">
              <w:rPr>
                <w:rFonts w:eastAsia="Batang" w:cs="Arial"/>
                <w:lang w:eastAsia="ko-KR"/>
              </w:rPr>
              <w:t>TEI17 correct, 3GU needs to be updated</w:t>
            </w:r>
          </w:p>
        </w:tc>
      </w:tr>
      <w:tr w:rsidR="00F72991"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14EF8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A34B3C8" w14:textId="737764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6F298E9" w14:textId="7933793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3E11151" w14:textId="6D9E9E8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F72991" w:rsidRPr="00A95575" w:rsidRDefault="00F72991" w:rsidP="00F72991">
            <w:pPr>
              <w:rPr>
                <w:rFonts w:eastAsia="Batang" w:cs="Arial"/>
                <w:lang w:eastAsia="ko-KR"/>
              </w:rPr>
            </w:pPr>
          </w:p>
        </w:tc>
      </w:tr>
      <w:tr w:rsidR="00F72991"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FEFBFC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9CB7C3" w14:textId="0CA1004B"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F93C0E" w14:textId="1276CB4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81CAEA" w14:textId="4653A89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F72991" w:rsidRPr="00A95575" w:rsidRDefault="00F72991" w:rsidP="00F72991">
            <w:pPr>
              <w:rPr>
                <w:rFonts w:eastAsia="Batang" w:cs="Arial"/>
                <w:lang w:eastAsia="ko-KR"/>
              </w:rPr>
            </w:pPr>
          </w:p>
        </w:tc>
      </w:tr>
      <w:tr w:rsidR="00F72991"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170AA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4BA409" w14:textId="5F0841B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F2A6F5" w14:textId="46B3089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FBC930" w14:textId="1794E8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F72991" w:rsidRPr="00A95575" w:rsidRDefault="00F72991" w:rsidP="00F72991">
            <w:pPr>
              <w:rPr>
                <w:rFonts w:eastAsia="Batang" w:cs="Arial"/>
                <w:lang w:eastAsia="ko-KR"/>
              </w:rPr>
            </w:pPr>
          </w:p>
        </w:tc>
      </w:tr>
      <w:tr w:rsidR="00F72991" w:rsidRPr="00D95972" w14:paraId="20327E31" w14:textId="77777777" w:rsidTr="00A46342">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F72991" w:rsidRPr="00D95972" w:rsidRDefault="00F72991" w:rsidP="00F72991">
            <w:pPr>
              <w:pStyle w:val="ListParagraph"/>
              <w:numPr>
                <w:ilvl w:val="2"/>
                <w:numId w:val="9"/>
              </w:numPr>
              <w:rPr>
                <w:rFonts w:cs="Arial"/>
              </w:rPr>
            </w:pPr>
            <w:bookmarkStart w:id="30" w:name="_Hlk108602110"/>
          </w:p>
        </w:tc>
        <w:tc>
          <w:tcPr>
            <w:tcW w:w="1317" w:type="dxa"/>
            <w:gridSpan w:val="2"/>
            <w:tcBorders>
              <w:top w:val="single" w:sz="4" w:space="0" w:color="auto"/>
              <w:bottom w:val="single" w:sz="4" w:space="0" w:color="auto"/>
            </w:tcBorders>
            <w:shd w:val="clear" w:color="auto" w:fill="FFFFFF"/>
          </w:tcPr>
          <w:p w14:paraId="11DDFCE1" w14:textId="389F6EFC" w:rsidR="00F72991" w:rsidRPr="00D95972" w:rsidRDefault="00F72991" w:rsidP="00F72991">
            <w:pPr>
              <w:rPr>
                <w:rFonts w:cs="Arial"/>
              </w:rPr>
            </w:pPr>
            <w:bookmarkStart w:id="31" w:name="_Hlk108602087"/>
            <w:proofErr w:type="spellStart"/>
            <w:r>
              <w:rPr>
                <w:rFonts w:hint="eastAsia"/>
                <w:lang w:eastAsia="zh-CN"/>
              </w:rPr>
              <w:t>NRslice</w:t>
            </w:r>
            <w:bookmarkEnd w:id="31"/>
            <w:proofErr w:type="spellEnd"/>
          </w:p>
        </w:tc>
        <w:tc>
          <w:tcPr>
            <w:tcW w:w="1088" w:type="dxa"/>
            <w:tcBorders>
              <w:top w:val="single" w:sz="4" w:space="0" w:color="auto"/>
              <w:bottom w:val="single" w:sz="4" w:space="0" w:color="auto"/>
            </w:tcBorders>
          </w:tcPr>
          <w:p w14:paraId="0C3B0F1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0BFC166"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16E3F8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F72991" w:rsidRDefault="00F72991" w:rsidP="00F72991">
            <w:pPr>
              <w:rPr>
                <w:rFonts w:asciiTheme="minorHAnsi" w:hAnsiTheme="minorHAnsi"/>
              </w:rPr>
            </w:pPr>
            <w:r>
              <w:t>CT aspects of enhancement of RAN Slicing for NR</w:t>
            </w:r>
          </w:p>
          <w:p w14:paraId="42BBA24F" w14:textId="2A8867BD" w:rsidR="00F72991" w:rsidRDefault="00F72991" w:rsidP="00F72991">
            <w:pPr>
              <w:rPr>
                <w:rFonts w:eastAsia="Batang" w:cs="Arial"/>
                <w:color w:val="000000"/>
                <w:lang w:eastAsia="ko-KR"/>
              </w:rPr>
            </w:pPr>
          </w:p>
          <w:p w14:paraId="334E9614" w14:textId="77777777" w:rsidR="00F72991" w:rsidRDefault="00F72991" w:rsidP="00F72991">
            <w:pPr>
              <w:rPr>
                <w:rFonts w:eastAsia="Batang" w:cs="Arial"/>
                <w:color w:val="000000"/>
                <w:lang w:eastAsia="ko-KR"/>
              </w:rPr>
            </w:pPr>
          </w:p>
          <w:p w14:paraId="68E04DE3" w14:textId="77777777" w:rsidR="00F72991" w:rsidRPr="00D95972" w:rsidRDefault="00F72991" w:rsidP="00F72991">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F72991" w:rsidRPr="00D95972" w:rsidRDefault="00F72991" w:rsidP="00F72991">
            <w:pPr>
              <w:rPr>
                <w:rFonts w:eastAsia="Batang" w:cs="Arial"/>
                <w:color w:val="000000"/>
                <w:lang w:eastAsia="ko-KR"/>
              </w:rPr>
            </w:pPr>
          </w:p>
          <w:p w14:paraId="5697FF85" w14:textId="77777777" w:rsidR="00F72991" w:rsidRPr="00D95972" w:rsidRDefault="00F72991" w:rsidP="00F72991">
            <w:pPr>
              <w:rPr>
                <w:rFonts w:eastAsia="Batang" w:cs="Arial"/>
                <w:lang w:eastAsia="ko-KR"/>
              </w:rPr>
            </w:pPr>
          </w:p>
        </w:tc>
      </w:tr>
      <w:bookmarkEnd w:id="29"/>
      <w:bookmarkEnd w:id="30"/>
      <w:tr w:rsidR="00F72991" w:rsidRPr="00D95972" w14:paraId="020B987F" w14:textId="77777777" w:rsidTr="00A46342">
        <w:tc>
          <w:tcPr>
            <w:tcW w:w="976" w:type="dxa"/>
            <w:tcBorders>
              <w:top w:val="nil"/>
              <w:left w:val="thinThickThinSmallGap" w:sz="24" w:space="0" w:color="auto"/>
              <w:bottom w:val="nil"/>
            </w:tcBorders>
            <w:shd w:val="clear" w:color="auto" w:fill="auto"/>
          </w:tcPr>
          <w:p w14:paraId="2E36B4F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3C82E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1AD0A78" w14:textId="528F1583" w:rsidR="00F72991" w:rsidRPr="00D95972" w:rsidRDefault="002B6C6F" w:rsidP="00F72991">
            <w:pPr>
              <w:overflowPunct/>
              <w:autoSpaceDE/>
              <w:autoSpaceDN/>
              <w:adjustRightInd/>
              <w:textAlignment w:val="auto"/>
              <w:rPr>
                <w:rFonts w:cs="Arial"/>
                <w:lang w:val="en-US"/>
              </w:rPr>
            </w:pPr>
            <w:hyperlink r:id="rId370" w:history="1">
              <w:r w:rsidR="00F72991">
                <w:rPr>
                  <w:rStyle w:val="Hyperlink"/>
                </w:rPr>
                <w:t>C1-224589</w:t>
              </w:r>
            </w:hyperlink>
          </w:p>
        </w:tc>
        <w:tc>
          <w:tcPr>
            <w:tcW w:w="4191" w:type="dxa"/>
            <w:gridSpan w:val="3"/>
            <w:tcBorders>
              <w:top w:val="single" w:sz="4" w:space="0" w:color="auto"/>
              <w:bottom w:val="single" w:sz="4" w:space="0" w:color="auto"/>
            </w:tcBorders>
            <w:shd w:val="clear" w:color="auto" w:fill="FFFF00"/>
          </w:tcPr>
          <w:p w14:paraId="56775DE2" w14:textId="289B76F0" w:rsidR="00F72991" w:rsidRPr="00D95972" w:rsidRDefault="00F72991" w:rsidP="00F72991">
            <w:pPr>
              <w:rPr>
                <w:rFonts w:cs="Arial"/>
              </w:rPr>
            </w:pPr>
            <w:r>
              <w:rPr>
                <w:rFonts w:cs="Arial"/>
              </w:rPr>
              <w:t>Clarification that the NSAG information can be sent with a request to perform the registration procedure</w:t>
            </w:r>
          </w:p>
        </w:tc>
        <w:tc>
          <w:tcPr>
            <w:tcW w:w="1767" w:type="dxa"/>
            <w:tcBorders>
              <w:top w:val="single" w:sz="4" w:space="0" w:color="auto"/>
              <w:bottom w:val="single" w:sz="4" w:space="0" w:color="auto"/>
            </w:tcBorders>
            <w:shd w:val="clear" w:color="auto" w:fill="FFFF00"/>
          </w:tcPr>
          <w:p w14:paraId="3C597B19" w14:textId="6F2EAD27" w:rsidR="00F72991" w:rsidRPr="00D95972" w:rsidRDefault="00F72991" w:rsidP="00F729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D4394F" w14:textId="6CB59472" w:rsidR="00F72991" w:rsidRPr="00D95972" w:rsidRDefault="00F72991" w:rsidP="00F72991">
            <w:pPr>
              <w:rPr>
                <w:rFonts w:cs="Arial"/>
              </w:rPr>
            </w:pPr>
            <w:r>
              <w:rPr>
                <w:rFonts w:cs="Arial"/>
              </w:rPr>
              <w:t>CR 4450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0CF35"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579A02AA" w14:textId="3F12CAE7" w:rsidR="00375A28" w:rsidRDefault="00375A28" w:rsidP="00375A28">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4EFED21D" w14:textId="20CF8658" w:rsidR="00C75894" w:rsidRDefault="00C75894" w:rsidP="00375A28">
            <w:pPr>
              <w:rPr>
                <w:rFonts w:eastAsia="Batang" w:cs="Arial"/>
                <w:lang w:eastAsia="ko-KR"/>
              </w:rPr>
            </w:pPr>
          </w:p>
          <w:p w14:paraId="54618F58" w14:textId="1E33D884" w:rsidR="00C75894" w:rsidRDefault="00C75894" w:rsidP="00375A28">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0454</w:t>
            </w:r>
          </w:p>
          <w:p w14:paraId="46060124" w14:textId="7DBCFA28" w:rsidR="00C75894" w:rsidRDefault="00C75894" w:rsidP="00375A28">
            <w:pPr>
              <w:rPr>
                <w:rFonts w:eastAsia="Batang" w:cs="Arial"/>
                <w:lang w:eastAsia="ko-KR"/>
              </w:rPr>
            </w:pPr>
            <w:r>
              <w:rPr>
                <w:rFonts w:eastAsia="Batang" w:cs="Arial"/>
                <w:lang w:eastAsia="ko-KR"/>
              </w:rPr>
              <w:t>Revision required</w:t>
            </w:r>
          </w:p>
          <w:p w14:paraId="55D5BF46" w14:textId="0417CC41" w:rsidR="00566A88" w:rsidRDefault="00566A88" w:rsidP="00375A28">
            <w:pPr>
              <w:rPr>
                <w:rFonts w:eastAsia="Batang" w:cs="Arial"/>
                <w:lang w:eastAsia="ko-KR"/>
              </w:rPr>
            </w:pPr>
          </w:p>
          <w:p w14:paraId="20039BB4" w14:textId="07A7DF1F" w:rsidR="00566A88" w:rsidRDefault="00566A88" w:rsidP="00375A28">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1108</w:t>
            </w:r>
          </w:p>
          <w:p w14:paraId="4E274FF9" w14:textId="63289B27" w:rsidR="00566A88" w:rsidRDefault="00B05044" w:rsidP="00375A28">
            <w:pPr>
              <w:rPr>
                <w:rFonts w:eastAsia="Batang" w:cs="Arial"/>
                <w:lang w:eastAsia="ko-KR"/>
              </w:rPr>
            </w:pPr>
            <w:r>
              <w:rPr>
                <w:rFonts w:eastAsia="Batang" w:cs="Arial"/>
                <w:lang w:eastAsia="ko-KR"/>
              </w:rPr>
              <w:t>R</w:t>
            </w:r>
            <w:r w:rsidR="00566A88">
              <w:rPr>
                <w:rFonts w:eastAsia="Batang" w:cs="Arial"/>
                <w:lang w:eastAsia="ko-KR"/>
              </w:rPr>
              <w:t>eplies</w:t>
            </w:r>
          </w:p>
          <w:p w14:paraId="667C0B0D" w14:textId="27D520A1" w:rsidR="00B05044" w:rsidRDefault="00B05044" w:rsidP="00375A28">
            <w:pPr>
              <w:rPr>
                <w:rFonts w:eastAsia="Batang" w:cs="Arial"/>
                <w:lang w:eastAsia="ko-KR"/>
              </w:rPr>
            </w:pPr>
          </w:p>
          <w:p w14:paraId="365184D3" w14:textId="14D464C8" w:rsidR="00B05044" w:rsidRDefault="00B05044"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1136</w:t>
            </w:r>
          </w:p>
          <w:p w14:paraId="332B1A5C" w14:textId="3415CB94" w:rsidR="00B05044" w:rsidRDefault="00B05044" w:rsidP="00375A28">
            <w:pPr>
              <w:rPr>
                <w:rFonts w:eastAsia="Batang" w:cs="Arial"/>
                <w:lang w:eastAsia="ko-KR"/>
              </w:rPr>
            </w:pPr>
            <w:r>
              <w:rPr>
                <w:rFonts w:eastAsia="Batang" w:cs="Arial"/>
                <w:lang w:eastAsia="ko-KR"/>
              </w:rPr>
              <w:t>Fine with explanation</w:t>
            </w:r>
          </w:p>
          <w:p w14:paraId="74D039B4" w14:textId="77777777" w:rsidR="00C75894" w:rsidRDefault="00C75894" w:rsidP="00375A28">
            <w:pPr>
              <w:rPr>
                <w:rFonts w:eastAsia="Batang" w:cs="Arial"/>
                <w:lang w:eastAsia="ko-KR"/>
              </w:rPr>
            </w:pPr>
          </w:p>
          <w:p w14:paraId="1BA773A1" w14:textId="77777777" w:rsidR="00F72991" w:rsidRPr="00A95575" w:rsidRDefault="00F72991" w:rsidP="00F72991">
            <w:pPr>
              <w:rPr>
                <w:rFonts w:eastAsia="Batang" w:cs="Arial"/>
                <w:lang w:eastAsia="ko-KR"/>
              </w:rPr>
            </w:pPr>
          </w:p>
        </w:tc>
      </w:tr>
      <w:tr w:rsidR="00F72991" w:rsidRPr="00D95972" w14:paraId="72860EB0" w14:textId="77777777" w:rsidTr="00BB7F13">
        <w:tc>
          <w:tcPr>
            <w:tcW w:w="976" w:type="dxa"/>
            <w:tcBorders>
              <w:top w:val="nil"/>
              <w:left w:val="thinThickThinSmallGap" w:sz="24" w:space="0" w:color="auto"/>
              <w:bottom w:val="nil"/>
            </w:tcBorders>
            <w:shd w:val="clear" w:color="auto" w:fill="auto"/>
          </w:tcPr>
          <w:p w14:paraId="775CF4E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42B1A7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4A2AF54" w14:textId="3ED4E5CE" w:rsidR="00F72991" w:rsidRPr="00D95972" w:rsidRDefault="002B6C6F" w:rsidP="00F72991">
            <w:pPr>
              <w:overflowPunct/>
              <w:autoSpaceDE/>
              <w:autoSpaceDN/>
              <w:adjustRightInd/>
              <w:textAlignment w:val="auto"/>
              <w:rPr>
                <w:rFonts w:cs="Arial"/>
                <w:lang w:val="en-US"/>
              </w:rPr>
            </w:pPr>
            <w:hyperlink r:id="rId371" w:history="1">
              <w:r w:rsidR="00F72991">
                <w:rPr>
                  <w:rStyle w:val="Hyperlink"/>
                </w:rPr>
                <w:t>C1-224592</w:t>
              </w:r>
            </w:hyperlink>
          </w:p>
        </w:tc>
        <w:tc>
          <w:tcPr>
            <w:tcW w:w="4191" w:type="dxa"/>
            <w:gridSpan w:val="3"/>
            <w:tcBorders>
              <w:top w:val="single" w:sz="4" w:space="0" w:color="auto"/>
              <w:bottom w:val="single" w:sz="4" w:space="0" w:color="auto"/>
            </w:tcBorders>
            <w:shd w:val="clear" w:color="auto" w:fill="FFFF00"/>
          </w:tcPr>
          <w:p w14:paraId="302D0587" w14:textId="269310B0" w:rsidR="00F72991" w:rsidRPr="00D95972" w:rsidRDefault="00F72991" w:rsidP="00F72991">
            <w:pPr>
              <w:rPr>
                <w:rFonts w:cs="Arial"/>
              </w:rPr>
            </w:pPr>
            <w:r>
              <w:rPr>
                <w:rFonts w:cs="Arial"/>
              </w:rPr>
              <w:t xml:space="preserve">Clarification that the NSAG information is sent over 3GPP </w:t>
            </w:r>
            <w:proofErr w:type="spellStart"/>
            <w:r>
              <w:rPr>
                <w:rFonts w:cs="Arial"/>
              </w:rPr>
              <w:t>aceess</w:t>
            </w:r>
            <w:proofErr w:type="spellEnd"/>
            <w:r>
              <w:rPr>
                <w:rFonts w:cs="Arial"/>
              </w:rPr>
              <w:t xml:space="preserve"> only</w:t>
            </w:r>
          </w:p>
        </w:tc>
        <w:tc>
          <w:tcPr>
            <w:tcW w:w="1767" w:type="dxa"/>
            <w:tcBorders>
              <w:top w:val="single" w:sz="4" w:space="0" w:color="auto"/>
              <w:bottom w:val="single" w:sz="4" w:space="0" w:color="auto"/>
            </w:tcBorders>
            <w:shd w:val="clear" w:color="auto" w:fill="FFFF00"/>
          </w:tcPr>
          <w:p w14:paraId="4A39E7FB" w14:textId="72F3FF82" w:rsidR="00F72991" w:rsidRPr="00D95972" w:rsidRDefault="00F72991" w:rsidP="00F729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855D27" w14:textId="159E1AAF" w:rsidR="00F72991" w:rsidRPr="00D95972" w:rsidRDefault="00F72991" w:rsidP="00F72991">
            <w:pPr>
              <w:rPr>
                <w:rFonts w:cs="Arial"/>
              </w:rPr>
            </w:pPr>
            <w:r>
              <w:rPr>
                <w:rFonts w:cs="Arial"/>
              </w:rPr>
              <w:t>CR 4452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7A42" w14:textId="77777777" w:rsidR="00F72991" w:rsidRPr="00A95575" w:rsidRDefault="00F72991" w:rsidP="00F72991">
            <w:pPr>
              <w:rPr>
                <w:rFonts w:eastAsia="Batang" w:cs="Arial"/>
                <w:lang w:eastAsia="ko-KR"/>
              </w:rPr>
            </w:pPr>
          </w:p>
        </w:tc>
      </w:tr>
      <w:tr w:rsidR="00F72991" w:rsidRPr="00D95972" w14:paraId="08040EFA" w14:textId="77777777" w:rsidTr="00BB7F13">
        <w:tc>
          <w:tcPr>
            <w:tcW w:w="976" w:type="dxa"/>
            <w:tcBorders>
              <w:top w:val="nil"/>
              <w:left w:val="thinThickThinSmallGap" w:sz="24" w:space="0" w:color="auto"/>
              <w:bottom w:val="nil"/>
            </w:tcBorders>
            <w:shd w:val="clear" w:color="auto" w:fill="auto"/>
          </w:tcPr>
          <w:p w14:paraId="6B12D271"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20280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8AC221C" w14:textId="1DCF7CE6" w:rsidR="00F72991" w:rsidRPr="00D95972" w:rsidRDefault="002B6C6F" w:rsidP="00F72991">
            <w:pPr>
              <w:overflowPunct/>
              <w:autoSpaceDE/>
              <w:autoSpaceDN/>
              <w:adjustRightInd/>
              <w:textAlignment w:val="auto"/>
              <w:rPr>
                <w:rFonts w:cs="Arial"/>
                <w:lang w:val="en-US"/>
              </w:rPr>
            </w:pPr>
            <w:hyperlink r:id="rId372" w:history="1">
              <w:r w:rsidR="00F72991">
                <w:rPr>
                  <w:rStyle w:val="Hyperlink"/>
                </w:rPr>
                <w:t>C1-224650</w:t>
              </w:r>
            </w:hyperlink>
          </w:p>
        </w:tc>
        <w:tc>
          <w:tcPr>
            <w:tcW w:w="4191" w:type="dxa"/>
            <w:gridSpan w:val="3"/>
            <w:tcBorders>
              <w:top w:val="single" w:sz="4" w:space="0" w:color="auto"/>
              <w:bottom w:val="single" w:sz="4" w:space="0" w:color="auto"/>
            </w:tcBorders>
            <w:shd w:val="clear" w:color="auto" w:fill="FFFF00"/>
          </w:tcPr>
          <w:p w14:paraId="4EA53AED" w14:textId="2CCFD5BA" w:rsidR="00F72991" w:rsidRPr="00D95972" w:rsidRDefault="00F72991" w:rsidP="00F72991">
            <w:pPr>
              <w:rPr>
                <w:rFonts w:cs="Arial"/>
              </w:rPr>
            </w:pPr>
            <w:r>
              <w:rPr>
                <w:rFonts w:cs="Arial"/>
              </w:rPr>
              <w:t>Update related to the NSAG information IE</w:t>
            </w:r>
          </w:p>
        </w:tc>
        <w:tc>
          <w:tcPr>
            <w:tcW w:w="1767" w:type="dxa"/>
            <w:tcBorders>
              <w:top w:val="single" w:sz="4" w:space="0" w:color="auto"/>
              <w:bottom w:val="single" w:sz="4" w:space="0" w:color="auto"/>
            </w:tcBorders>
            <w:shd w:val="clear" w:color="auto" w:fill="FFFF00"/>
          </w:tcPr>
          <w:p w14:paraId="33D27D20" w14:textId="3C4711DE"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D170519" w14:textId="0D854E90" w:rsidR="00F72991" w:rsidRPr="00D95972" w:rsidRDefault="00F72991" w:rsidP="00F72991">
            <w:pPr>
              <w:rPr>
                <w:rFonts w:cs="Arial"/>
              </w:rPr>
            </w:pPr>
            <w:r>
              <w:rPr>
                <w:rFonts w:cs="Arial"/>
              </w:rPr>
              <w:t>CR 4470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35178" w14:textId="77777777" w:rsidR="00A063BE" w:rsidRDefault="00A063BE" w:rsidP="00A063BE">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0922</w:t>
            </w:r>
          </w:p>
          <w:p w14:paraId="339969B2" w14:textId="0B2014D1" w:rsidR="00A063BE" w:rsidRDefault="00A063BE" w:rsidP="00A063BE">
            <w:pPr>
              <w:rPr>
                <w:rFonts w:eastAsia="Batang" w:cs="Arial"/>
                <w:lang w:eastAsia="ko-KR"/>
              </w:rPr>
            </w:pPr>
            <w:r>
              <w:rPr>
                <w:rFonts w:eastAsia="Batang" w:cs="Arial"/>
                <w:lang w:eastAsia="ko-KR"/>
              </w:rPr>
              <w:t>Rev required</w:t>
            </w:r>
          </w:p>
          <w:p w14:paraId="68CB5B4F" w14:textId="5C7AC72E" w:rsidR="0047392C" w:rsidRDefault="0047392C" w:rsidP="00A063BE">
            <w:pPr>
              <w:rPr>
                <w:rFonts w:eastAsia="Batang" w:cs="Arial"/>
                <w:lang w:eastAsia="ko-KR"/>
              </w:rPr>
            </w:pPr>
          </w:p>
          <w:p w14:paraId="6D38159C" w14:textId="2789D658" w:rsidR="0047392C" w:rsidRDefault="0047392C" w:rsidP="00A063BE">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0934</w:t>
            </w:r>
          </w:p>
          <w:p w14:paraId="6DF0BE37" w14:textId="4CA24525" w:rsidR="0047392C" w:rsidRDefault="0047392C" w:rsidP="00A063BE">
            <w:pPr>
              <w:rPr>
                <w:rFonts w:eastAsia="Batang" w:cs="Arial"/>
                <w:lang w:eastAsia="ko-KR"/>
              </w:rPr>
            </w:pPr>
            <w:r>
              <w:rPr>
                <w:rFonts w:eastAsia="Batang" w:cs="Arial"/>
                <w:lang w:eastAsia="ko-KR"/>
              </w:rPr>
              <w:t>Request to postpone</w:t>
            </w:r>
          </w:p>
          <w:p w14:paraId="672B6D11" w14:textId="77777777" w:rsidR="00F72991" w:rsidRPr="00A95575" w:rsidRDefault="00F72991" w:rsidP="00F72991">
            <w:pPr>
              <w:rPr>
                <w:rFonts w:eastAsia="Batang" w:cs="Arial"/>
                <w:lang w:eastAsia="ko-KR"/>
              </w:rPr>
            </w:pPr>
          </w:p>
        </w:tc>
      </w:tr>
      <w:tr w:rsidR="00F72991" w:rsidRPr="00D95972" w14:paraId="0DC9CF36" w14:textId="77777777" w:rsidTr="003B529C">
        <w:tc>
          <w:tcPr>
            <w:tcW w:w="976" w:type="dxa"/>
            <w:tcBorders>
              <w:top w:val="nil"/>
              <w:left w:val="thinThickThinSmallGap" w:sz="24" w:space="0" w:color="auto"/>
              <w:bottom w:val="nil"/>
            </w:tcBorders>
            <w:shd w:val="clear" w:color="auto" w:fill="auto"/>
          </w:tcPr>
          <w:p w14:paraId="2EE683C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C5928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68295B" w14:textId="6DC71189" w:rsidR="00F72991" w:rsidRPr="00D95972" w:rsidRDefault="002B6C6F" w:rsidP="00F72991">
            <w:pPr>
              <w:overflowPunct/>
              <w:autoSpaceDE/>
              <w:autoSpaceDN/>
              <w:adjustRightInd/>
              <w:textAlignment w:val="auto"/>
              <w:rPr>
                <w:rFonts w:cs="Arial"/>
                <w:lang w:val="en-US"/>
              </w:rPr>
            </w:pPr>
            <w:hyperlink r:id="rId373" w:history="1">
              <w:r w:rsidR="00F72991">
                <w:rPr>
                  <w:rStyle w:val="Hyperlink"/>
                </w:rPr>
                <w:t>C1-224651</w:t>
              </w:r>
            </w:hyperlink>
          </w:p>
        </w:tc>
        <w:tc>
          <w:tcPr>
            <w:tcW w:w="4191" w:type="dxa"/>
            <w:gridSpan w:val="3"/>
            <w:tcBorders>
              <w:top w:val="single" w:sz="4" w:space="0" w:color="auto"/>
              <w:bottom w:val="single" w:sz="4" w:space="0" w:color="auto"/>
            </w:tcBorders>
            <w:shd w:val="clear" w:color="auto" w:fill="FFFF00"/>
          </w:tcPr>
          <w:p w14:paraId="2E07796D" w14:textId="49547869" w:rsidR="00F72991" w:rsidRPr="00D95972" w:rsidRDefault="00F72991" w:rsidP="00F72991">
            <w:pPr>
              <w:rPr>
                <w:rFonts w:cs="Arial"/>
              </w:rPr>
            </w:pPr>
            <w:r>
              <w:rPr>
                <w:rFonts w:cs="Arial"/>
              </w:rPr>
              <w:t>Indicating the deletion or invalidation of the NSAG information to lower layers</w:t>
            </w:r>
          </w:p>
        </w:tc>
        <w:tc>
          <w:tcPr>
            <w:tcW w:w="1767" w:type="dxa"/>
            <w:tcBorders>
              <w:top w:val="single" w:sz="4" w:space="0" w:color="auto"/>
              <w:bottom w:val="single" w:sz="4" w:space="0" w:color="auto"/>
            </w:tcBorders>
            <w:shd w:val="clear" w:color="auto" w:fill="FFFF00"/>
          </w:tcPr>
          <w:p w14:paraId="6FCA1D9E" w14:textId="489C207F"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37DF1A21" w14:textId="28978580" w:rsidR="00F72991" w:rsidRPr="00D95972" w:rsidRDefault="00F72991" w:rsidP="00F72991">
            <w:pPr>
              <w:rPr>
                <w:rFonts w:cs="Arial"/>
              </w:rPr>
            </w:pPr>
            <w:r>
              <w:rPr>
                <w:rFonts w:cs="Arial"/>
              </w:rPr>
              <w:t>CR 4471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01783"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19C2CECA" w14:textId="5F74A5E2" w:rsidR="00D25ECA" w:rsidRDefault="00D25ECA" w:rsidP="00D25ECA">
            <w:pPr>
              <w:rPr>
                <w:lang w:val="en-US"/>
              </w:rPr>
            </w:pPr>
            <w:r>
              <w:rPr>
                <w:lang w:val="en-US"/>
              </w:rPr>
              <w:t>Objection/Revision required</w:t>
            </w:r>
          </w:p>
          <w:p w14:paraId="04FA34D7" w14:textId="77777777" w:rsidR="00F72991" w:rsidRPr="00A95575" w:rsidRDefault="00F72991" w:rsidP="00F72991">
            <w:pPr>
              <w:rPr>
                <w:rFonts w:eastAsia="Batang" w:cs="Arial"/>
                <w:lang w:eastAsia="ko-KR"/>
              </w:rPr>
            </w:pPr>
          </w:p>
        </w:tc>
      </w:tr>
      <w:tr w:rsidR="00F72991" w:rsidRPr="00D95972" w14:paraId="37C7A3AE" w14:textId="77777777" w:rsidTr="003B529C">
        <w:tc>
          <w:tcPr>
            <w:tcW w:w="976" w:type="dxa"/>
            <w:tcBorders>
              <w:top w:val="nil"/>
              <w:left w:val="thinThickThinSmallGap" w:sz="24" w:space="0" w:color="auto"/>
              <w:bottom w:val="nil"/>
            </w:tcBorders>
            <w:shd w:val="clear" w:color="auto" w:fill="auto"/>
          </w:tcPr>
          <w:p w14:paraId="408F438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31F74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8D1C579" w14:textId="684E0F13" w:rsidR="00F72991" w:rsidRPr="00D95972" w:rsidRDefault="002B6C6F" w:rsidP="00F72991">
            <w:pPr>
              <w:overflowPunct/>
              <w:autoSpaceDE/>
              <w:autoSpaceDN/>
              <w:adjustRightInd/>
              <w:textAlignment w:val="auto"/>
              <w:rPr>
                <w:rFonts w:cs="Arial"/>
                <w:lang w:val="en-US"/>
              </w:rPr>
            </w:pPr>
            <w:hyperlink r:id="rId374" w:history="1">
              <w:r w:rsidR="00F72991">
                <w:rPr>
                  <w:rStyle w:val="Hyperlink"/>
                </w:rPr>
                <w:t>C1-224652</w:t>
              </w:r>
            </w:hyperlink>
          </w:p>
        </w:tc>
        <w:tc>
          <w:tcPr>
            <w:tcW w:w="4191" w:type="dxa"/>
            <w:gridSpan w:val="3"/>
            <w:tcBorders>
              <w:top w:val="single" w:sz="4" w:space="0" w:color="auto"/>
              <w:bottom w:val="single" w:sz="4" w:space="0" w:color="auto"/>
            </w:tcBorders>
            <w:shd w:val="clear" w:color="auto" w:fill="FFFF00"/>
          </w:tcPr>
          <w:p w14:paraId="2291B8B5" w14:textId="0A51A597" w:rsidR="00F72991" w:rsidRPr="00D95972" w:rsidRDefault="00F72991" w:rsidP="00F72991">
            <w:pPr>
              <w:rPr>
                <w:rFonts w:cs="Arial"/>
              </w:rPr>
            </w:pPr>
            <w:r>
              <w:rPr>
                <w:rFonts w:cs="Arial"/>
              </w:rPr>
              <w:t>Supplement to the NSAG information IE</w:t>
            </w:r>
          </w:p>
        </w:tc>
        <w:tc>
          <w:tcPr>
            <w:tcW w:w="1767" w:type="dxa"/>
            <w:tcBorders>
              <w:top w:val="single" w:sz="4" w:space="0" w:color="auto"/>
              <w:bottom w:val="single" w:sz="4" w:space="0" w:color="auto"/>
            </w:tcBorders>
            <w:shd w:val="clear" w:color="auto" w:fill="FFFF00"/>
          </w:tcPr>
          <w:p w14:paraId="4B67B412" w14:textId="794A433B"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73F8D8" w14:textId="31022EAD" w:rsidR="00F72991" w:rsidRPr="00D95972" w:rsidRDefault="00F72991" w:rsidP="00F72991">
            <w:pPr>
              <w:rPr>
                <w:rFonts w:cs="Arial"/>
              </w:rPr>
            </w:pPr>
            <w:r>
              <w:rPr>
                <w:rFonts w:cs="Arial"/>
              </w:rPr>
              <w:t>CR 4472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CCB43" w14:textId="77777777" w:rsidR="00D25ECA" w:rsidRDefault="00D25ECA" w:rsidP="00D25ECA">
            <w:pPr>
              <w:rPr>
                <w:lang w:val="en-US"/>
              </w:rPr>
            </w:pPr>
            <w:r>
              <w:rPr>
                <w:lang w:val="en-US"/>
              </w:rPr>
              <w:t xml:space="preserve">Amer </w:t>
            </w:r>
            <w:proofErr w:type="spellStart"/>
            <w:r>
              <w:rPr>
                <w:lang w:val="en-US"/>
              </w:rPr>
              <w:t>thu</w:t>
            </w:r>
            <w:proofErr w:type="spellEnd"/>
            <w:r>
              <w:rPr>
                <w:lang w:val="en-US"/>
              </w:rPr>
              <w:t xml:space="preserve"> 0204</w:t>
            </w:r>
          </w:p>
          <w:p w14:paraId="1ADE7BFE" w14:textId="08E59819" w:rsidR="00D25ECA" w:rsidRDefault="00D25ECA" w:rsidP="00D25ECA">
            <w:pPr>
              <w:rPr>
                <w:lang w:val="en-US"/>
              </w:rPr>
            </w:pPr>
            <w:r>
              <w:rPr>
                <w:lang w:val="en-US"/>
              </w:rPr>
              <w:t>Revision required</w:t>
            </w:r>
          </w:p>
          <w:p w14:paraId="6B08BBCA" w14:textId="491923E0" w:rsidR="008B1238" w:rsidRDefault="008B1238" w:rsidP="00D25ECA">
            <w:pPr>
              <w:rPr>
                <w:lang w:val="en-US"/>
              </w:rPr>
            </w:pPr>
          </w:p>
          <w:p w14:paraId="64822D00" w14:textId="27B92B0B" w:rsidR="008B1238" w:rsidRDefault="008B1238" w:rsidP="00D25ECA">
            <w:pPr>
              <w:rPr>
                <w:lang w:val="en-US"/>
              </w:rPr>
            </w:pPr>
            <w:r>
              <w:rPr>
                <w:lang w:val="en-US"/>
              </w:rPr>
              <w:t xml:space="preserve">Rae </w:t>
            </w:r>
            <w:proofErr w:type="spellStart"/>
            <w:r>
              <w:rPr>
                <w:lang w:val="en-US"/>
              </w:rPr>
              <w:t>thu</w:t>
            </w:r>
            <w:proofErr w:type="spellEnd"/>
            <w:r>
              <w:rPr>
                <w:lang w:val="en-US"/>
              </w:rPr>
              <w:t xml:space="preserve"> 0537</w:t>
            </w:r>
          </w:p>
          <w:p w14:paraId="05B4FC13" w14:textId="1F78AA3B" w:rsidR="008B1238" w:rsidRDefault="008B1238" w:rsidP="00D25ECA">
            <w:pPr>
              <w:rPr>
                <w:lang w:val="en-US"/>
              </w:rPr>
            </w:pPr>
            <w:r>
              <w:rPr>
                <w:lang w:val="en-US"/>
              </w:rPr>
              <w:t>Revision required</w:t>
            </w:r>
          </w:p>
          <w:p w14:paraId="732767BB" w14:textId="49C36A04" w:rsidR="00A063BE" w:rsidRDefault="00A063BE" w:rsidP="00D25ECA">
            <w:pPr>
              <w:rPr>
                <w:lang w:val="en-US"/>
              </w:rPr>
            </w:pPr>
          </w:p>
          <w:p w14:paraId="36CAECBE" w14:textId="77777777" w:rsidR="00A063BE" w:rsidRDefault="00A063BE" w:rsidP="00A063BE">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0922</w:t>
            </w:r>
          </w:p>
          <w:p w14:paraId="21E90606" w14:textId="77777777" w:rsidR="00A063BE" w:rsidRDefault="00A063BE" w:rsidP="00A063BE">
            <w:pPr>
              <w:rPr>
                <w:rFonts w:eastAsia="Batang" w:cs="Arial"/>
                <w:lang w:eastAsia="ko-KR"/>
              </w:rPr>
            </w:pPr>
            <w:r>
              <w:rPr>
                <w:rFonts w:eastAsia="Batang" w:cs="Arial"/>
                <w:lang w:eastAsia="ko-KR"/>
              </w:rPr>
              <w:t>Rev required</w:t>
            </w:r>
          </w:p>
          <w:p w14:paraId="68C709AC" w14:textId="77777777" w:rsidR="00A063BE" w:rsidRDefault="00A063BE" w:rsidP="00D25ECA">
            <w:pPr>
              <w:rPr>
                <w:lang w:val="en-US"/>
              </w:rPr>
            </w:pPr>
          </w:p>
          <w:p w14:paraId="1397CA4F" w14:textId="77777777" w:rsidR="008B1238" w:rsidRDefault="008B1238" w:rsidP="00D25ECA">
            <w:pPr>
              <w:rPr>
                <w:lang w:val="en-US"/>
              </w:rPr>
            </w:pPr>
          </w:p>
          <w:p w14:paraId="501E5C4C" w14:textId="77777777" w:rsidR="00F72991" w:rsidRPr="00A95575" w:rsidRDefault="00F72991" w:rsidP="00F72991">
            <w:pPr>
              <w:rPr>
                <w:rFonts w:eastAsia="Batang" w:cs="Arial"/>
                <w:lang w:eastAsia="ko-KR"/>
              </w:rPr>
            </w:pPr>
          </w:p>
        </w:tc>
      </w:tr>
      <w:tr w:rsidR="00F72991" w:rsidRPr="00D95972" w14:paraId="7C66CEEE" w14:textId="77777777" w:rsidTr="003B529C">
        <w:tc>
          <w:tcPr>
            <w:tcW w:w="976" w:type="dxa"/>
            <w:tcBorders>
              <w:top w:val="nil"/>
              <w:left w:val="thinThickThinSmallGap" w:sz="24" w:space="0" w:color="auto"/>
              <w:bottom w:val="nil"/>
            </w:tcBorders>
            <w:shd w:val="clear" w:color="auto" w:fill="auto"/>
          </w:tcPr>
          <w:p w14:paraId="7D24EA4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C3D3B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1CB782" w14:textId="622C468E" w:rsidR="00F72991" w:rsidRPr="00D95972" w:rsidRDefault="002B6C6F" w:rsidP="00F72991">
            <w:pPr>
              <w:overflowPunct/>
              <w:autoSpaceDE/>
              <w:autoSpaceDN/>
              <w:adjustRightInd/>
              <w:textAlignment w:val="auto"/>
              <w:rPr>
                <w:rFonts w:cs="Arial"/>
                <w:lang w:val="en-US"/>
              </w:rPr>
            </w:pPr>
            <w:hyperlink r:id="rId375" w:history="1">
              <w:r w:rsidR="00F72991">
                <w:rPr>
                  <w:rStyle w:val="Hyperlink"/>
                </w:rPr>
                <w:t>C1-224653</w:t>
              </w:r>
            </w:hyperlink>
          </w:p>
        </w:tc>
        <w:tc>
          <w:tcPr>
            <w:tcW w:w="4191" w:type="dxa"/>
            <w:gridSpan w:val="3"/>
            <w:tcBorders>
              <w:top w:val="single" w:sz="4" w:space="0" w:color="auto"/>
              <w:bottom w:val="single" w:sz="4" w:space="0" w:color="auto"/>
            </w:tcBorders>
            <w:shd w:val="clear" w:color="auto" w:fill="FFFF00"/>
          </w:tcPr>
          <w:p w14:paraId="7CB8CEF0" w14:textId="782BBEF4" w:rsidR="00F72991" w:rsidRPr="00D95972" w:rsidRDefault="00F72991" w:rsidP="00F72991">
            <w:pPr>
              <w:rPr>
                <w:rFonts w:cs="Arial"/>
              </w:rPr>
            </w:pPr>
            <w:r>
              <w:rPr>
                <w:rFonts w:cs="Arial"/>
              </w:rPr>
              <w:t>Correction to the 5GMM capability IE</w:t>
            </w:r>
          </w:p>
        </w:tc>
        <w:tc>
          <w:tcPr>
            <w:tcW w:w="1767" w:type="dxa"/>
            <w:tcBorders>
              <w:top w:val="single" w:sz="4" w:space="0" w:color="auto"/>
              <w:bottom w:val="single" w:sz="4" w:space="0" w:color="auto"/>
            </w:tcBorders>
            <w:shd w:val="clear" w:color="auto" w:fill="FFFF00"/>
          </w:tcPr>
          <w:p w14:paraId="58E7CFC9" w14:textId="41499EDC" w:rsidR="00F72991" w:rsidRPr="00D95972"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01B42F0" w14:textId="40604074" w:rsidR="00F72991" w:rsidRPr="00D95972" w:rsidRDefault="00F72991" w:rsidP="00F72991">
            <w:pPr>
              <w:rPr>
                <w:rFonts w:cs="Arial"/>
              </w:rPr>
            </w:pPr>
            <w:r>
              <w:rPr>
                <w:rFonts w:cs="Arial"/>
              </w:rPr>
              <w:t>CR 4473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DBAC1" w14:textId="77777777" w:rsidR="00F72991" w:rsidRDefault="00A063BE"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0910</w:t>
            </w:r>
          </w:p>
          <w:p w14:paraId="40E3C0C3" w14:textId="2D5880D6" w:rsidR="00A063BE" w:rsidRPr="00A95575" w:rsidRDefault="00A063BE" w:rsidP="00F72991">
            <w:pPr>
              <w:rPr>
                <w:rFonts w:eastAsia="Batang" w:cs="Arial"/>
                <w:lang w:eastAsia="ko-KR"/>
              </w:rPr>
            </w:pPr>
            <w:r>
              <w:rPr>
                <w:rFonts w:eastAsia="Batang" w:cs="Arial"/>
                <w:lang w:eastAsia="ko-KR"/>
              </w:rPr>
              <w:t xml:space="preserve">Revision required, Wrong WI in the </w:t>
            </w:r>
            <w:proofErr w:type="spellStart"/>
            <w:r>
              <w:rPr>
                <w:rFonts w:eastAsia="Batang" w:cs="Arial"/>
                <w:lang w:eastAsia="ko-KR"/>
              </w:rPr>
              <w:t>xcl</w:t>
            </w:r>
            <w:proofErr w:type="spellEnd"/>
            <w:r>
              <w:rPr>
                <w:rFonts w:eastAsia="Batang" w:cs="Arial"/>
                <w:lang w:eastAsia="ko-KR"/>
              </w:rPr>
              <w:t xml:space="preserve">, </w:t>
            </w:r>
          </w:p>
        </w:tc>
      </w:tr>
      <w:tr w:rsidR="00F72991" w:rsidRPr="00D95972" w14:paraId="0BBC5716" w14:textId="77777777" w:rsidTr="003B529C">
        <w:tc>
          <w:tcPr>
            <w:tcW w:w="976" w:type="dxa"/>
            <w:tcBorders>
              <w:top w:val="nil"/>
              <w:left w:val="thinThickThinSmallGap" w:sz="24" w:space="0" w:color="auto"/>
              <w:bottom w:val="nil"/>
            </w:tcBorders>
            <w:shd w:val="clear" w:color="auto" w:fill="auto"/>
          </w:tcPr>
          <w:p w14:paraId="65245A0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E9F54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17D7469" w14:textId="12F71643" w:rsidR="00F72991" w:rsidRPr="00D95972" w:rsidRDefault="002B6C6F" w:rsidP="00F72991">
            <w:pPr>
              <w:overflowPunct/>
              <w:autoSpaceDE/>
              <w:autoSpaceDN/>
              <w:adjustRightInd/>
              <w:textAlignment w:val="auto"/>
              <w:rPr>
                <w:rFonts w:cs="Arial"/>
                <w:lang w:val="en-US"/>
              </w:rPr>
            </w:pPr>
            <w:hyperlink r:id="rId376" w:history="1">
              <w:r w:rsidR="00F72991">
                <w:rPr>
                  <w:rStyle w:val="Hyperlink"/>
                </w:rPr>
                <w:t>C1-224694</w:t>
              </w:r>
            </w:hyperlink>
          </w:p>
        </w:tc>
        <w:tc>
          <w:tcPr>
            <w:tcW w:w="4191" w:type="dxa"/>
            <w:gridSpan w:val="3"/>
            <w:tcBorders>
              <w:top w:val="single" w:sz="4" w:space="0" w:color="auto"/>
              <w:bottom w:val="single" w:sz="4" w:space="0" w:color="auto"/>
            </w:tcBorders>
            <w:shd w:val="clear" w:color="auto" w:fill="FFFF00"/>
          </w:tcPr>
          <w:p w14:paraId="44E7992A" w14:textId="7E1CE5A8" w:rsidR="00F72991" w:rsidRPr="00D95972" w:rsidRDefault="00F72991" w:rsidP="00F72991">
            <w:pPr>
              <w:rPr>
                <w:rFonts w:cs="Arial"/>
              </w:rPr>
            </w:pPr>
            <w:r>
              <w:rPr>
                <w:rFonts w:cs="Arial"/>
              </w:rPr>
              <w:t>Support NSAG for SNPN</w:t>
            </w:r>
          </w:p>
        </w:tc>
        <w:tc>
          <w:tcPr>
            <w:tcW w:w="1767" w:type="dxa"/>
            <w:tcBorders>
              <w:top w:val="single" w:sz="4" w:space="0" w:color="auto"/>
              <w:bottom w:val="single" w:sz="4" w:space="0" w:color="auto"/>
            </w:tcBorders>
            <w:shd w:val="clear" w:color="auto" w:fill="FFFF00"/>
          </w:tcPr>
          <w:p w14:paraId="03EBC2DE" w14:textId="35A35372"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69F7F17" w14:textId="55C5082A" w:rsidR="00F72991" w:rsidRPr="00D95972" w:rsidRDefault="00F72991" w:rsidP="00F72991">
            <w:pPr>
              <w:rPr>
                <w:rFonts w:cs="Arial"/>
              </w:rPr>
            </w:pPr>
            <w:r>
              <w:rPr>
                <w:rFonts w:cs="Arial"/>
              </w:rPr>
              <w:t>CR 4483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559B5E" w14:textId="77777777" w:rsidR="00F72991" w:rsidRDefault="00D25ECA" w:rsidP="00F72991">
            <w:pPr>
              <w:rPr>
                <w:rFonts w:eastAsia="Batang" w:cs="Arial"/>
                <w:lang w:eastAsia="ko-KR"/>
              </w:rPr>
            </w:pPr>
            <w:r>
              <w:rPr>
                <w:rFonts w:eastAsia="Batang" w:cs="Arial"/>
                <w:lang w:eastAsia="ko-KR"/>
              </w:rPr>
              <w:t>Amer Thu 0204</w:t>
            </w:r>
          </w:p>
          <w:p w14:paraId="135538CB" w14:textId="40D9D489" w:rsidR="00D25ECA" w:rsidRDefault="00A063BE" w:rsidP="00F72991">
            <w:pPr>
              <w:rPr>
                <w:rFonts w:eastAsia="Batang" w:cs="Arial"/>
                <w:lang w:eastAsia="ko-KR"/>
              </w:rPr>
            </w:pPr>
            <w:r>
              <w:rPr>
                <w:rFonts w:eastAsia="Batang" w:cs="Arial"/>
                <w:lang w:eastAsia="ko-KR"/>
              </w:rPr>
              <w:t>C</w:t>
            </w:r>
            <w:r w:rsidR="00D25ECA">
              <w:rPr>
                <w:rFonts w:eastAsia="Batang" w:cs="Arial"/>
                <w:lang w:eastAsia="ko-KR"/>
              </w:rPr>
              <w:t>omments</w:t>
            </w:r>
          </w:p>
          <w:p w14:paraId="510DFC2C" w14:textId="77777777" w:rsidR="00A063BE" w:rsidRDefault="00A063BE" w:rsidP="00F72991">
            <w:pPr>
              <w:rPr>
                <w:rFonts w:eastAsia="Batang" w:cs="Arial"/>
                <w:lang w:eastAsia="ko-KR"/>
              </w:rPr>
            </w:pPr>
          </w:p>
          <w:p w14:paraId="5A86A153" w14:textId="77777777" w:rsidR="00A063BE" w:rsidRDefault="00A063BE" w:rsidP="00F7299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0928</w:t>
            </w:r>
          </w:p>
          <w:p w14:paraId="2CDBF99C" w14:textId="469B44FC" w:rsidR="00A063BE" w:rsidRDefault="00A063BE" w:rsidP="00F72991">
            <w:pPr>
              <w:rPr>
                <w:rFonts w:eastAsia="Batang" w:cs="Arial"/>
                <w:lang w:eastAsia="ko-KR"/>
              </w:rPr>
            </w:pPr>
            <w:r>
              <w:rPr>
                <w:rFonts w:eastAsia="Batang" w:cs="Arial"/>
                <w:lang w:eastAsia="ko-KR"/>
              </w:rPr>
              <w:t>Rev required</w:t>
            </w:r>
          </w:p>
          <w:p w14:paraId="4DB25210" w14:textId="4D02FEF0" w:rsidR="00B30A75" w:rsidRDefault="00B30A75" w:rsidP="00F72991">
            <w:pPr>
              <w:rPr>
                <w:rFonts w:eastAsia="Batang" w:cs="Arial"/>
                <w:lang w:eastAsia="ko-KR"/>
              </w:rPr>
            </w:pPr>
          </w:p>
          <w:p w14:paraId="06FB0FD6" w14:textId="44061D74" w:rsidR="00B30A75" w:rsidRDefault="00B30A75"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1025</w:t>
            </w:r>
          </w:p>
          <w:p w14:paraId="39A4D6F7" w14:textId="0CE436B7" w:rsidR="00B30A75" w:rsidRDefault="00B30A75" w:rsidP="00F72991">
            <w:pPr>
              <w:rPr>
                <w:rFonts w:eastAsia="Batang" w:cs="Arial"/>
                <w:lang w:eastAsia="ko-KR"/>
              </w:rPr>
            </w:pPr>
            <w:r>
              <w:rPr>
                <w:rFonts w:eastAsia="Batang" w:cs="Arial"/>
                <w:lang w:eastAsia="ko-KR"/>
              </w:rPr>
              <w:t>Fine to wait for SA2</w:t>
            </w:r>
          </w:p>
          <w:p w14:paraId="2FDB50ED" w14:textId="5FBB3B3A" w:rsidR="00A063BE" w:rsidRPr="00A95575" w:rsidRDefault="00A063BE" w:rsidP="00F72991">
            <w:pPr>
              <w:rPr>
                <w:rFonts w:eastAsia="Batang" w:cs="Arial"/>
                <w:lang w:eastAsia="ko-KR"/>
              </w:rPr>
            </w:pPr>
          </w:p>
        </w:tc>
      </w:tr>
      <w:tr w:rsidR="00F72991" w:rsidRPr="00D95972" w14:paraId="2D1A04BB" w14:textId="77777777" w:rsidTr="003B529C">
        <w:tc>
          <w:tcPr>
            <w:tcW w:w="976" w:type="dxa"/>
            <w:tcBorders>
              <w:top w:val="nil"/>
              <w:left w:val="thinThickThinSmallGap" w:sz="24" w:space="0" w:color="auto"/>
              <w:bottom w:val="nil"/>
            </w:tcBorders>
            <w:shd w:val="clear" w:color="auto" w:fill="auto"/>
          </w:tcPr>
          <w:p w14:paraId="5AA57FB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225F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C916B9" w14:textId="415D75E3" w:rsidR="00F72991" w:rsidRPr="00D95972" w:rsidRDefault="002B6C6F" w:rsidP="00F72991">
            <w:pPr>
              <w:overflowPunct/>
              <w:autoSpaceDE/>
              <w:autoSpaceDN/>
              <w:adjustRightInd/>
              <w:textAlignment w:val="auto"/>
              <w:rPr>
                <w:rFonts w:cs="Arial"/>
                <w:lang w:val="en-US"/>
              </w:rPr>
            </w:pPr>
            <w:hyperlink r:id="rId377" w:history="1">
              <w:r w:rsidR="00F72991">
                <w:rPr>
                  <w:rStyle w:val="Hyperlink"/>
                </w:rPr>
                <w:t>C1-224695</w:t>
              </w:r>
            </w:hyperlink>
          </w:p>
        </w:tc>
        <w:tc>
          <w:tcPr>
            <w:tcW w:w="4191" w:type="dxa"/>
            <w:gridSpan w:val="3"/>
            <w:tcBorders>
              <w:top w:val="single" w:sz="4" w:space="0" w:color="auto"/>
              <w:bottom w:val="single" w:sz="4" w:space="0" w:color="auto"/>
            </w:tcBorders>
            <w:shd w:val="clear" w:color="auto" w:fill="FFFF00"/>
          </w:tcPr>
          <w:p w14:paraId="44797852" w14:textId="227952E3" w:rsidR="00F72991" w:rsidRPr="00D95972" w:rsidRDefault="00F72991" w:rsidP="00F72991">
            <w:pPr>
              <w:rPr>
                <w:rFonts w:cs="Arial"/>
              </w:rPr>
            </w:pPr>
            <w:r>
              <w:rPr>
                <w:rFonts w:cs="Arial"/>
              </w:rPr>
              <w:t>NSAG for random access</w:t>
            </w:r>
          </w:p>
        </w:tc>
        <w:tc>
          <w:tcPr>
            <w:tcW w:w="1767" w:type="dxa"/>
            <w:tcBorders>
              <w:top w:val="single" w:sz="4" w:space="0" w:color="auto"/>
              <w:bottom w:val="single" w:sz="4" w:space="0" w:color="auto"/>
            </w:tcBorders>
            <w:shd w:val="clear" w:color="auto" w:fill="FFFF00"/>
          </w:tcPr>
          <w:p w14:paraId="0309B5B6" w14:textId="236D8550"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268CCB61" w14:textId="3BA02667" w:rsidR="00F72991" w:rsidRPr="00D95972" w:rsidRDefault="00F72991" w:rsidP="00F72991">
            <w:pPr>
              <w:rPr>
                <w:rFonts w:cs="Arial"/>
              </w:rPr>
            </w:pPr>
            <w:r>
              <w:rPr>
                <w:rFonts w:cs="Arial"/>
              </w:rPr>
              <w:t>CR 4484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EE266" w14:textId="77777777" w:rsidR="00D25ECA" w:rsidRDefault="00D25ECA" w:rsidP="00D25ECA">
            <w:pPr>
              <w:rPr>
                <w:rFonts w:eastAsia="Batang" w:cs="Arial"/>
                <w:lang w:eastAsia="ko-KR"/>
              </w:rPr>
            </w:pPr>
            <w:r>
              <w:rPr>
                <w:rFonts w:eastAsia="Batang" w:cs="Arial"/>
                <w:lang w:eastAsia="ko-KR"/>
              </w:rPr>
              <w:t>Amer Thu 0204</w:t>
            </w:r>
          </w:p>
          <w:p w14:paraId="1F1796FD" w14:textId="413706C9" w:rsidR="00F72991" w:rsidRDefault="0047392C" w:rsidP="00D25ECA">
            <w:pPr>
              <w:rPr>
                <w:rFonts w:eastAsia="Batang" w:cs="Arial"/>
                <w:lang w:eastAsia="ko-KR"/>
              </w:rPr>
            </w:pPr>
            <w:r>
              <w:rPr>
                <w:rFonts w:eastAsia="Batang" w:cs="Arial"/>
                <w:lang w:eastAsia="ko-KR"/>
              </w:rPr>
              <w:t>C</w:t>
            </w:r>
            <w:r w:rsidR="00D25ECA">
              <w:rPr>
                <w:rFonts w:eastAsia="Batang" w:cs="Arial"/>
                <w:lang w:eastAsia="ko-KR"/>
              </w:rPr>
              <w:t>omments</w:t>
            </w:r>
          </w:p>
          <w:p w14:paraId="29A0078F" w14:textId="77777777" w:rsidR="0047392C" w:rsidRDefault="0047392C" w:rsidP="00D25ECA">
            <w:pPr>
              <w:rPr>
                <w:rFonts w:eastAsia="Batang" w:cs="Arial"/>
                <w:lang w:eastAsia="ko-KR"/>
              </w:rPr>
            </w:pPr>
          </w:p>
          <w:p w14:paraId="351AD9AE" w14:textId="77777777" w:rsidR="0047392C" w:rsidRDefault="0047392C" w:rsidP="00D25EC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0957</w:t>
            </w:r>
          </w:p>
          <w:p w14:paraId="36C52ACD" w14:textId="59494D59" w:rsidR="0047392C" w:rsidRDefault="0047392C" w:rsidP="00D25ECA">
            <w:pPr>
              <w:rPr>
                <w:rFonts w:eastAsia="Batang" w:cs="Arial"/>
                <w:lang w:eastAsia="ko-KR"/>
              </w:rPr>
            </w:pPr>
            <w:r>
              <w:rPr>
                <w:rFonts w:eastAsia="Batang" w:cs="Arial"/>
                <w:lang w:eastAsia="ko-KR"/>
              </w:rPr>
              <w:t>Revision required</w:t>
            </w:r>
          </w:p>
          <w:p w14:paraId="6C2921E7" w14:textId="01067B34" w:rsidR="00B30A75" w:rsidRDefault="00B30A75" w:rsidP="00D25ECA">
            <w:pPr>
              <w:rPr>
                <w:rFonts w:eastAsia="Batang" w:cs="Arial"/>
                <w:lang w:eastAsia="ko-KR"/>
              </w:rPr>
            </w:pPr>
          </w:p>
          <w:p w14:paraId="70B13D19" w14:textId="7A4BE354" w:rsidR="00B30A75" w:rsidRDefault="00B30A75" w:rsidP="00D25ECA">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1024</w:t>
            </w:r>
          </w:p>
          <w:p w14:paraId="4C5D022E" w14:textId="05A7309D" w:rsidR="00B30A75" w:rsidRDefault="00B30A75" w:rsidP="00D25ECA">
            <w:pPr>
              <w:rPr>
                <w:rFonts w:eastAsia="Batang" w:cs="Arial"/>
                <w:lang w:eastAsia="ko-KR"/>
              </w:rPr>
            </w:pPr>
            <w:r>
              <w:rPr>
                <w:rFonts w:eastAsia="Batang" w:cs="Arial"/>
                <w:lang w:eastAsia="ko-KR"/>
              </w:rPr>
              <w:t>Fine to wait for SA2</w:t>
            </w:r>
          </w:p>
          <w:p w14:paraId="02630DEE" w14:textId="23636277" w:rsidR="0047392C" w:rsidRPr="00A95575" w:rsidRDefault="0047392C" w:rsidP="00D25ECA">
            <w:pPr>
              <w:rPr>
                <w:rFonts w:eastAsia="Batang" w:cs="Arial"/>
                <w:lang w:eastAsia="ko-KR"/>
              </w:rPr>
            </w:pPr>
          </w:p>
        </w:tc>
      </w:tr>
      <w:tr w:rsidR="00F72991" w:rsidRPr="00D95972" w14:paraId="6D1995A9" w14:textId="77777777" w:rsidTr="003B529C">
        <w:tc>
          <w:tcPr>
            <w:tcW w:w="976" w:type="dxa"/>
            <w:tcBorders>
              <w:top w:val="nil"/>
              <w:left w:val="thinThickThinSmallGap" w:sz="24" w:space="0" w:color="auto"/>
              <w:bottom w:val="nil"/>
            </w:tcBorders>
            <w:shd w:val="clear" w:color="auto" w:fill="auto"/>
          </w:tcPr>
          <w:p w14:paraId="444356F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66B5F6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038A673" w14:textId="2C1A48B8" w:rsidR="00F72991" w:rsidRPr="00D95972" w:rsidRDefault="002B6C6F" w:rsidP="00F72991">
            <w:pPr>
              <w:overflowPunct/>
              <w:autoSpaceDE/>
              <w:autoSpaceDN/>
              <w:adjustRightInd/>
              <w:textAlignment w:val="auto"/>
              <w:rPr>
                <w:rFonts w:cs="Arial"/>
                <w:lang w:val="en-US"/>
              </w:rPr>
            </w:pPr>
            <w:hyperlink r:id="rId378" w:history="1">
              <w:r w:rsidR="00F72991">
                <w:rPr>
                  <w:rStyle w:val="Hyperlink"/>
                </w:rPr>
                <w:t>C1-224744</w:t>
              </w:r>
            </w:hyperlink>
          </w:p>
        </w:tc>
        <w:tc>
          <w:tcPr>
            <w:tcW w:w="4191" w:type="dxa"/>
            <w:gridSpan w:val="3"/>
            <w:tcBorders>
              <w:top w:val="single" w:sz="4" w:space="0" w:color="auto"/>
              <w:bottom w:val="single" w:sz="4" w:space="0" w:color="auto"/>
            </w:tcBorders>
            <w:shd w:val="clear" w:color="auto" w:fill="FFFF00"/>
          </w:tcPr>
          <w:p w14:paraId="5856590D" w14:textId="5BDB4CF8" w:rsidR="00F72991" w:rsidRPr="00D95972" w:rsidRDefault="00F72991" w:rsidP="00F72991">
            <w:pPr>
              <w:rPr>
                <w:rFonts w:cs="Arial"/>
              </w:rPr>
            </w:pPr>
            <w:r>
              <w:rPr>
                <w:rFonts w:cs="Arial"/>
              </w:rPr>
              <w:t>NSAG information handling</w:t>
            </w:r>
          </w:p>
        </w:tc>
        <w:tc>
          <w:tcPr>
            <w:tcW w:w="1767" w:type="dxa"/>
            <w:tcBorders>
              <w:top w:val="single" w:sz="4" w:space="0" w:color="auto"/>
              <w:bottom w:val="single" w:sz="4" w:space="0" w:color="auto"/>
            </w:tcBorders>
            <w:shd w:val="clear" w:color="auto" w:fill="FFFF00"/>
          </w:tcPr>
          <w:p w14:paraId="03A3284F" w14:textId="0724BD15" w:rsidR="00F72991" w:rsidRPr="00D95972" w:rsidRDefault="00F72991" w:rsidP="00F72991">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254E1759" w14:textId="27769331" w:rsidR="00F72991" w:rsidRPr="00D95972" w:rsidRDefault="00F72991" w:rsidP="00F72991">
            <w:pPr>
              <w:rPr>
                <w:rFonts w:cs="Arial"/>
              </w:rPr>
            </w:pPr>
            <w:r>
              <w:rPr>
                <w:rFonts w:cs="Arial"/>
              </w:rPr>
              <w:t>CR 4505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DAB44E" w14:textId="77777777" w:rsidR="00D25ECA" w:rsidRDefault="00D25ECA" w:rsidP="00D25ECA">
            <w:pPr>
              <w:rPr>
                <w:rFonts w:eastAsia="Batang" w:cs="Arial"/>
                <w:lang w:eastAsia="ko-KR"/>
              </w:rPr>
            </w:pPr>
            <w:r>
              <w:rPr>
                <w:rFonts w:eastAsia="Batang" w:cs="Arial"/>
                <w:lang w:eastAsia="ko-KR"/>
              </w:rPr>
              <w:t>Amer Thu 0204</w:t>
            </w:r>
          </w:p>
          <w:p w14:paraId="576EC4BF" w14:textId="0559AB9C" w:rsidR="00F72991" w:rsidRDefault="00D25ECA" w:rsidP="00D25ECA">
            <w:pPr>
              <w:rPr>
                <w:rFonts w:eastAsia="Batang" w:cs="Arial"/>
                <w:lang w:eastAsia="ko-KR"/>
              </w:rPr>
            </w:pPr>
            <w:r>
              <w:rPr>
                <w:rFonts w:eastAsia="Batang" w:cs="Arial"/>
                <w:lang w:eastAsia="ko-KR"/>
              </w:rPr>
              <w:t>Revision required</w:t>
            </w:r>
          </w:p>
          <w:p w14:paraId="5C1937F1" w14:textId="4E840233" w:rsidR="0047392C" w:rsidRDefault="0047392C" w:rsidP="00D25ECA">
            <w:pPr>
              <w:rPr>
                <w:rFonts w:eastAsia="Batang" w:cs="Arial"/>
                <w:lang w:eastAsia="ko-KR"/>
              </w:rPr>
            </w:pPr>
          </w:p>
          <w:p w14:paraId="1606F852" w14:textId="77777777" w:rsidR="0047392C" w:rsidRDefault="0047392C" w:rsidP="0047392C">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24713257" w14:textId="77777777" w:rsidR="0047392C" w:rsidRDefault="0047392C" w:rsidP="0047392C">
            <w:pPr>
              <w:rPr>
                <w:rFonts w:eastAsia="Batang" w:cs="Arial"/>
                <w:lang w:eastAsia="ko-KR"/>
              </w:rPr>
            </w:pPr>
            <w:r>
              <w:rPr>
                <w:rFonts w:eastAsia="Batang" w:cs="Arial"/>
                <w:lang w:eastAsia="ko-KR"/>
              </w:rPr>
              <w:t>Rev required</w:t>
            </w:r>
          </w:p>
          <w:p w14:paraId="39553CB7" w14:textId="09F06D53" w:rsidR="0047392C" w:rsidRDefault="0047392C" w:rsidP="00D25ECA">
            <w:pPr>
              <w:rPr>
                <w:rFonts w:eastAsia="Batang" w:cs="Arial"/>
                <w:lang w:eastAsia="ko-KR"/>
              </w:rPr>
            </w:pPr>
          </w:p>
          <w:p w14:paraId="679EC22C" w14:textId="0A832764" w:rsidR="00B05044" w:rsidRDefault="00B05044" w:rsidP="00D25EC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1157</w:t>
            </w:r>
          </w:p>
          <w:p w14:paraId="648AEC8F" w14:textId="557366D6" w:rsidR="00B05044" w:rsidRDefault="00B05044" w:rsidP="00D25ECA">
            <w:pPr>
              <w:rPr>
                <w:rFonts w:eastAsia="Batang" w:cs="Arial"/>
                <w:lang w:eastAsia="ko-KR"/>
              </w:rPr>
            </w:pPr>
            <w:r>
              <w:rPr>
                <w:rFonts w:eastAsia="Batang" w:cs="Arial"/>
                <w:lang w:eastAsia="ko-KR"/>
              </w:rPr>
              <w:t>Rev required</w:t>
            </w:r>
          </w:p>
          <w:p w14:paraId="473D074B" w14:textId="77777777" w:rsidR="00B05044" w:rsidRDefault="00B05044" w:rsidP="00D25ECA">
            <w:pPr>
              <w:rPr>
                <w:rFonts w:eastAsia="Batang" w:cs="Arial"/>
                <w:lang w:eastAsia="ko-KR"/>
              </w:rPr>
            </w:pPr>
          </w:p>
          <w:p w14:paraId="3FE27119" w14:textId="1B6D9EB8" w:rsidR="00D25ECA" w:rsidRPr="00A95575" w:rsidRDefault="00D25ECA" w:rsidP="00D25ECA">
            <w:pPr>
              <w:rPr>
                <w:rFonts w:eastAsia="Batang" w:cs="Arial"/>
                <w:lang w:eastAsia="ko-KR"/>
              </w:rPr>
            </w:pPr>
          </w:p>
        </w:tc>
      </w:tr>
      <w:tr w:rsidR="00F72991" w:rsidRPr="00D95972" w14:paraId="46DE5D65" w14:textId="77777777" w:rsidTr="003B529C">
        <w:tc>
          <w:tcPr>
            <w:tcW w:w="976" w:type="dxa"/>
            <w:tcBorders>
              <w:top w:val="nil"/>
              <w:left w:val="thinThickThinSmallGap" w:sz="24" w:space="0" w:color="auto"/>
              <w:bottom w:val="nil"/>
            </w:tcBorders>
            <w:shd w:val="clear" w:color="auto" w:fill="auto"/>
          </w:tcPr>
          <w:p w14:paraId="2E05739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3008D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7CF5D7F" w14:textId="77D713AE" w:rsidR="00F72991" w:rsidRPr="00D95972" w:rsidRDefault="002B6C6F" w:rsidP="00F72991">
            <w:pPr>
              <w:overflowPunct/>
              <w:autoSpaceDE/>
              <w:autoSpaceDN/>
              <w:adjustRightInd/>
              <w:textAlignment w:val="auto"/>
              <w:rPr>
                <w:rFonts w:cs="Arial"/>
                <w:lang w:val="en-US"/>
              </w:rPr>
            </w:pPr>
            <w:hyperlink r:id="rId379" w:history="1">
              <w:r w:rsidR="00F72991">
                <w:rPr>
                  <w:rStyle w:val="Hyperlink"/>
                </w:rPr>
                <w:t>C1-224849</w:t>
              </w:r>
            </w:hyperlink>
          </w:p>
        </w:tc>
        <w:tc>
          <w:tcPr>
            <w:tcW w:w="4191" w:type="dxa"/>
            <w:gridSpan w:val="3"/>
            <w:tcBorders>
              <w:top w:val="single" w:sz="4" w:space="0" w:color="auto"/>
              <w:bottom w:val="single" w:sz="4" w:space="0" w:color="auto"/>
            </w:tcBorders>
            <w:shd w:val="clear" w:color="auto" w:fill="FFFF00"/>
          </w:tcPr>
          <w:p w14:paraId="5942989E" w14:textId="4F46F4D1" w:rsidR="00F72991" w:rsidRPr="00D95972" w:rsidRDefault="00F72991" w:rsidP="00F72991">
            <w:pPr>
              <w:rPr>
                <w:rFonts w:cs="Arial"/>
              </w:rPr>
            </w:pPr>
            <w:r>
              <w:rPr>
                <w:rFonts w:cs="Arial"/>
              </w:rPr>
              <w:t>NSAG information IE</w:t>
            </w:r>
          </w:p>
        </w:tc>
        <w:tc>
          <w:tcPr>
            <w:tcW w:w="1767" w:type="dxa"/>
            <w:tcBorders>
              <w:top w:val="single" w:sz="4" w:space="0" w:color="auto"/>
              <w:bottom w:val="single" w:sz="4" w:space="0" w:color="auto"/>
            </w:tcBorders>
            <w:shd w:val="clear" w:color="auto" w:fill="FFFF00"/>
          </w:tcPr>
          <w:p w14:paraId="6AE5CA2D" w14:textId="702ADBC0"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8A05F4" w14:textId="373D4F2F" w:rsidR="00F72991" w:rsidRPr="00D95972" w:rsidRDefault="00F72991" w:rsidP="00F72991">
            <w:pPr>
              <w:rPr>
                <w:rFonts w:cs="Arial"/>
              </w:rPr>
            </w:pPr>
            <w:r>
              <w:rPr>
                <w:rFonts w:cs="Arial"/>
              </w:rPr>
              <w:t>CR 4438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B3B9D" w14:textId="77777777" w:rsidR="00F72991" w:rsidRDefault="00F72991" w:rsidP="00F72991">
            <w:pPr>
              <w:rPr>
                <w:rFonts w:eastAsia="Batang" w:cs="Arial"/>
                <w:lang w:eastAsia="ko-KR"/>
              </w:rPr>
            </w:pPr>
            <w:r>
              <w:rPr>
                <w:rFonts w:eastAsia="Batang" w:cs="Arial"/>
                <w:lang w:eastAsia="ko-KR"/>
              </w:rPr>
              <w:t>Revision of CP-221312</w:t>
            </w:r>
          </w:p>
          <w:p w14:paraId="5D163DEF" w14:textId="77777777" w:rsidR="00D25ECA" w:rsidRDefault="00D25ECA" w:rsidP="00F72991">
            <w:pPr>
              <w:rPr>
                <w:rFonts w:eastAsia="Batang" w:cs="Arial"/>
                <w:lang w:eastAsia="ko-KR"/>
              </w:rPr>
            </w:pPr>
          </w:p>
          <w:p w14:paraId="15F10DD9" w14:textId="77777777" w:rsidR="00D25ECA" w:rsidRDefault="00D25ECA" w:rsidP="00F72991">
            <w:pPr>
              <w:rPr>
                <w:rFonts w:eastAsia="Batang" w:cs="Arial"/>
                <w:lang w:eastAsia="ko-KR"/>
              </w:rPr>
            </w:pPr>
            <w:r>
              <w:rPr>
                <w:rFonts w:eastAsia="Batang" w:cs="Arial"/>
                <w:lang w:eastAsia="ko-KR"/>
              </w:rPr>
              <w:t>Amer Thu 0204</w:t>
            </w:r>
          </w:p>
          <w:p w14:paraId="283B8240" w14:textId="4AD2E17A" w:rsidR="00D25ECA" w:rsidRDefault="00D25ECA" w:rsidP="00F72991">
            <w:pPr>
              <w:rPr>
                <w:rFonts w:eastAsia="Batang" w:cs="Arial"/>
                <w:lang w:eastAsia="ko-KR"/>
              </w:rPr>
            </w:pPr>
            <w:r>
              <w:rPr>
                <w:rFonts w:eastAsia="Batang" w:cs="Arial"/>
                <w:lang w:eastAsia="ko-KR"/>
              </w:rPr>
              <w:t>Comments</w:t>
            </w:r>
          </w:p>
          <w:p w14:paraId="261320CF" w14:textId="1325B272" w:rsidR="00D25ECA" w:rsidRPr="00A95575" w:rsidRDefault="00D25ECA" w:rsidP="00F72991">
            <w:pPr>
              <w:rPr>
                <w:rFonts w:eastAsia="Batang" w:cs="Arial"/>
                <w:lang w:eastAsia="ko-KR"/>
              </w:rPr>
            </w:pPr>
          </w:p>
        </w:tc>
      </w:tr>
      <w:tr w:rsidR="00F72991" w:rsidRPr="00D95972" w14:paraId="630724E8" w14:textId="77777777" w:rsidTr="003B529C">
        <w:tc>
          <w:tcPr>
            <w:tcW w:w="976" w:type="dxa"/>
            <w:tcBorders>
              <w:top w:val="nil"/>
              <w:left w:val="thinThickThinSmallGap" w:sz="24" w:space="0" w:color="auto"/>
              <w:bottom w:val="nil"/>
            </w:tcBorders>
            <w:shd w:val="clear" w:color="auto" w:fill="auto"/>
          </w:tcPr>
          <w:p w14:paraId="408A0BF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AF9E59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FE88F31" w14:textId="75123540" w:rsidR="00F72991" w:rsidRPr="00D95972" w:rsidRDefault="002B6C6F" w:rsidP="00F72991">
            <w:pPr>
              <w:overflowPunct/>
              <w:autoSpaceDE/>
              <w:autoSpaceDN/>
              <w:adjustRightInd/>
              <w:textAlignment w:val="auto"/>
              <w:rPr>
                <w:rFonts w:cs="Arial"/>
                <w:lang w:val="en-US"/>
              </w:rPr>
            </w:pPr>
            <w:hyperlink r:id="rId380" w:history="1">
              <w:r w:rsidR="00F72991">
                <w:rPr>
                  <w:rStyle w:val="Hyperlink"/>
                </w:rPr>
                <w:t>C1-224861</w:t>
              </w:r>
            </w:hyperlink>
          </w:p>
        </w:tc>
        <w:tc>
          <w:tcPr>
            <w:tcW w:w="4191" w:type="dxa"/>
            <w:gridSpan w:val="3"/>
            <w:tcBorders>
              <w:top w:val="single" w:sz="4" w:space="0" w:color="auto"/>
              <w:bottom w:val="single" w:sz="4" w:space="0" w:color="auto"/>
            </w:tcBorders>
            <w:shd w:val="clear" w:color="auto" w:fill="FFFF00"/>
          </w:tcPr>
          <w:p w14:paraId="07CA2864" w14:textId="72E973ED" w:rsidR="00F72991" w:rsidRPr="00D95972" w:rsidRDefault="00F72991" w:rsidP="00F72991">
            <w:pPr>
              <w:rPr>
                <w:rFonts w:cs="Arial"/>
              </w:rPr>
            </w:pPr>
            <w:r>
              <w:rPr>
                <w:rFonts w:cs="Arial"/>
              </w:rPr>
              <w:t>NAS operation for slice specific RACH configuration</w:t>
            </w:r>
          </w:p>
        </w:tc>
        <w:tc>
          <w:tcPr>
            <w:tcW w:w="1767" w:type="dxa"/>
            <w:tcBorders>
              <w:top w:val="single" w:sz="4" w:space="0" w:color="auto"/>
              <w:bottom w:val="single" w:sz="4" w:space="0" w:color="auto"/>
            </w:tcBorders>
            <w:shd w:val="clear" w:color="auto" w:fill="FFFF00"/>
          </w:tcPr>
          <w:p w14:paraId="717C32C8" w14:textId="01113C2B"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B5142C" w14:textId="0D3DF4D9" w:rsidR="00F72991" w:rsidRPr="00D95972" w:rsidRDefault="00F72991" w:rsidP="00F72991">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3AEEA" w14:textId="77777777" w:rsidR="00F72991" w:rsidRDefault="00F72991" w:rsidP="00F72991">
            <w:pPr>
              <w:rPr>
                <w:rFonts w:eastAsia="Batang" w:cs="Arial"/>
                <w:lang w:eastAsia="ko-KR"/>
              </w:rPr>
            </w:pPr>
            <w:r>
              <w:rPr>
                <w:rFonts w:eastAsia="Batang" w:cs="Arial"/>
                <w:lang w:eastAsia="ko-KR"/>
              </w:rPr>
              <w:t>Revision of CP-221313</w:t>
            </w:r>
          </w:p>
          <w:p w14:paraId="5B1AABC9" w14:textId="77777777" w:rsidR="00D25ECA" w:rsidRDefault="00D25ECA" w:rsidP="00F72991">
            <w:pPr>
              <w:rPr>
                <w:rFonts w:eastAsia="Batang" w:cs="Arial"/>
                <w:lang w:eastAsia="ko-KR"/>
              </w:rPr>
            </w:pPr>
          </w:p>
          <w:p w14:paraId="7A59A8E9" w14:textId="77777777" w:rsidR="00D25ECA" w:rsidRDefault="00D25ECA" w:rsidP="00F7299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0204</w:t>
            </w:r>
          </w:p>
          <w:p w14:paraId="54C5E434" w14:textId="5934B19D" w:rsidR="00D25ECA" w:rsidRDefault="00D25ECA" w:rsidP="00F72991">
            <w:pPr>
              <w:rPr>
                <w:rFonts w:eastAsia="Batang" w:cs="Arial"/>
                <w:lang w:eastAsia="ko-KR"/>
              </w:rPr>
            </w:pPr>
            <w:r>
              <w:rPr>
                <w:rFonts w:eastAsia="Batang" w:cs="Arial"/>
                <w:lang w:eastAsia="ko-KR"/>
              </w:rPr>
              <w:t>Comments</w:t>
            </w:r>
          </w:p>
          <w:p w14:paraId="558EBAE9" w14:textId="5FA5658B" w:rsidR="00B05044" w:rsidRDefault="00B05044" w:rsidP="00F72991">
            <w:pPr>
              <w:rPr>
                <w:rFonts w:eastAsia="Batang" w:cs="Arial"/>
                <w:lang w:eastAsia="ko-KR"/>
              </w:rPr>
            </w:pPr>
          </w:p>
          <w:p w14:paraId="67356AB9" w14:textId="510B345E" w:rsidR="00B05044" w:rsidRDefault="00B05044" w:rsidP="00F7299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1210</w:t>
            </w:r>
          </w:p>
          <w:p w14:paraId="35E4CBD2" w14:textId="139755EC" w:rsidR="00B05044" w:rsidRDefault="00B05044" w:rsidP="00F72991">
            <w:pPr>
              <w:rPr>
                <w:rFonts w:eastAsia="Batang" w:cs="Arial"/>
                <w:lang w:eastAsia="ko-KR"/>
              </w:rPr>
            </w:pPr>
            <w:r>
              <w:rPr>
                <w:rFonts w:eastAsia="Batang" w:cs="Arial"/>
                <w:lang w:eastAsia="ko-KR"/>
              </w:rPr>
              <w:t>Rev required</w:t>
            </w:r>
          </w:p>
          <w:p w14:paraId="2FC7F32F" w14:textId="77777777" w:rsidR="00B05044" w:rsidRDefault="00B05044" w:rsidP="00F72991">
            <w:pPr>
              <w:rPr>
                <w:rFonts w:eastAsia="Batang" w:cs="Arial"/>
                <w:lang w:eastAsia="ko-KR"/>
              </w:rPr>
            </w:pPr>
          </w:p>
          <w:p w14:paraId="71D3BD04" w14:textId="3A11B7D3" w:rsidR="00D25ECA" w:rsidRPr="00A95575" w:rsidRDefault="00D25ECA" w:rsidP="00F72991">
            <w:pPr>
              <w:rPr>
                <w:rFonts w:eastAsia="Batang" w:cs="Arial"/>
                <w:lang w:eastAsia="ko-KR"/>
              </w:rPr>
            </w:pPr>
          </w:p>
        </w:tc>
      </w:tr>
      <w:tr w:rsidR="00F72991" w:rsidRPr="00D95972" w14:paraId="225898F3" w14:textId="77777777" w:rsidTr="003B529C">
        <w:tc>
          <w:tcPr>
            <w:tcW w:w="976" w:type="dxa"/>
            <w:tcBorders>
              <w:top w:val="nil"/>
              <w:left w:val="thinThickThinSmallGap" w:sz="24" w:space="0" w:color="auto"/>
              <w:bottom w:val="nil"/>
            </w:tcBorders>
            <w:shd w:val="clear" w:color="auto" w:fill="auto"/>
          </w:tcPr>
          <w:p w14:paraId="034F0B7D"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A7879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ADFBAD6" w14:textId="587FFEE2" w:rsidR="00F72991" w:rsidRPr="00D95972" w:rsidRDefault="002B6C6F" w:rsidP="00F72991">
            <w:pPr>
              <w:overflowPunct/>
              <w:autoSpaceDE/>
              <w:autoSpaceDN/>
              <w:adjustRightInd/>
              <w:textAlignment w:val="auto"/>
              <w:rPr>
                <w:rFonts w:cs="Arial"/>
                <w:lang w:val="en-US"/>
              </w:rPr>
            </w:pPr>
            <w:hyperlink r:id="rId381" w:history="1">
              <w:r w:rsidR="00F72991">
                <w:rPr>
                  <w:rStyle w:val="Hyperlink"/>
                </w:rPr>
                <w:t>C1-224875</w:t>
              </w:r>
            </w:hyperlink>
          </w:p>
        </w:tc>
        <w:tc>
          <w:tcPr>
            <w:tcW w:w="4191" w:type="dxa"/>
            <w:gridSpan w:val="3"/>
            <w:tcBorders>
              <w:top w:val="single" w:sz="4" w:space="0" w:color="auto"/>
              <w:bottom w:val="single" w:sz="4" w:space="0" w:color="auto"/>
            </w:tcBorders>
            <w:shd w:val="clear" w:color="auto" w:fill="FFFF00"/>
          </w:tcPr>
          <w:p w14:paraId="040F72F0" w14:textId="11BCD4C2" w:rsidR="00F72991" w:rsidRPr="00D95972" w:rsidRDefault="00F72991" w:rsidP="00F72991">
            <w:pPr>
              <w:rPr>
                <w:rFonts w:cs="Arial"/>
              </w:rPr>
            </w:pPr>
            <w:r>
              <w:rPr>
                <w:rFonts w:cs="Arial"/>
              </w:rPr>
              <w:t>IEI assignment for the NSAG information IE</w:t>
            </w:r>
          </w:p>
        </w:tc>
        <w:tc>
          <w:tcPr>
            <w:tcW w:w="1767" w:type="dxa"/>
            <w:tcBorders>
              <w:top w:val="single" w:sz="4" w:space="0" w:color="auto"/>
              <w:bottom w:val="single" w:sz="4" w:space="0" w:color="auto"/>
            </w:tcBorders>
            <w:shd w:val="clear" w:color="auto" w:fill="FFFF00"/>
          </w:tcPr>
          <w:p w14:paraId="5FB90527" w14:textId="143ACCE1"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078A33" w14:textId="2ED28245" w:rsidR="00F72991" w:rsidRPr="00D95972" w:rsidRDefault="00F72991" w:rsidP="00F72991">
            <w:pPr>
              <w:rPr>
                <w:rFonts w:cs="Arial"/>
              </w:rPr>
            </w:pPr>
            <w:r>
              <w:rPr>
                <w:rFonts w:cs="Arial"/>
              </w:rPr>
              <w:t>CR 4560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BB034" w14:textId="77777777" w:rsidR="00F72991" w:rsidRDefault="00A82967"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0716</w:t>
            </w:r>
          </w:p>
          <w:p w14:paraId="2FA68AE3" w14:textId="004C128F" w:rsidR="00A82967" w:rsidRDefault="00A82967" w:rsidP="00F72991">
            <w:pPr>
              <w:rPr>
                <w:rFonts w:eastAsia="Batang" w:cs="Arial"/>
                <w:lang w:eastAsia="ko-KR"/>
              </w:rPr>
            </w:pPr>
            <w:r>
              <w:rPr>
                <w:rFonts w:eastAsia="Batang" w:cs="Arial"/>
                <w:lang w:eastAsia="ko-KR"/>
              </w:rPr>
              <w:t>Rev required</w:t>
            </w:r>
          </w:p>
          <w:p w14:paraId="0170BA31" w14:textId="5CA38CCB" w:rsidR="0047392C" w:rsidRDefault="0047392C" w:rsidP="00F72991">
            <w:pPr>
              <w:rPr>
                <w:rFonts w:eastAsia="Batang" w:cs="Arial"/>
                <w:lang w:eastAsia="ko-KR"/>
              </w:rPr>
            </w:pPr>
          </w:p>
          <w:p w14:paraId="5605DD5D" w14:textId="77777777" w:rsidR="0047392C" w:rsidRDefault="0047392C" w:rsidP="0047392C">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3A0A1EB0" w14:textId="77777777" w:rsidR="0047392C" w:rsidRDefault="0047392C" w:rsidP="0047392C">
            <w:pPr>
              <w:rPr>
                <w:rFonts w:eastAsia="Batang" w:cs="Arial"/>
                <w:lang w:eastAsia="ko-KR"/>
              </w:rPr>
            </w:pPr>
            <w:r>
              <w:rPr>
                <w:rFonts w:eastAsia="Batang" w:cs="Arial"/>
                <w:lang w:eastAsia="ko-KR"/>
              </w:rPr>
              <w:t>Rev required</w:t>
            </w:r>
          </w:p>
          <w:p w14:paraId="095D294B" w14:textId="77777777" w:rsidR="0047392C" w:rsidRDefault="0047392C" w:rsidP="00F72991">
            <w:pPr>
              <w:rPr>
                <w:rFonts w:eastAsia="Batang" w:cs="Arial"/>
                <w:lang w:eastAsia="ko-KR"/>
              </w:rPr>
            </w:pPr>
          </w:p>
          <w:p w14:paraId="344DA8FC" w14:textId="5648530A" w:rsidR="00A82967" w:rsidRPr="00A95575" w:rsidRDefault="00A82967" w:rsidP="00F72991">
            <w:pPr>
              <w:rPr>
                <w:rFonts w:eastAsia="Batang" w:cs="Arial"/>
                <w:lang w:eastAsia="ko-KR"/>
              </w:rPr>
            </w:pPr>
          </w:p>
        </w:tc>
      </w:tr>
      <w:tr w:rsidR="00F72991" w:rsidRPr="00D95972" w14:paraId="73334566" w14:textId="77777777" w:rsidTr="00A34EF2">
        <w:tc>
          <w:tcPr>
            <w:tcW w:w="976" w:type="dxa"/>
            <w:tcBorders>
              <w:top w:val="nil"/>
              <w:left w:val="thinThickThinSmallGap" w:sz="24" w:space="0" w:color="auto"/>
              <w:bottom w:val="nil"/>
            </w:tcBorders>
            <w:shd w:val="clear" w:color="auto" w:fill="auto"/>
          </w:tcPr>
          <w:p w14:paraId="65B3F75B" w14:textId="7C61B3D2" w:rsidR="00F72991" w:rsidRPr="00D95972" w:rsidRDefault="00F72991" w:rsidP="00F72991">
            <w:pPr>
              <w:rPr>
                <w:rFonts w:cs="Arial"/>
              </w:rPr>
            </w:pPr>
          </w:p>
        </w:tc>
        <w:tc>
          <w:tcPr>
            <w:tcW w:w="1317" w:type="dxa"/>
            <w:gridSpan w:val="2"/>
            <w:tcBorders>
              <w:top w:val="nil"/>
              <w:bottom w:val="nil"/>
            </w:tcBorders>
            <w:shd w:val="clear" w:color="auto" w:fill="auto"/>
          </w:tcPr>
          <w:p w14:paraId="44254B2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5C102FD" w14:textId="41833C1D" w:rsidR="00F72991" w:rsidRPr="00D95972" w:rsidRDefault="002B6C6F" w:rsidP="00F72991">
            <w:pPr>
              <w:overflowPunct/>
              <w:autoSpaceDE/>
              <w:autoSpaceDN/>
              <w:adjustRightInd/>
              <w:textAlignment w:val="auto"/>
              <w:rPr>
                <w:rFonts w:cs="Arial"/>
                <w:lang w:val="en-US"/>
              </w:rPr>
            </w:pPr>
            <w:hyperlink r:id="rId382" w:history="1">
              <w:r w:rsidR="00F72991">
                <w:rPr>
                  <w:rStyle w:val="Hyperlink"/>
                </w:rPr>
                <w:t>C1-224876</w:t>
              </w:r>
            </w:hyperlink>
          </w:p>
        </w:tc>
        <w:tc>
          <w:tcPr>
            <w:tcW w:w="4191" w:type="dxa"/>
            <w:gridSpan w:val="3"/>
            <w:tcBorders>
              <w:top w:val="single" w:sz="4" w:space="0" w:color="auto"/>
              <w:bottom w:val="single" w:sz="4" w:space="0" w:color="auto"/>
            </w:tcBorders>
            <w:shd w:val="clear" w:color="auto" w:fill="FFFF00"/>
          </w:tcPr>
          <w:p w14:paraId="389C8C5C" w14:textId="6ED5AE30" w:rsidR="00F72991" w:rsidRPr="00D95972" w:rsidRDefault="00F72991" w:rsidP="00F72991">
            <w:pPr>
              <w:rPr>
                <w:rFonts w:cs="Arial"/>
              </w:rPr>
            </w:pPr>
            <w:r>
              <w:rPr>
                <w:rFonts w:cs="Arial"/>
              </w:rPr>
              <w:t>S-NSSAIs associated with existing PDU sessions for NSAG-aware cell reselection</w:t>
            </w:r>
          </w:p>
        </w:tc>
        <w:tc>
          <w:tcPr>
            <w:tcW w:w="1767" w:type="dxa"/>
            <w:tcBorders>
              <w:top w:val="single" w:sz="4" w:space="0" w:color="auto"/>
              <w:bottom w:val="single" w:sz="4" w:space="0" w:color="auto"/>
            </w:tcBorders>
            <w:shd w:val="clear" w:color="auto" w:fill="FFFF00"/>
          </w:tcPr>
          <w:p w14:paraId="68C18733" w14:textId="16885609"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6CB14D" w14:textId="07594EA5" w:rsidR="00F72991" w:rsidRPr="00D95972" w:rsidRDefault="00F72991" w:rsidP="00F72991">
            <w:pPr>
              <w:rPr>
                <w:rFonts w:cs="Arial"/>
              </w:rPr>
            </w:pPr>
            <w:r>
              <w:rPr>
                <w:rFonts w:cs="Arial"/>
              </w:rPr>
              <w:t>CR 4561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8B013" w14:textId="77777777" w:rsidR="00D25ECA" w:rsidRDefault="00D25ECA" w:rsidP="00D25ECA">
            <w:pPr>
              <w:rPr>
                <w:rFonts w:eastAsia="Batang" w:cs="Arial"/>
                <w:lang w:eastAsia="ko-KR"/>
              </w:rPr>
            </w:pPr>
            <w:r>
              <w:rPr>
                <w:rFonts w:eastAsia="Batang" w:cs="Arial"/>
                <w:lang w:eastAsia="ko-KR"/>
              </w:rPr>
              <w:t>Amer Thu 0204</w:t>
            </w:r>
          </w:p>
          <w:p w14:paraId="2C0EAA70" w14:textId="178CB38B" w:rsidR="00F72991" w:rsidRDefault="00BE4921" w:rsidP="00D25ECA">
            <w:pPr>
              <w:rPr>
                <w:rFonts w:eastAsia="Batang" w:cs="Arial"/>
                <w:lang w:eastAsia="ko-KR"/>
              </w:rPr>
            </w:pPr>
            <w:r>
              <w:rPr>
                <w:rFonts w:eastAsia="Batang" w:cs="Arial"/>
                <w:lang w:eastAsia="ko-KR"/>
              </w:rPr>
              <w:t>C</w:t>
            </w:r>
            <w:r w:rsidR="00D25ECA">
              <w:rPr>
                <w:rFonts w:eastAsia="Batang" w:cs="Arial"/>
                <w:lang w:eastAsia="ko-KR"/>
              </w:rPr>
              <w:t>omments</w:t>
            </w:r>
          </w:p>
          <w:p w14:paraId="5C378A8C" w14:textId="77777777" w:rsidR="00BE4921" w:rsidRDefault="00BE4921" w:rsidP="00D25ECA">
            <w:pPr>
              <w:rPr>
                <w:rFonts w:eastAsia="Batang" w:cs="Arial"/>
                <w:lang w:eastAsia="ko-KR"/>
              </w:rPr>
            </w:pPr>
          </w:p>
          <w:p w14:paraId="2F126C0D" w14:textId="77777777" w:rsidR="00BE4921" w:rsidRDefault="00BE4921" w:rsidP="00D25ECA">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1222</w:t>
            </w:r>
          </w:p>
          <w:p w14:paraId="5215C804" w14:textId="2A8457B8" w:rsidR="00BE4921" w:rsidRDefault="00BE4921" w:rsidP="00D25ECA">
            <w:pPr>
              <w:rPr>
                <w:rFonts w:eastAsia="Batang" w:cs="Arial"/>
                <w:lang w:eastAsia="ko-KR"/>
              </w:rPr>
            </w:pPr>
            <w:r>
              <w:rPr>
                <w:rFonts w:eastAsia="Batang" w:cs="Arial"/>
                <w:lang w:eastAsia="ko-KR"/>
              </w:rPr>
              <w:t>Rev required</w:t>
            </w:r>
          </w:p>
          <w:p w14:paraId="3225EAFD" w14:textId="73B4A7C6" w:rsidR="00BE4921" w:rsidRDefault="00BE4921" w:rsidP="00D25ECA">
            <w:pPr>
              <w:rPr>
                <w:rFonts w:eastAsia="Batang" w:cs="Arial"/>
                <w:lang w:eastAsia="ko-KR"/>
              </w:rPr>
            </w:pPr>
          </w:p>
          <w:p w14:paraId="74955C26" w14:textId="6E2A3D4A" w:rsidR="00BE4921" w:rsidRDefault="00BE4921" w:rsidP="00D25ECA">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1247</w:t>
            </w:r>
          </w:p>
          <w:p w14:paraId="657E42C8" w14:textId="79A2E1AC" w:rsidR="00BE4921" w:rsidRDefault="00BE4921" w:rsidP="00D25ECA">
            <w:pPr>
              <w:rPr>
                <w:rFonts w:eastAsia="Batang" w:cs="Arial"/>
                <w:lang w:eastAsia="ko-KR"/>
              </w:rPr>
            </w:pPr>
            <w:r>
              <w:rPr>
                <w:rFonts w:eastAsia="Batang" w:cs="Arial"/>
                <w:lang w:eastAsia="ko-KR"/>
              </w:rPr>
              <w:t>Rev required</w:t>
            </w:r>
          </w:p>
          <w:p w14:paraId="78B86975" w14:textId="77777777" w:rsidR="00BE4921" w:rsidRDefault="00BE4921" w:rsidP="00D25ECA">
            <w:pPr>
              <w:rPr>
                <w:rFonts w:eastAsia="Batang" w:cs="Arial"/>
                <w:lang w:eastAsia="ko-KR"/>
              </w:rPr>
            </w:pPr>
          </w:p>
          <w:p w14:paraId="5BDAC7E3" w14:textId="78EA5D9A" w:rsidR="00BE4921" w:rsidRPr="00A95575" w:rsidRDefault="00BE4921" w:rsidP="00D25ECA">
            <w:pPr>
              <w:rPr>
                <w:rFonts w:eastAsia="Batang" w:cs="Arial"/>
                <w:lang w:eastAsia="ko-KR"/>
              </w:rPr>
            </w:pPr>
          </w:p>
        </w:tc>
      </w:tr>
      <w:tr w:rsidR="00F72991" w:rsidRPr="00D95972" w14:paraId="65F106D7" w14:textId="77777777" w:rsidTr="00A34EF2">
        <w:tc>
          <w:tcPr>
            <w:tcW w:w="976" w:type="dxa"/>
            <w:tcBorders>
              <w:top w:val="nil"/>
              <w:left w:val="thinThickThinSmallGap" w:sz="24" w:space="0" w:color="auto"/>
              <w:bottom w:val="nil"/>
            </w:tcBorders>
            <w:shd w:val="clear" w:color="auto" w:fill="auto"/>
          </w:tcPr>
          <w:p w14:paraId="3902265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2858F9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8E1EE8A" w14:textId="2A60845D" w:rsidR="00F72991" w:rsidRPr="00D95972" w:rsidRDefault="002B6C6F" w:rsidP="00F72991">
            <w:pPr>
              <w:overflowPunct/>
              <w:autoSpaceDE/>
              <w:autoSpaceDN/>
              <w:adjustRightInd/>
              <w:textAlignment w:val="auto"/>
              <w:rPr>
                <w:rFonts w:cs="Arial"/>
                <w:lang w:val="en-US"/>
              </w:rPr>
            </w:pPr>
            <w:hyperlink r:id="rId383" w:history="1">
              <w:r w:rsidR="00F72991">
                <w:rPr>
                  <w:rStyle w:val="Hyperlink"/>
                </w:rPr>
                <w:t>C1-225038</w:t>
              </w:r>
            </w:hyperlink>
          </w:p>
        </w:tc>
        <w:tc>
          <w:tcPr>
            <w:tcW w:w="4191" w:type="dxa"/>
            <w:gridSpan w:val="3"/>
            <w:tcBorders>
              <w:top w:val="single" w:sz="4" w:space="0" w:color="auto"/>
              <w:bottom w:val="single" w:sz="4" w:space="0" w:color="auto"/>
            </w:tcBorders>
            <w:shd w:val="clear" w:color="auto" w:fill="FFFF00"/>
          </w:tcPr>
          <w:p w14:paraId="0E8912CE" w14:textId="23207D4D" w:rsidR="00F72991" w:rsidRPr="00D95972" w:rsidRDefault="00F72991" w:rsidP="00F72991">
            <w:pPr>
              <w:rPr>
                <w:rFonts w:cs="Arial"/>
              </w:rPr>
            </w:pPr>
            <w:r>
              <w:rPr>
                <w:rFonts w:cs="Arial"/>
              </w:rPr>
              <w:t>Removal of NOTE regarding NSSAI information delivery to lower layers</w:t>
            </w:r>
          </w:p>
        </w:tc>
        <w:tc>
          <w:tcPr>
            <w:tcW w:w="1767" w:type="dxa"/>
            <w:tcBorders>
              <w:top w:val="single" w:sz="4" w:space="0" w:color="auto"/>
              <w:bottom w:val="single" w:sz="4" w:space="0" w:color="auto"/>
            </w:tcBorders>
            <w:shd w:val="clear" w:color="auto" w:fill="FFFF00"/>
          </w:tcPr>
          <w:p w14:paraId="3BA32740" w14:textId="3073B2D0" w:rsidR="00F72991" w:rsidRPr="00D95972" w:rsidRDefault="00F72991" w:rsidP="00F72991">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D25A7D9" w14:textId="619FA61C" w:rsidR="00F72991" w:rsidRPr="00D95972" w:rsidRDefault="00F72991" w:rsidP="00F72991">
            <w:pPr>
              <w:rPr>
                <w:rFonts w:cs="Arial"/>
              </w:rPr>
            </w:pPr>
            <w:r>
              <w:rPr>
                <w:rFonts w:cs="Arial"/>
              </w:rPr>
              <w:t>CR 4631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8BB2A" w14:textId="77777777" w:rsidR="00F72991" w:rsidRDefault="00D25ECA" w:rsidP="00F72991">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0205</w:t>
            </w:r>
          </w:p>
          <w:p w14:paraId="24BDC12C" w14:textId="02CFC2A8" w:rsidR="00D25ECA" w:rsidRDefault="00D25ECA" w:rsidP="00F72991">
            <w:pPr>
              <w:rPr>
                <w:rFonts w:eastAsia="Batang" w:cs="Arial"/>
                <w:lang w:eastAsia="ko-KR"/>
              </w:rPr>
            </w:pPr>
            <w:r>
              <w:rPr>
                <w:rFonts w:eastAsia="Batang" w:cs="Arial"/>
                <w:lang w:eastAsia="ko-KR"/>
              </w:rPr>
              <w:t>Support</w:t>
            </w:r>
          </w:p>
          <w:p w14:paraId="776B54E2" w14:textId="6BA46899" w:rsidR="0047392C" w:rsidRDefault="0047392C" w:rsidP="00F72991">
            <w:pPr>
              <w:rPr>
                <w:rFonts w:eastAsia="Batang" w:cs="Arial"/>
                <w:lang w:eastAsia="ko-KR"/>
              </w:rPr>
            </w:pPr>
          </w:p>
          <w:p w14:paraId="1D4DA826" w14:textId="05975B9C" w:rsidR="0047392C" w:rsidRDefault="0047392C"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0956</w:t>
            </w:r>
          </w:p>
          <w:p w14:paraId="1AA21F1B" w14:textId="3902A86C" w:rsidR="0047392C" w:rsidRDefault="0047392C" w:rsidP="00F72991">
            <w:pPr>
              <w:rPr>
                <w:rFonts w:eastAsia="Batang" w:cs="Arial"/>
                <w:lang w:eastAsia="ko-KR"/>
              </w:rPr>
            </w:pPr>
            <w:r>
              <w:rPr>
                <w:rFonts w:eastAsia="Batang" w:cs="Arial"/>
                <w:lang w:eastAsia="ko-KR"/>
              </w:rPr>
              <w:t>Comment</w:t>
            </w:r>
          </w:p>
          <w:p w14:paraId="360400AA" w14:textId="529A53E5" w:rsidR="00BE4921" w:rsidRDefault="00BE4921" w:rsidP="00F72991">
            <w:pPr>
              <w:rPr>
                <w:rFonts w:eastAsia="Batang" w:cs="Arial"/>
                <w:lang w:eastAsia="ko-KR"/>
              </w:rPr>
            </w:pPr>
          </w:p>
          <w:p w14:paraId="059165BE" w14:textId="63727834" w:rsidR="00BE4921" w:rsidRDefault="00BE4921" w:rsidP="00F72991">
            <w:pPr>
              <w:rPr>
                <w:rFonts w:eastAsia="Batang" w:cs="Arial"/>
                <w:lang w:eastAsia="ko-KR"/>
              </w:rPr>
            </w:pPr>
            <w:proofErr w:type="spellStart"/>
            <w:r>
              <w:rPr>
                <w:rFonts w:eastAsia="Batang" w:cs="Arial"/>
                <w:lang w:eastAsia="ko-KR"/>
              </w:rPr>
              <w:t>HyunJong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1308</w:t>
            </w:r>
          </w:p>
          <w:p w14:paraId="397A541C" w14:textId="4436A218" w:rsidR="00BE4921" w:rsidRDefault="00BE4921" w:rsidP="00F72991">
            <w:pPr>
              <w:rPr>
                <w:rFonts w:eastAsia="Batang" w:cs="Arial"/>
                <w:lang w:eastAsia="ko-KR"/>
              </w:rPr>
            </w:pPr>
            <w:r>
              <w:rPr>
                <w:rFonts w:eastAsia="Batang" w:cs="Arial"/>
                <w:lang w:eastAsia="ko-KR"/>
              </w:rPr>
              <w:t>Replies</w:t>
            </w:r>
          </w:p>
          <w:p w14:paraId="7EF543F0" w14:textId="223C4A7F" w:rsidR="0092262D" w:rsidRDefault="0092262D" w:rsidP="00F72991">
            <w:pPr>
              <w:rPr>
                <w:rFonts w:eastAsia="Batang" w:cs="Arial"/>
                <w:lang w:eastAsia="ko-KR"/>
              </w:rPr>
            </w:pPr>
          </w:p>
          <w:p w14:paraId="7E02AACC" w14:textId="64189036" w:rsidR="0092262D" w:rsidRDefault="0092262D" w:rsidP="00F72991">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1720</w:t>
            </w:r>
          </w:p>
          <w:p w14:paraId="1D6150F9" w14:textId="40235206" w:rsidR="0092262D" w:rsidRDefault="0092262D" w:rsidP="00F729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2073850" w14:textId="77777777" w:rsidR="00BE4921" w:rsidRDefault="00BE4921" w:rsidP="00F72991">
            <w:pPr>
              <w:rPr>
                <w:rFonts w:eastAsia="Batang" w:cs="Arial"/>
                <w:lang w:eastAsia="ko-KR"/>
              </w:rPr>
            </w:pPr>
          </w:p>
          <w:p w14:paraId="38ECEC8F" w14:textId="77777777" w:rsidR="0047392C" w:rsidRDefault="0047392C" w:rsidP="00F72991">
            <w:pPr>
              <w:rPr>
                <w:rFonts w:eastAsia="Batang" w:cs="Arial"/>
                <w:lang w:eastAsia="ko-KR"/>
              </w:rPr>
            </w:pPr>
          </w:p>
          <w:p w14:paraId="28A53BBA" w14:textId="34AE7B52" w:rsidR="00D25ECA" w:rsidRPr="00A95575" w:rsidRDefault="00D25ECA" w:rsidP="00F72991">
            <w:pPr>
              <w:rPr>
                <w:rFonts w:eastAsia="Batang" w:cs="Arial"/>
                <w:lang w:eastAsia="ko-KR"/>
              </w:rPr>
            </w:pPr>
          </w:p>
        </w:tc>
      </w:tr>
      <w:tr w:rsidR="00F72991"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5AEBD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A8DBD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9128D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7BF4D4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F72991" w:rsidRPr="00A95575" w:rsidRDefault="00F72991" w:rsidP="00F72991">
            <w:pPr>
              <w:rPr>
                <w:rFonts w:eastAsia="Batang" w:cs="Arial"/>
                <w:lang w:eastAsia="ko-KR"/>
              </w:rPr>
            </w:pPr>
          </w:p>
        </w:tc>
      </w:tr>
      <w:tr w:rsidR="00F72991"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B4EAF7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4AF00C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8DE6A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B1E9F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F72991" w:rsidRPr="00D95972" w:rsidRDefault="00F72991" w:rsidP="00F72991">
            <w:pPr>
              <w:rPr>
                <w:rFonts w:eastAsia="Batang" w:cs="Arial"/>
                <w:lang w:eastAsia="ko-KR"/>
              </w:rPr>
            </w:pPr>
          </w:p>
        </w:tc>
      </w:tr>
      <w:tr w:rsidR="00F72991"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6475402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12C05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FB52D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A649E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F72991" w:rsidRPr="00D95972" w:rsidRDefault="00F72991" w:rsidP="00F72991">
            <w:pPr>
              <w:rPr>
                <w:rFonts w:eastAsia="Batang" w:cs="Arial"/>
                <w:lang w:eastAsia="ko-KR"/>
              </w:rPr>
            </w:pPr>
          </w:p>
        </w:tc>
      </w:tr>
      <w:tr w:rsidR="00F72991"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51F6A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08E7D5D9" w14:textId="77777777" w:rsidR="00F72991" w:rsidRDefault="00F72991" w:rsidP="00F72991">
            <w:pPr>
              <w:rPr>
                <w:rFonts w:eastAsia="Batang" w:cs="Arial"/>
                <w:lang w:eastAsia="ko-KR"/>
              </w:rPr>
            </w:pPr>
          </w:p>
          <w:p w14:paraId="4103A4EC" w14:textId="77777777" w:rsidR="00F72991" w:rsidRPr="00D95972" w:rsidRDefault="00F72991" w:rsidP="00F72991">
            <w:pPr>
              <w:rPr>
                <w:rFonts w:eastAsia="Batang" w:cs="Arial"/>
                <w:lang w:eastAsia="ko-KR"/>
              </w:rPr>
            </w:pPr>
          </w:p>
        </w:tc>
      </w:tr>
      <w:tr w:rsidR="00F72991"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F72991" w:rsidRPr="00D95972" w:rsidRDefault="00F72991" w:rsidP="00F72991">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15A8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F72991" w:rsidRDefault="00F72991" w:rsidP="00F72991">
            <w:pPr>
              <w:rPr>
                <w:rFonts w:cs="Arial"/>
                <w:color w:val="000000"/>
              </w:rPr>
            </w:pPr>
            <w:r w:rsidRPr="00D95972">
              <w:rPr>
                <w:rFonts w:cs="Arial"/>
                <w:color w:val="000000"/>
              </w:rPr>
              <w:t>IMS Stage-3 IETF Protocol Alignment for Rel-1</w:t>
            </w:r>
            <w:r>
              <w:rPr>
                <w:rFonts w:cs="Arial"/>
                <w:color w:val="000000"/>
              </w:rPr>
              <w:t>7</w:t>
            </w:r>
          </w:p>
          <w:p w14:paraId="7BE294AC" w14:textId="77777777" w:rsidR="00F72991" w:rsidRDefault="00F72991" w:rsidP="00F72991">
            <w:pPr>
              <w:rPr>
                <w:rFonts w:cs="Arial"/>
                <w:color w:val="000000"/>
              </w:rPr>
            </w:pPr>
            <w:r w:rsidRPr="00D95972">
              <w:rPr>
                <w:rFonts w:eastAsia="Batang" w:cs="Arial"/>
                <w:color w:val="000000"/>
                <w:lang w:eastAsia="ko-KR"/>
              </w:rPr>
              <w:br/>
            </w:r>
          </w:p>
          <w:p w14:paraId="3E6E9314" w14:textId="77777777" w:rsidR="00F72991" w:rsidRPr="00D95972" w:rsidRDefault="00F72991" w:rsidP="00F72991">
            <w:pPr>
              <w:rPr>
                <w:rFonts w:eastAsia="Batang" w:cs="Arial"/>
                <w:lang w:eastAsia="ko-KR"/>
              </w:rPr>
            </w:pPr>
          </w:p>
        </w:tc>
      </w:tr>
      <w:tr w:rsidR="00F72991"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F72991" w:rsidRPr="00D95972" w:rsidRDefault="00F72991" w:rsidP="00F72991">
            <w:pPr>
              <w:rPr>
                <w:rFonts w:cs="Arial"/>
              </w:rPr>
            </w:pPr>
          </w:p>
        </w:tc>
        <w:tc>
          <w:tcPr>
            <w:tcW w:w="1317" w:type="dxa"/>
            <w:gridSpan w:val="2"/>
            <w:tcBorders>
              <w:bottom w:val="nil"/>
            </w:tcBorders>
            <w:shd w:val="clear" w:color="auto" w:fill="auto"/>
          </w:tcPr>
          <w:p w14:paraId="5B03B7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89F688C" w14:textId="6BE5A09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5BE1486" w14:textId="7518610B"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82628B4" w14:textId="71160706"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F72991" w:rsidRPr="00D95972" w:rsidRDefault="00F72991" w:rsidP="00F72991">
            <w:pPr>
              <w:rPr>
                <w:rFonts w:eastAsia="Batang" w:cs="Arial"/>
                <w:lang w:eastAsia="ko-KR"/>
              </w:rPr>
            </w:pPr>
          </w:p>
        </w:tc>
      </w:tr>
      <w:tr w:rsidR="00F72991"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F72991" w:rsidRPr="00D95972" w:rsidRDefault="00F72991" w:rsidP="00F72991">
            <w:pPr>
              <w:rPr>
                <w:rFonts w:cs="Arial"/>
              </w:rPr>
            </w:pPr>
          </w:p>
        </w:tc>
        <w:tc>
          <w:tcPr>
            <w:tcW w:w="1317" w:type="dxa"/>
            <w:gridSpan w:val="2"/>
            <w:tcBorders>
              <w:bottom w:val="nil"/>
            </w:tcBorders>
            <w:shd w:val="clear" w:color="auto" w:fill="auto"/>
          </w:tcPr>
          <w:p w14:paraId="11693DB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7191F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E5597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4AB35E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F72991" w:rsidRPr="00D95972" w:rsidRDefault="00F72991" w:rsidP="00F72991">
            <w:pPr>
              <w:rPr>
                <w:rFonts w:eastAsia="Batang" w:cs="Arial"/>
                <w:lang w:eastAsia="ko-KR"/>
              </w:rPr>
            </w:pPr>
          </w:p>
        </w:tc>
      </w:tr>
      <w:tr w:rsidR="00F72991"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F72991" w:rsidRPr="00D95972" w:rsidRDefault="00F72991" w:rsidP="00F72991">
            <w:pPr>
              <w:rPr>
                <w:rFonts w:cs="Arial"/>
              </w:rPr>
            </w:pPr>
          </w:p>
        </w:tc>
        <w:tc>
          <w:tcPr>
            <w:tcW w:w="1317" w:type="dxa"/>
            <w:gridSpan w:val="2"/>
            <w:tcBorders>
              <w:bottom w:val="nil"/>
            </w:tcBorders>
            <w:shd w:val="clear" w:color="auto" w:fill="auto"/>
          </w:tcPr>
          <w:p w14:paraId="36E2AF9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177ADB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BC3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6A6C12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F72991" w:rsidRPr="00D95972" w:rsidRDefault="00F72991" w:rsidP="00F72991">
            <w:pPr>
              <w:rPr>
                <w:rFonts w:eastAsia="Batang" w:cs="Arial"/>
                <w:lang w:eastAsia="ko-KR"/>
              </w:rPr>
            </w:pPr>
          </w:p>
        </w:tc>
      </w:tr>
      <w:tr w:rsidR="00F72991" w:rsidRPr="00D95972" w14:paraId="6AF593E7"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F72991" w:rsidRPr="00D95972" w:rsidRDefault="00F72991" w:rsidP="00F72991">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8CC64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F72991" w:rsidRDefault="00F72991" w:rsidP="00F72991">
            <w:pPr>
              <w:rPr>
                <w:rFonts w:eastAsia="MS Mincho" w:cs="Arial"/>
              </w:rPr>
            </w:pPr>
          </w:p>
          <w:p w14:paraId="6D1F75C2" w14:textId="77777777" w:rsidR="00F72991" w:rsidRPr="00D95972" w:rsidRDefault="00F72991" w:rsidP="00F72991">
            <w:pPr>
              <w:rPr>
                <w:rFonts w:eastAsia="Batang" w:cs="Arial"/>
                <w:lang w:eastAsia="ko-KR"/>
              </w:rPr>
            </w:pPr>
          </w:p>
        </w:tc>
      </w:tr>
      <w:tr w:rsidR="00F72991" w:rsidRPr="00D95972" w14:paraId="2247CF01" w14:textId="77777777" w:rsidTr="00A46342">
        <w:tc>
          <w:tcPr>
            <w:tcW w:w="976" w:type="dxa"/>
            <w:tcBorders>
              <w:left w:val="thinThickThinSmallGap" w:sz="24" w:space="0" w:color="auto"/>
              <w:bottom w:val="nil"/>
            </w:tcBorders>
            <w:shd w:val="clear" w:color="auto" w:fill="auto"/>
          </w:tcPr>
          <w:p w14:paraId="429DF35D" w14:textId="77777777" w:rsidR="00F72991" w:rsidRPr="00D95972" w:rsidRDefault="00F72991" w:rsidP="00F72991">
            <w:pPr>
              <w:rPr>
                <w:rFonts w:cs="Arial"/>
              </w:rPr>
            </w:pPr>
          </w:p>
        </w:tc>
        <w:tc>
          <w:tcPr>
            <w:tcW w:w="1317" w:type="dxa"/>
            <w:gridSpan w:val="2"/>
            <w:tcBorders>
              <w:bottom w:val="nil"/>
            </w:tcBorders>
            <w:shd w:val="clear" w:color="auto" w:fill="auto"/>
          </w:tcPr>
          <w:p w14:paraId="408E049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351D09F" w14:textId="6FA345AE" w:rsidR="00F72991" w:rsidRPr="00D95972" w:rsidRDefault="002B6C6F" w:rsidP="00F72991">
            <w:pPr>
              <w:overflowPunct/>
              <w:autoSpaceDE/>
              <w:autoSpaceDN/>
              <w:adjustRightInd/>
              <w:textAlignment w:val="auto"/>
              <w:rPr>
                <w:rFonts w:cs="Arial"/>
                <w:lang w:val="en-US"/>
              </w:rPr>
            </w:pPr>
            <w:hyperlink r:id="rId384" w:history="1">
              <w:r w:rsidR="00F72991">
                <w:rPr>
                  <w:rStyle w:val="Hyperlink"/>
                </w:rPr>
                <w:t>C1-224546</w:t>
              </w:r>
            </w:hyperlink>
          </w:p>
        </w:tc>
        <w:tc>
          <w:tcPr>
            <w:tcW w:w="4191" w:type="dxa"/>
            <w:gridSpan w:val="3"/>
            <w:tcBorders>
              <w:top w:val="single" w:sz="4" w:space="0" w:color="auto"/>
              <w:bottom w:val="single" w:sz="4" w:space="0" w:color="auto"/>
            </w:tcBorders>
            <w:shd w:val="clear" w:color="auto" w:fill="FFFF00"/>
          </w:tcPr>
          <w:p w14:paraId="14BD221B" w14:textId="617FFC9B" w:rsidR="00F72991" w:rsidRPr="00D95972" w:rsidRDefault="00F72991" w:rsidP="00F72991">
            <w:pPr>
              <w:rPr>
                <w:rFonts w:cs="Arial"/>
              </w:rPr>
            </w:pPr>
            <w:r>
              <w:rPr>
                <w:rFonts w:cs="Arial"/>
              </w:rPr>
              <w:t xml:space="preserve">FRMCS#2 </w:t>
            </w:r>
            <w:proofErr w:type="spellStart"/>
            <w:r>
              <w:rPr>
                <w:rFonts w:cs="Arial"/>
              </w:rPr>
              <w:t>Plugtests</w:t>
            </w:r>
            <w:proofErr w:type="spellEnd"/>
            <w:r>
              <w:rPr>
                <w:rFonts w:cs="Arial"/>
              </w:rPr>
              <w:t xml:space="preserve"> Report</w:t>
            </w:r>
          </w:p>
        </w:tc>
        <w:tc>
          <w:tcPr>
            <w:tcW w:w="1767" w:type="dxa"/>
            <w:tcBorders>
              <w:top w:val="single" w:sz="4" w:space="0" w:color="auto"/>
              <w:bottom w:val="single" w:sz="4" w:space="0" w:color="auto"/>
            </w:tcBorders>
            <w:shd w:val="clear" w:color="auto" w:fill="FFFF00"/>
          </w:tcPr>
          <w:p w14:paraId="36D21E15" w14:textId="060AAE2A" w:rsidR="00F72991" w:rsidRPr="00D95972" w:rsidRDefault="00F72991" w:rsidP="00F72991">
            <w:pPr>
              <w:rPr>
                <w:rFonts w:cs="Arial"/>
              </w:rPr>
            </w:pPr>
            <w:r>
              <w:rPr>
                <w:rFonts w:cs="Arial"/>
              </w:rPr>
              <w:t>ETSI</w:t>
            </w:r>
          </w:p>
        </w:tc>
        <w:tc>
          <w:tcPr>
            <w:tcW w:w="826" w:type="dxa"/>
            <w:tcBorders>
              <w:top w:val="single" w:sz="4" w:space="0" w:color="auto"/>
              <w:bottom w:val="single" w:sz="4" w:space="0" w:color="auto"/>
            </w:tcBorders>
            <w:shd w:val="clear" w:color="auto" w:fill="FFFF00"/>
          </w:tcPr>
          <w:p w14:paraId="35D8CEEA" w14:textId="62C82B4A" w:rsidR="00F72991" w:rsidRPr="00D95972" w:rsidRDefault="00F72991" w:rsidP="00F72991">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F72991" w:rsidRPr="00D95972" w:rsidRDefault="00F72991" w:rsidP="00F72991">
            <w:pPr>
              <w:rPr>
                <w:rFonts w:eastAsia="Batang" w:cs="Arial"/>
                <w:lang w:eastAsia="ko-KR"/>
              </w:rPr>
            </w:pPr>
          </w:p>
        </w:tc>
      </w:tr>
      <w:tr w:rsidR="00F72991" w:rsidRPr="00D95972" w14:paraId="6042420F" w14:textId="77777777" w:rsidTr="00A46342">
        <w:tc>
          <w:tcPr>
            <w:tcW w:w="976" w:type="dxa"/>
            <w:tcBorders>
              <w:left w:val="thinThickThinSmallGap" w:sz="24" w:space="0" w:color="auto"/>
              <w:bottom w:val="nil"/>
            </w:tcBorders>
            <w:shd w:val="clear" w:color="auto" w:fill="auto"/>
          </w:tcPr>
          <w:p w14:paraId="0C399D31" w14:textId="77777777" w:rsidR="00F72991" w:rsidRPr="00D95972" w:rsidRDefault="00F72991" w:rsidP="00F72991">
            <w:pPr>
              <w:rPr>
                <w:rFonts w:cs="Arial"/>
              </w:rPr>
            </w:pPr>
          </w:p>
        </w:tc>
        <w:tc>
          <w:tcPr>
            <w:tcW w:w="1317" w:type="dxa"/>
            <w:gridSpan w:val="2"/>
            <w:tcBorders>
              <w:bottom w:val="nil"/>
            </w:tcBorders>
            <w:shd w:val="clear" w:color="auto" w:fill="auto"/>
          </w:tcPr>
          <w:p w14:paraId="195024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90D4A8" w14:textId="0C341E14" w:rsidR="00F72991" w:rsidRPr="00D95972" w:rsidRDefault="002B6C6F" w:rsidP="00F72991">
            <w:pPr>
              <w:overflowPunct/>
              <w:autoSpaceDE/>
              <w:autoSpaceDN/>
              <w:adjustRightInd/>
              <w:textAlignment w:val="auto"/>
              <w:rPr>
                <w:rFonts w:cs="Arial"/>
                <w:lang w:val="en-US"/>
              </w:rPr>
            </w:pPr>
            <w:hyperlink r:id="rId385" w:history="1">
              <w:r w:rsidR="00F72991">
                <w:rPr>
                  <w:rStyle w:val="Hyperlink"/>
                </w:rPr>
                <w:t>C1-224603</w:t>
              </w:r>
            </w:hyperlink>
          </w:p>
        </w:tc>
        <w:tc>
          <w:tcPr>
            <w:tcW w:w="4191" w:type="dxa"/>
            <w:gridSpan w:val="3"/>
            <w:tcBorders>
              <w:top w:val="single" w:sz="4" w:space="0" w:color="auto"/>
              <w:bottom w:val="single" w:sz="4" w:space="0" w:color="auto"/>
            </w:tcBorders>
            <w:shd w:val="clear" w:color="auto" w:fill="FFFF00"/>
          </w:tcPr>
          <w:p w14:paraId="793AEE6F" w14:textId="69F5B075" w:rsidR="00F72991" w:rsidRPr="00D95972" w:rsidRDefault="00F72991" w:rsidP="00F72991">
            <w:pPr>
              <w:rPr>
                <w:rFonts w:cs="Arial"/>
              </w:rPr>
            </w:pPr>
            <w:r>
              <w:rPr>
                <w:rFonts w:cs="Arial"/>
              </w:rPr>
              <w:t xml:space="preserve">DISC - ETSI </w:t>
            </w:r>
            <w:proofErr w:type="spellStart"/>
            <w:r>
              <w:rPr>
                <w:rFonts w:cs="Arial"/>
              </w:rPr>
              <w:t>Plugtests</w:t>
            </w:r>
            <w:proofErr w:type="spellEnd"/>
            <w:r>
              <w:rPr>
                <w:rFonts w:cs="Arial"/>
              </w:rPr>
              <w:t xml:space="preserve"> + TTCN MC Issues</w:t>
            </w:r>
          </w:p>
        </w:tc>
        <w:tc>
          <w:tcPr>
            <w:tcW w:w="1767" w:type="dxa"/>
            <w:tcBorders>
              <w:top w:val="single" w:sz="4" w:space="0" w:color="auto"/>
              <w:bottom w:val="single" w:sz="4" w:space="0" w:color="auto"/>
            </w:tcBorders>
            <w:shd w:val="clear" w:color="auto" w:fill="FFFF00"/>
          </w:tcPr>
          <w:p w14:paraId="64D9FFC3" w14:textId="117F6EBE" w:rsidR="00F72991" w:rsidRPr="00D95972" w:rsidRDefault="00F72991" w:rsidP="00F729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35BF92" w14:textId="60C83AA0" w:rsidR="00F72991" w:rsidRPr="00D95972"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314D0" w14:textId="77777777" w:rsidR="00F72991" w:rsidRPr="00D95972" w:rsidRDefault="00F72991" w:rsidP="00F72991">
            <w:pPr>
              <w:rPr>
                <w:rFonts w:eastAsia="Batang" w:cs="Arial"/>
                <w:lang w:eastAsia="ko-KR"/>
              </w:rPr>
            </w:pPr>
          </w:p>
        </w:tc>
      </w:tr>
      <w:tr w:rsidR="00F72991" w:rsidRPr="00D95972" w14:paraId="409D1970" w14:textId="77777777" w:rsidTr="00A46342">
        <w:tc>
          <w:tcPr>
            <w:tcW w:w="976" w:type="dxa"/>
            <w:tcBorders>
              <w:left w:val="thinThickThinSmallGap" w:sz="24" w:space="0" w:color="auto"/>
              <w:bottom w:val="nil"/>
            </w:tcBorders>
            <w:shd w:val="clear" w:color="auto" w:fill="auto"/>
          </w:tcPr>
          <w:p w14:paraId="14C3C4CF" w14:textId="77777777" w:rsidR="00F72991" w:rsidRPr="00D95972" w:rsidRDefault="00F72991" w:rsidP="00F72991">
            <w:pPr>
              <w:rPr>
                <w:rFonts w:cs="Arial"/>
              </w:rPr>
            </w:pPr>
          </w:p>
        </w:tc>
        <w:tc>
          <w:tcPr>
            <w:tcW w:w="1317" w:type="dxa"/>
            <w:gridSpan w:val="2"/>
            <w:tcBorders>
              <w:bottom w:val="nil"/>
            </w:tcBorders>
            <w:shd w:val="clear" w:color="auto" w:fill="auto"/>
          </w:tcPr>
          <w:p w14:paraId="3561FE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B64FC22" w14:textId="5DCEF2FC" w:rsidR="00F72991" w:rsidRPr="00D95972" w:rsidRDefault="002B6C6F" w:rsidP="00F72991">
            <w:pPr>
              <w:overflowPunct/>
              <w:autoSpaceDE/>
              <w:autoSpaceDN/>
              <w:adjustRightInd/>
              <w:textAlignment w:val="auto"/>
              <w:rPr>
                <w:rFonts w:cs="Arial"/>
                <w:lang w:val="en-US"/>
              </w:rPr>
            </w:pPr>
            <w:hyperlink r:id="rId386" w:history="1">
              <w:r w:rsidR="00F72991">
                <w:rPr>
                  <w:rStyle w:val="Hyperlink"/>
                </w:rPr>
                <w:t>C1-224604</w:t>
              </w:r>
            </w:hyperlink>
          </w:p>
        </w:tc>
        <w:tc>
          <w:tcPr>
            <w:tcW w:w="4191" w:type="dxa"/>
            <w:gridSpan w:val="3"/>
            <w:tcBorders>
              <w:top w:val="single" w:sz="4" w:space="0" w:color="auto"/>
              <w:bottom w:val="single" w:sz="4" w:space="0" w:color="auto"/>
            </w:tcBorders>
            <w:shd w:val="clear" w:color="auto" w:fill="FFFF00"/>
          </w:tcPr>
          <w:p w14:paraId="3C294E03" w14:textId="38BE87B7" w:rsidR="00F72991" w:rsidRPr="00D95972" w:rsidRDefault="00F72991" w:rsidP="00F72991">
            <w:pPr>
              <w:rPr>
                <w:rFonts w:cs="Arial"/>
              </w:rPr>
            </w:pPr>
            <w:proofErr w:type="spellStart"/>
            <w:r>
              <w:rPr>
                <w:rFonts w:cs="Arial"/>
              </w:rPr>
              <w:t>Plugtest</w:t>
            </w:r>
            <w:proofErr w:type="spellEnd"/>
            <w:r>
              <w:rPr>
                <w:rFonts w:cs="Arial"/>
              </w:rPr>
              <w:t xml:space="preserve"> Issue 10.1.2 of May 2022</w:t>
            </w:r>
          </w:p>
        </w:tc>
        <w:tc>
          <w:tcPr>
            <w:tcW w:w="1767" w:type="dxa"/>
            <w:tcBorders>
              <w:top w:val="single" w:sz="4" w:space="0" w:color="auto"/>
              <w:bottom w:val="single" w:sz="4" w:space="0" w:color="auto"/>
            </w:tcBorders>
            <w:shd w:val="clear" w:color="auto" w:fill="FFFF00"/>
          </w:tcPr>
          <w:p w14:paraId="17A2A2A2" w14:textId="006950E0" w:rsidR="00F72991" w:rsidRPr="00D95972" w:rsidRDefault="00F72991" w:rsidP="00F72991">
            <w:pPr>
              <w:rPr>
                <w:rFonts w:cs="Arial"/>
              </w:rPr>
            </w:pPr>
            <w:r>
              <w:rPr>
                <w:rFonts w:cs="Arial"/>
              </w:rPr>
              <w:t>FirstNet, Airbus, UPV/EHU / Mike</w:t>
            </w:r>
          </w:p>
        </w:tc>
        <w:tc>
          <w:tcPr>
            <w:tcW w:w="826" w:type="dxa"/>
            <w:tcBorders>
              <w:top w:val="single" w:sz="4" w:space="0" w:color="auto"/>
              <w:bottom w:val="single" w:sz="4" w:space="0" w:color="auto"/>
            </w:tcBorders>
            <w:shd w:val="clear" w:color="auto" w:fill="FFFF00"/>
          </w:tcPr>
          <w:p w14:paraId="5545D6A6" w14:textId="6350493C" w:rsidR="00F72991" w:rsidRPr="00D95972" w:rsidRDefault="00F72991" w:rsidP="00F72991">
            <w:pPr>
              <w:rPr>
                <w:rFonts w:cs="Arial"/>
              </w:rPr>
            </w:pPr>
            <w:r>
              <w:rPr>
                <w:rFonts w:cs="Arial"/>
              </w:rPr>
              <w:t>CR 0831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8882D" w14:textId="77777777" w:rsidR="00F72991" w:rsidRPr="00D95972" w:rsidRDefault="00F72991" w:rsidP="00F72991">
            <w:pPr>
              <w:rPr>
                <w:rFonts w:eastAsia="Batang" w:cs="Arial"/>
                <w:lang w:eastAsia="ko-KR"/>
              </w:rPr>
            </w:pPr>
          </w:p>
        </w:tc>
      </w:tr>
      <w:tr w:rsidR="00F72991" w:rsidRPr="00D95972" w14:paraId="43EF4067" w14:textId="77777777" w:rsidTr="00AD044B">
        <w:tc>
          <w:tcPr>
            <w:tcW w:w="976" w:type="dxa"/>
            <w:tcBorders>
              <w:left w:val="thinThickThinSmallGap" w:sz="24" w:space="0" w:color="auto"/>
              <w:bottom w:val="nil"/>
            </w:tcBorders>
            <w:shd w:val="clear" w:color="auto" w:fill="auto"/>
          </w:tcPr>
          <w:p w14:paraId="2048CC43" w14:textId="77777777" w:rsidR="00F72991" w:rsidRPr="00D95972" w:rsidRDefault="00F72991" w:rsidP="00F72991">
            <w:pPr>
              <w:rPr>
                <w:rFonts w:cs="Arial"/>
              </w:rPr>
            </w:pPr>
          </w:p>
        </w:tc>
        <w:tc>
          <w:tcPr>
            <w:tcW w:w="1317" w:type="dxa"/>
            <w:gridSpan w:val="2"/>
            <w:tcBorders>
              <w:bottom w:val="nil"/>
            </w:tcBorders>
            <w:shd w:val="clear" w:color="auto" w:fill="auto"/>
          </w:tcPr>
          <w:p w14:paraId="23D0EA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C4DBA1" w14:textId="27C5357C" w:rsidR="00F72991" w:rsidRPr="00D95972" w:rsidRDefault="002B6C6F" w:rsidP="00F72991">
            <w:pPr>
              <w:overflowPunct/>
              <w:autoSpaceDE/>
              <w:autoSpaceDN/>
              <w:adjustRightInd/>
              <w:textAlignment w:val="auto"/>
              <w:rPr>
                <w:rFonts w:cs="Arial"/>
                <w:lang w:val="en-US"/>
              </w:rPr>
            </w:pPr>
            <w:hyperlink r:id="rId387" w:history="1">
              <w:r w:rsidR="00F72991">
                <w:rPr>
                  <w:rStyle w:val="Hyperlink"/>
                </w:rPr>
                <w:t>C1-224605</w:t>
              </w:r>
            </w:hyperlink>
          </w:p>
        </w:tc>
        <w:tc>
          <w:tcPr>
            <w:tcW w:w="4191" w:type="dxa"/>
            <w:gridSpan w:val="3"/>
            <w:tcBorders>
              <w:top w:val="single" w:sz="4" w:space="0" w:color="auto"/>
              <w:bottom w:val="single" w:sz="4" w:space="0" w:color="auto"/>
            </w:tcBorders>
            <w:shd w:val="clear" w:color="auto" w:fill="FFFF00"/>
          </w:tcPr>
          <w:p w14:paraId="3B2A867B" w14:textId="62AAFF5C" w:rsidR="00F72991" w:rsidRPr="00D95972" w:rsidRDefault="00F72991" w:rsidP="00F72991">
            <w:pPr>
              <w:rPr>
                <w:rFonts w:cs="Arial"/>
              </w:rPr>
            </w:pPr>
            <w:proofErr w:type="spellStart"/>
            <w:r>
              <w:rPr>
                <w:rFonts w:cs="Arial"/>
              </w:rPr>
              <w:t>Plugtest</w:t>
            </w:r>
            <w:proofErr w:type="spellEnd"/>
            <w:r>
              <w:rPr>
                <w:rFonts w:cs="Arial"/>
              </w:rPr>
              <w:t xml:space="preserve"> issue 10.1.3 of May 2022</w:t>
            </w:r>
          </w:p>
        </w:tc>
        <w:tc>
          <w:tcPr>
            <w:tcW w:w="1767" w:type="dxa"/>
            <w:tcBorders>
              <w:top w:val="single" w:sz="4" w:space="0" w:color="auto"/>
              <w:bottom w:val="single" w:sz="4" w:space="0" w:color="auto"/>
            </w:tcBorders>
            <w:shd w:val="clear" w:color="auto" w:fill="FFFF00"/>
          </w:tcPr>
          <w:p w14:paraId="6975F21A" w14:textId="551352A0" w:rsidR="00F72991" w:rsidRPr="00D95972" w:rsidRDefault="00F72991" w:rsidP="00F72991">
            <w:pPr>
              <w:rPr>
                <w:rFonts w:cs="Arial"/>
              </w:rPr>
            </w:pPr>
            <w:r>
              <w:rPr>
                <w:rFonts w:cs="Arial"/>
              </w:rPr>
              <w:t>FirstNet, UPV/EHU / Mike</w:t>
            </w:r>
          </w:p>
        </w:tc>
        <w:tc>
          <w:tcPr>
            <w:tcW w:w="826" w:type="dxa"/>
            <w:tcBorders>
              <w:top w:val="single" w:sz="4" w:space="0" w:color="auto"/>
              <w:bottom w:val="single" w:sz="4" w:space="0" w:color="auto"/>
            </w:tcBorders>
            <w:shd w:val="clear" w:color="auto" w:fill="FFFF00"/>
          </w:tcPr>
          <w:p w14:paraId="6CD5ABFB" w14:textId="615594AC" w:rsidR="00F72991" w:rsidRPr="00D95972" w:rsidRDefault="00F72991" w:rsidP="00F72991">
            <w:pPr>
              <w:rPr>
                <w:rFonts w:cs="Arial"/>
              </w:rPr>
            </w:pPr>
            <w:r>
              <w:rPr>
                <w:rFonts w:cs="Arial"/>
              </w:rPr>
              <w:t>CR 0832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A289" w14:textId="77777777" w:rsidR="00F72991" w:rsidRPr="00D95972" w:rsidRDefault="00F72991" w:rsidP="00F72991">
            <w:pPr>
              <w:rPr>
                <w:rFonts w:eastAsia="Batang" w:cs="Arial"/>
                <w:lang w:eastAsia="ko-KR"/>
              </w:rPr>
            </w:pPr>
          </w:p>
        </w:tc>
      </w:tr>
      <w:tr w:rsidR="00F72991" w:rsidRPr="00D95972" w14:paraId="4DE57BC9" w14:textId="77777777" w:rsidTr="00AD044B">
        <w:tc>
          <w:tcPr>
            <w:tcW w:w="976" w:type="dxa"/>
            <w:tcBorders>
              <w:left w:val="thinThickThinSmallGap" w:sz="24" w:space="0" w:color="auto"/>
              <w:bottom w:val="nil"/>
            </w:tcBorders>
            <w:shd w:val="clear" w:color="auto" w:fill="auto"/>
          </w:tcPr>
          <w:p w14:paraId="7BE89E83" w14:textId="77777777" w:rsidR="00F72991" w:rsidRPr="00D95972" w:rsidRDefault="00F72991" w:rsidP="00F72991">
            <w:pPr>
              <w:rPr>
                <w:rFonts w:cs="Arial"/>
              </w:rPr>
            </w:pPr>
          </w:p>
        </w:tc>
        <w:tc>
          <w:tcPr>
            <w:tcW w:w="1317" w:type="dxa"/>
            <w:gridSpan w:val="2"/>
            <w:tcBorders>
              <w:bottom w:val="nil"/>
            </w:tcBorders>
            <w:shd w:val="clear" w:color="auto" w:fill="auto"/>
          </w:tcPr>
          <w:p w14:paraId="261605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D6ECD6" w14:textId="77CAABE7" w:rsidR="00F72991" w:rsidRPr="00D95972" w:rsidRDefault="00F72991" w:rsidP="00F72991">
            <w:pPr>
              <w:overflowPunct/>
              <w:autoSpaceDE/>
              <w:autoSpaceDN/>
              <w:adjustRightInd/>
              <w:textAlignment w:val="auto"/>
              <w:rPr>
                <w:rFonts w:cs="Arial"/>
                <w:lang w:val="en-US"/>
              </w:rPr>
            </w:pPr>
            <w:r>
              <w:rPr>
                <w:rFonts w:cs="Arial"/>
                <w:lang w:val="en-US"/>
              </w:rPr>
              <w:t>C1-224732</w:t>
            </w:r>
          </w:p>
        </w:tc>
        <w:tc>
          <w:tcPr>
            <w:tcW w:w="4191" w:type="dxa"/>
            <w:gridSpan w:val="3"/>
            <w:tcBorders>
              <w:top w:val="single" w:sz="4" w:space="0" w:color="auto"/>
              <w:bottom w:val="single" w:sz="4" w:space="0" w:color="auto"/>
            </w:tcBorders>
            <w:shd w:val="clear" w:color="auto" w:fill="FFFFFF"/>
          </w:tcPr>
          <w:p w14:paraId="1148A39D" w14:textId="3531AD9C"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2AB977A8" w14:textId="4DDE1AB4"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83035A9" w14:textId="5CB34DD8" w:rsidR="00F72991" w:rsidRPr="00D95972" w:rsidRDefault="00F72991" w:rsidP="00F72991">
            <w:pPr>
              <w:rPr>
                <w:rFonts w:cs="Arial"/>
              </w:rPr>
            </w:pPr>
            <w:r>
              <w:rPr>
                <w:rFonts w:cs="Arial"/>
              </w:rPr>
              <w:t>CR 0330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81C9D" w14:textId="77777777" w:rsidR="00F72991" w:rsidRDefault="00F72991" w:rsidP="00F72991">
            <w:pPr>
              <w:rPr>
                <w:rFonts w:eastAsia="Batang" w:cs="Arial"/>
                <w:lang w:eastAsia="ko-KR"/>
              </w:rPr>
            </w:pPr>
            <w:r>
              <w:rPr>
                <w:rFonts w:eastAsia="Batang" w:cs="Arial"/>
                <w:lang w:eastAsia="ko-KR"/>
              </w:rPr>
              <w:t>Withdrawn</w:t>
            </w:r>
          </w:p>
          <w:p w14:paraId="5C874EC3" w14:textId="12085B02" w:rsidR="00F72991" w:rsidRPr="00D95972" w:rsidRDefault="00F72991" w:rsidP="00F72991">
            <w:pPr>
              <w:rPr>
                <w:rFonts w:eastAsia="Batang" w:cs="Arial"/>
                <w:lang w:eastAsia="ko-KR"/>
              </w:rPr>
            </w:pPr>
          </w:p>
        </w:tc>
      </w:tr>
      <w:tr w:rsidR="00F72991" w:rsidRPr="00D95972" w14:paraId="48CF5A47" w14:textId="77777777" w:rsidTr="00A34EF2">
        <w:tc>
          <w:tcPr>
            <w:tcW w:w="976" w:type="dxa"/>
            <w:tcBorders>
              <w:left w:val="thinThickThinSmallGap" w:sz="24" w:space="0" w:color="auto"/>
              <w:bottom w:val="nil"/>
            </w:tcBorders>
            <w:shd w:val="clear" w:color="auto" w:fill="auto"/>
          </w:tcPr>
          <w:p w14:paraId="69600464" w14:textId="77777777" w:rsidR="00F72991" w:rsidRPr="00D95972" w:rsidRDefault="00F72991" w:rsidP="00F72991">
            <w:pPr>
              <w:rPr>
                <w:rFonts w:cs="Arial"/>
              </w:rPr>
            </w:pPr>
          </w:p>
        </w:tc>
        <w:tc>
          <w:tcPr>
            <w:tcW w:w="1317" w:type="dxa"/>
            <w:gridSpan w:val="2"/>
            <w:tcBorders>
              <w:bottom w:val="nil"/>
            </w:tcBorders>
            <w:shd w:val="clear" w:color="auto" w:fill="auto"/>
          </w:tcPr>
          <w:p w14:paraId="23955B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E6074A" w14:textId="67F234E1" w:rsidR="00F72991" w:rsidRPr="00D95972" w:rsidRDefault="002B6C6F" w:rsidP="00F72991">
            <w:pPr>
              <w:overflowPunct/>
              <w:autoSpaceDE/>
              <w:autoSpaceDN/>
              <w:adjustRightInd/>
              <w:textAlignment w:val="auto"/>
              <w:rPr>
                <w:rFonts w:cs="Arial"/>
                <w:lang w:val="en-US"/>
              </w:rPr>
            </w:pPr>
            <w:hyperlink r:id="rId388" w:history="1">
              <w:r w:rsidR="00F72991">
                <w:rPr>
                  <w:rStyle w:val="Hyperlink"/>
                </w:rPr>
                <w:t>C1-225046</w:t>
              </w:r>
            </w:hyperlink>
          </w:p>
        </w:tc>
        <w:tc>
          <w:tcPr>
            <w:tcW w:w="4191" w:type="dxa"/>
            <w:gridSpan w:val="3"/>
            <w:tcBorders>
              <w:top w:val="single" w:sz="4" w:space="0" w:color="auto"/>
              <w:bottom w:val="single" w:sz="4" w:space="0" w:color="auto"/>
            </w:tcBorders>
            <w:shd w:val="clear" w:color="auto" w:fill="FFFF00"/>
          </w:tcPr>
          <w:p w14:paraId="1AB27E46" w14:textId="57A5F290" w:rsidR="00F72991" w:rsidRPr="00D95972" w:rsidRDefault="00F72991" w:rsidP="00F72991">
            <w:pPr>
              <w:rPr>
                <w:rFonts w:cs="Arial"/>
              </w:rPr>
            </w:pPr>
            <w:r>
              <w:rPr>
                <w:rFonts w:cs="Arial"/>
              </w:rPr>
              <w:t>Functional Alias resolution reference correction</w:t>
            </w:r>
          </w:p>
        </w:tc>
        <w:tc>
          <w:tcPr>
            <w:tcW w:w="1767" w:type="dxa"/>
            <w:tcBorders>
              <w:top w:val="single" w:sz="4" w:space="0" w:color="auto"/>
              <w:bottom w:val="single" w:sz="4" w:space="0" w:color="auto"/>
            </w:tcBorders>
            <w:shd w:val="clear" w:color="auto" w:fill="FFFF00"/>
          </w:tcPr>
          <w:p w14:paraId="4CA2F57B" w14:textId="145761F8"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B0566A" w14:textId="775630E5" w:rsidR="00F72991" w:rsidRPr="00D95972" w:rsidRDefault="00F72991" w:rsidP="00F72991">
            <w:pPr>
              <w:rPr>
                <w:rFonts w:cs="Arial"/>
              </w:rPr>
            </w:pPr>
            <w:r>
              <w:rPr>
                <w:rFonts w:cs="Arial"/>
              </w:rPr>
              <w:t>CR 0835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FD51B" w14:textId="77777777" w:rsidR="00F72991" w:rsidRPr="00D95972" w:rsidRDefault="00F72991" w:rsidP="00F72991">
            <w:pPr>
              <w:rPr>
                <w:rFonts w:eastAsia="Batang" w:cs="Arial"/>
                <w:lang w:eastAsia="ko-KR"/>
              </w:rPr>
            </w:pPr>
          </w:p>
        </w:tc>
      </w:tr>
      <w:tr w:rsidR="00F72991" w:rsidRPr="00D95972" w14:paraId="4C97E426" w14:textId="77777777" w:rsidTr="00A34EF2">
        <w:tc>
          <w:tcPr>
            <w:tcW w:w="976" w:type="dxa"/>
            <w:tcBorders>
              <w:left w:val="thinThickThinSmallGap" w:sz="24" w:space="0" w:color="auto"/>
              <w:bottom w:val="nil"/>
            </w:tcBorders>
            <w:shd w:val="clear" w:color="auto" w:fill="auto"/>
          </w:tcPr>
          <w:p w14:paraId="688509DE" w14:textId="77777777" w:rsidR="00F72991" w:rsidRPr="00D95972" w:rsidRDefault="00F72991" w:rsidP="00F72991">
            <w:pPr>
              <w:rPr>
                <w:rFonts w:cs="Arial"/>
              </w:rPr>
            </w:pPr>
          </w:p>
        </w:tc>
        <w:tc>
          <w:tcPr>
            <w:tcW w:w="1317" w:type="dxa"/>
            <w:gridSpan w:val="2"/>
            <w:tcBorders>
              <w:bottom w:val="nil"/>
            </w:tcBorders>
            <w:shd w:val="clear" w:color="auto" w:fill="auto"/>
          </w:tcPr>
          <w:p w14:paraId="52D86D8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EEB2C0" w14:textId="5F605761" w:rsidR="00F72991" w:rsidRPr="00D95972" w:rsidRDefault="002B6C6F" w:rsidP="00F72991">
            <w:pPr>
              <w:overflowPunct/>
              <w:autoSpaceDE/>
              <w:autoSpaceDN/>
              <w:adjustRightInd/>
              <w:textAlignment w:val="auto"/>
              <w:rPr>
                <w:rFonts w:cs="Arial"/>
                <w:lang w:val="en-US"/>
              </w:rPr>
            </w:pPr>
            <w:hyperlink r:id="rId389" w:history="1">
              <w:r w:rsidR="00F72991">
                <w:rPr>
                  <w:rStyle w:val="Hyperlink"/>
                </w:rPr>
                <w:t>C1-225047</w:t>
              </w:r>
            </w:hyperlink>
          </w:p>
        </w:tc>
        <w:tc>
          <w:tcPr>
            <w:tcW w:w="4191" w:type="dxa"/>
            <w:gridSpan w:val="3"/>
            <w:tcBorders>
              <w:top w:val="single" w:sz="4" w:space="0" w:color="auto"/>
              <w:bottom w:val="single" w:sz="4" w:space="0" w:color="auto"/>
            </w:tcBorders>
            <w:shd w:val="clear" w:color="auto" w:fill="FFFF00"/>
          </w:tcPr>
          <w:p w14:paraId="074C605F" w14:textId="162816F3" w:rsidR="00F72991" w:rsidRPr="00D95972" w:rsidRDefault="00F72991" w:rsidP="00F72991">
            <w:pPr>
              <w:rPr>
                <w:rFonts w:cs="Arial"/>
              </w:rPr>
            </w:pPr>
            <w:proofErr w:type="spellStart"/>
            <w:r>
              <w:rPr>
                <w:rFonts w:cs="Arial"/>
              </w:rPr>
              <w:t>MCData</w:t>
            </w:r>
            <w:proofErr w:type="spellEnd"/>
            <w:r>
              <w:rPr>
                <w:rFonts w:cs="Arial"/>
              </w:rPr>
              <w:t xml:space="preserve"> Functional Alias resolution reference correction</w:t>
            </w:r>
          </w:p>
        </w:tc>
        <w:tc>
          <w:tcPr>
            <w:tcW w:w="1767" w:type="dxa"/>
            <w:tcBorders>
              <w:top w:val="single" w:sz="4" w:space="0" w:color="auto"/>
              <w:bottom w:val="single" w:sz="4" w:space="0" w:color="auto"/>
            </w:tcBorders>
            <w:shd w:val="clear" w:color="auto" w:fill="FFFF00"/>
          </w:tcPr>
          <w:p w14:paraId="1819D037" w14:textId="1B05287E"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558E32" w14:textId="2FEF36CD" w:rsidR="00F72991" w:rsidRPr="00D95972" w:rsidRDefault="00F72991" w:rsidP="00F72991">
            <w:pPr>
              <w:rPr>
                <w:rFonts w:cs="Arial"/>
              </w:rPr>
            </w:pPr>
            <w:r>
              <w:rPr>
                <w:rFonts w:cs="Arial"/>
              </w:rPr>
              <w:t>CR 0333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CE131" w14:textId="77777777" w:rsidR="00F72991" w:rsidRPr="00D95972" w:rsidRDefault="00F72991" w:rsidP="00F72991">
            <w:pPr>
              <w:rPr>
                <w:rFonts w:eastAsia="Batang" w:cs="Arial"/>
                <w:lang w:eastAsia="ko-KR"/>
              </w:rPr>
            </w:pPr>
          </w:p>
        </w:tc>
      </w:tr>
      <w:tr w:rsidR="00F72991" w:rsidRPr="00D95972" w14:paraId="6C579669" w14:textId="77777777" w:rsidTr="00A34EF2">
        <w:tc>
          <w:tcPr>
            <w:tcW w:w="976" w:type="dxa"/>
            <w:tcBorders>
              <w:left w:val="thinThickThinSmallGap" w:sz="24" w:space="0" w:color="auto"/>
              <w:bottom w:val="nil"/>
            </w:tcBorders>
            <w:shd w:val="clear" w:color="auto" w:fill="auto"/>
          </w:tcPr>
          <w:p w14:paraId="39B91A1B" w14:textId="77777777" w:rsidR="00F72991" w:rsidRPr="00D95972" w:rsidRDefault="00F72991" w:rsidP="00F72991">
            <w:pPr>
              <w:rPr>
                <w:rFonts w:cs="Arial"/>
              </w:rPr>
            </w:pPr>
          </w:p>
        </w:tc>
        <w:tc>
          <w:tcPr>
            <w:tcW w:w="1317" w:type="dxa"/>
            <w:gridSpan w:val="2"/>
            <w:tcBorders>
              <w:bottom w:val="nil"/>
            </w:tcBorders>
            <w:shd w:val="clear" w:color="auto" w:fill="auto"/>
          </w:tcPr>
          <w:p w14:paraId="0D2B3E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EF73935" w14:textId="3B9CA1F6" w:rsidR="00F72991" w:rsidRPr="00D95972" w:rsidRDefault="002B6C6F" w:rsidP="00F72991">
            <w:pPr>
              <w:overflowPunct/>
              <w:autoSpaceDE/>
              <w:autoSpaceDN/>
              <w:adjustRightInd/>
              <w:textAlignment w:val="auto"/>
              <w:rPr>
                <w:rFonts w:cs="Arial"/>
                <w:lang w:val="en-US"/>
              </w:rPr>
            </w:pPr>
            <w:hyperlink r:id="rId390" w:history="1">
              <w:r w:rsidR="00F72991">
                <w:rPr>
                  <w:rStyle w:val="Hyperlink"/>
                </w:rPr>
                <w:t>C1-225048</w:t>
              </w:r>
            </w:hyperlink>
          </w:p>
        </w:tc>
        <w:tc>
          <w:tcPr>
            <w:tcW w:w="4191" w:type="dxa"/>
            <w:gridSpan w:val="3"/>
            <w:tcBorders>
              <w:top w:val="single" w:sz="4" w:space="0" w:color="auto"/>
              <w:bottom w:val="single" w:sz="4" w:space="0" w:color="auto"/>
            </w:tcBorders>
            <w:shd w:val="clear" w:color="auto" w:fill="FFFF00"/>
          </w:tcPr>
          <w:p w14:paraId="7D5A7599" w14:textId="5C1DA3B4" w:rsidR="00F72991" w:rsidRPr="00D95972" w:rsidRDefault="00F72991" w:rsidP="00F72991">
            <w:pPr>
              <w:rPr>
                <w:rFonts w:cs="Arial"/>
              </w:rPr>
            </w:pPr>
            <w:proofErr w:type="spellStart"/>
            <w:r>
              <w:rPr>
                <w:rFonts w:cs="Arial"/>
              </w:rPr>
              <w:t>Plugtest</w:t>
            </w:r>
            <w:proofErr w:type="spellEnd"/>
            <w:r>
              <w:rPr>
                <w:rFonts w:cs="Arial"/>
              </w:rPr>
              <w:t xml:space="preserve"> FA take-over clarification</w:t>
            </w:r>
          </w:p>
        </w:tc>
        <w:tc>
          <w:tcPr>
            <w:tcW w:w="1767" w:type="dxa"/>
            <w:tcBorders>
              <w:top w:val="single" w:sz="4" w:space="0" w:color="auto"/>
              <w:bottom w:val="single" w:sz="4" w:space="0" w:color="auto"/>
            </w:tcBorders>
            <w:shd w:val="clear" w:color="auto" w:fill="FFFF00"/>
          </w:tcPr>
          <w:p w14:paraId="125E7C80" w14:textId="781E0C06"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AEF2D" w14:textId="33C04801" w:rsidR="00F72991" w:rsidRPr="00D95972" w:rsidRDefault="00F72991" w:rsidP="00F72991">
            <w:pPr>
              <w:rPr>
                <w:rFonts w:cs="Arial"/>
              </w:rPr>
            </w:pPr>
            <w:r>
              <w:rPr>
                <w:rFonts w:cs="Arial"/>
              </w:rPr>
              <w:t>CR 0836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165F6C" w14:textId="77777777" w:rsidR="00F72991" w:rsidRPr="00D95972" w:rsidRDefault="00F72991" w:rsidP="00F72991">
            <w:pPr>
              <w:rPr>
                <w:rFonts w:eastAsia="Batang" w:cs="Arial"/>
                <w:lang w:eastAsia="ko-KR"/>
              </w:rPr>
            </w:pPr>
          </w:p>
        </w:tc>
      </w:tr>
      <w:tr w:rsidR="00F72991"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F72991" w:rsidRPr="00D95972" w:rsidRDefault="00F72991" w:rsidP="00F72991">
            <w:pPr>
              <w:rPr>
                <w:rFonts w:cs="Arial"/>
              </w:rPr>
            </w:pPr>
          </w:p>
        </w:tc>
        <w:tc>
          <w:tcPr>
            <w:tcW w:w="1317" w:type="dxa"/>
            <w:gridSpan w:val="2"/>
            <w:tcBorders>
              <w:bottom w:val="nil"/>
            </w:tcBorders>
            <w:shd w:val="clear" w:color="auto" w:fill="auto"/>
          </w:tcPr>
          <w:p w14:paraId="40FD14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817AD72" w14:textId="30DCD35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4A3115" w14:textId="670DBD92"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499FAA" w14:textId="2235050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F72991" w:rsidRPr="00D95972" w:rsidRDefault="00F72991" w:rsidP="00F72991">
            <w:pPr>
              <w:rPr>
                <w:rFonts w:eastAsia="Batang" w:cs="Arial"/>
                <w:lang w:eastAsia="ko-KR"/>
              </w:rPr>
            </w:pPr>
          </w:p>
        </w:tc>
      </w:tr>
      <w:tr w:rsidR="00F72991"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F72991" w:rsidRPr="00D95972" w:rsidRDefault="00F72991" w:rsidP="00F72991">
            <w:pPr>
              <w:rPr>
                <w:rFonts w:cs="Arial"/>
              </w:rPr>
            </w:pPr>
          </w:p>
        </w:tc>
        <w:tc>
          <w:tcPr>
            <w:tcW w:w="1317" w:type="dxa"/>
            <w:gridSpan w:val="2"/>
            <w:tcBorders>
              <w:bottom w:val="nil"/>
            </w:tcBorders>
            <w:shd w:val="clear" w:color="auto" w:fill="auto"/>
          </w:tcPr>
          <w:p w14:paraId="1BDF5D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059C0C" w14:textId="1EEE0DDC"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8BD0539" w14:textId="29AB9B7A"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67E5C0F" w14:textId="22A4DC7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F72991" w:rsidRPr="00D95972" w:rsidRDefault="00F72991" w:rsidP="00F72991">
            <w:pPr>
              <w:rPr>
                <w:rFonts w:eastAsia="Batang" w:cs="Arial"/>
                <w:lang w:eastAsia="ko-KR"/>
              </w:rPr>
            </w:pPr>
          </w:p>
        </w:tc>
      </w:tr>
      <w:tr w:rsidR="00F72991"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F72991" w:rsidRPr="00D95972" w:rsidRDefault="00F72991" w:rsidP="00F72991">
            <w:pPr>
              <w:rPr>
                <w:rFonts w:cs="Arial"/>
              </w:rPr>
            </w:pPr>
          </w:p>
        </w:tc>
        <w:tc>
          <w:tcPr>
            <w:tcW w:w="1317" w:type="dxa"/>
            <w:gridSpan w:val="2"/>
            <w:tcBorders>
              <w:bottom w:val="nil"/>
            </w:tcBorders>
            <w:shd w:val="clear" w:color="auto" w:fill="auto"/>
          </w:tcPr>
          <w:p w14:paraId="1E06D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9E73EF" w14:textId="2157612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4ECE021" w14:textId="7618CE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5F50EB" w14:textId="74C64A2E"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F72991" w:rsidRPr="00D95972" w:rsidRDefault="00F72991" w:rsidP="00F72991">
            <w:pPr>
              <w:rPr>
                <w:rFonts w:eastAsia="Batang" w:cs="Arial"/>
                <w:lang w:eastAsia="ko-KR"/>
              </w:rPr>
            </w:pPr>
          </w:p>
        </w:tc>
      </w:tr>
      <w:tr w:rsidR="00F72991"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F72991" w:rsidRPr="00D95972" w:rsidRDefault="00F72991" w:rsidP="00F72991">
            <w:pPr>
              <w:rPr>
                <w:rFonts w:cs="Arial"/>
              </w:rPr>
            </w:pPr>
          </w:p>
        </w:tc>
        <w:tc>
          <w:tcPr>
            <w:tcW w:w="1317" w:type="dxa"/>
            <w:gridSpan w:val="2"/>
            <w:tcBorders>
              <w:bottom w:val="nil"/>
            </w:tcBorders>
            <w:shd w:val="clear" w:color="auto" w:fill="auto"/>
          </w:tcPr>
          <w:p w14:paraId="4E72AA8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00527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6604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5B89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F72991" w:rsidRPr="00D95972" w:rsidRDefault="00F72991" w:rsidP="00F72991">
            <w:pPr>
              <w:rPr>
                <w:rFonts w:eastAsia="Batang" w:cs="Arial"/>
                <w:lang w:eastAsia="ko-KR"/>
              </w:rPr>
            </w:pPr>
          </w:p>
        </w:tc>
      </w:tr>
      <w:tr w:rsidR="00F72991"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F72991" w:rsidRPr="00D95972" w:rsidRDefault="00F72991" w:rsidP="00F72991">
            <w:pPr>
              <w:rPr>
                <w:rFonts w:cs="Arial"/>
              </w:rPr>
            </w:pPr>
          </w:p>
        </w:tc>
        <w:tc>
          <w:tcPr>
            <w:tcW w:w="1317" w:type="dxa"/>
            <w:gridSpan w:val="2"/>
            <w:tcBorders>
              <w:bottom w:val="nil"/>
            </w:tcBorders>
            <w:shd w:val="clear" w:color="auto" w:fill="auto"/>
          </w:tcPr>
          <w:p w14:paraId="05FA89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780D35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82699B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E2B7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F72991" w:rsidRPr="00D95972" w:rsidRDefault="00F72991" w:rsidP="00F72991">
            <w:pPr>
              <w:rPr>
                <w:rFonts w:eastAsia="Batang" w:cs="Arial"/>
                <w:lang w:eastAsia="ko-KR"/>
              </w:rPr>
            </w:pPr>
          </w:p>
        </w:tc>
      </w:tr>
      <w:tr w:rsidR="00F72991"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F72991" w:rsidRPr="00D95972" w:rsidRDefault="00F72991" w:rsidP="00F72991">
            <w:pPr>
              <w:rPr>
                <w:rFonts w:cs="Arial"/>
              </w:rPr>
            </w:pPr>
            <w:bookmarkStart w:id="32" w:name="_Hlk80719061"/>
            <w:r w:rsidRPr="00D675A3">
              <w:rPr>
                <w:rFonts w:cs="Arial"/>
                <w:color w:val="000000"/>
              </w:rPr>
              <w:t>FS_eIMS5G2</w:t>
            </w:r>
            <w:bookmarkEnd w:id="32"/>
          </w:p>
        </w:tc>
        <w:tc>
          <w:tcPr>
            <w:tcW w:w="1088" w:type="dxa"/>
            <w:tcBorders>
              <w:top w:val="single" w:sz="4" w:space="0" w:color="auto"/>
              <w:bottom w:val="single" w:sz="4" w:space="0" w:color="auto"/>
            </w:tcBorders>
            <w:shd w:val="clear" w:color="auto" w:fill="auto"/>
          </w:tcPr>
          <w:p w14:paraId="5D05A504"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D52F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F72991" w:rsidRDefault="00F72991" w:rsidP="00F72991">
            <w:pPr>
              <w:rPr>
                <w:rFonts w:eastAsia="MS Mincho" w:cs="Arial"/>
              </w:rPr>
            </w:pPr>
            <w:bookmarkStart w:id="33" w:name="_Hlk48559896"/>
            <w:r w:rsidRPr="00D675A3">
              <w:rPr>
                <w:rFonts w:cs="Arial"/>
              </w:rPr>
              <w:t>Study on enhanced IMS to 5GC Integration Phase 2</w:t>
            </w:r>
            <w:bookmarkEnd w:id="33"/>
            <w:r w:rsidRPr="00D95972">
              <w:rPr>
                <w:rFonts w:eastAsia="Batang" w:cs="Arial"/>
                <w:color w:val="000000"/>
                <w:lang w:eastAsia="ko-KR"/>
              </w:rPr>
              <w:br/>
            </w:r>
          </w:p>
          <w:p w14:paraId="783350B6" w14:textId="77777777" w:rsidR="00F72991" w:rsidRPr="00D95972" w:rsidRDefault="00F72991" w:rsidP="00F72991">
            <w:pPr>
              <w:rPr>
                <w:rFonts w:eastAsia="Batang" w:cs="Arial"/>
                <w:lang w:eastAsia="ko-KR"/>
              </w:rPr>
            </w:pPr>
          </w:p>
        </w:tc>
      </w:tr>
      <w:tr w:rsidR="00F72991"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F72991" w:rsidRPr="00D95972" w:rsidRDefault="00F72991" w:rsidP="00F72991">
            <w:pPr>
              <w:rPr>
                <w:rFonts w:cs="Arial"/>
              </w:rPr>
            </w:pPr>
          </w:p>
        </w:tc>
        <w:tc>
          <w:tcPr>
            <w:tcW w:w="1317" w:type="dxa"/>
            <w:gridSpan w:val="2"/>
            <w:tcBorders>
              <w:bottom w:val="nil"/>
            </w:tcBorders>
            <w:shd w:val="clear" w:color="auto" w:fill="auto"/>
          </w:tcPr>
          <w:p w14:paraId="4700052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6D2CD55" w14:textId="5C6732A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152E36FC" w14:textId="46D7A4C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90023C9" w14:textId="1AABAB4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F72991" w:rsidRPr="00D95972" w:rsidRDefault="00F72991" w:rsidP="00F72991">
            <w:pPr>
              <w:rPr>
                <w:rFonts w:eastAsia="Batang" w:cs="Arial"/>
                <w:lang w:eastAsia="ko-KR"/>
              </w:rPr>
            </w:pPr>
          </w:p>
        </w:tc>
      </w:tr>
      <w:tr w:rsidR="00F72991"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F72991" w:rsidRPr="00D95972" w:rsidRDefault="00F72991" w:rsidP="00F72991">
            <w:pPr>
              <w:rPr>
                <w:rFonts w:cs="Arial"/>
              </w:rPr>
            </w:pPr>
          </w:p>
        </w:tc>
        <w:tc>
          <w:tcPr>
            <w:tcW w:w="1317" w:type="dxa"/>
            <w:gridSpan w:val="2"/>
            <w:tcBorders>
              <w:bottom w:val="nil"/>
            </w:tcBorders>
            <w:shd w:val="clear" w:color="auto" w:fill="auto"/>
          </w:tcPr>
          <w:p w14:paraId="7FAE4D4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CD6D28A" w14:textId="35B916A3"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194F64" w14:textId="0D453430"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076A99" w14:textId="2884E4AB"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F72991" w:rsidRPr="00D95972" w:rsidRDefault="00F72991" w:rsidP="00F72991">
            <w:pPr>
              <w:rPr>
                <w:rFonts w:eastAsia="Batang" w:cs="Arial"/>
                <w:lang w:eastAsia="ko-KR"/>
              </w:rPr>
            </w:pPr>
          </w:p>
        </w:tc>
      </w:tr>
      <w:tr w:rsidR="00F72991"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F72991" w:rsidRPr="00D95972" w:rsidRDefault="00F72991" w:rsidP="00F72991">
            <w:pPr>
              <w:rPr>
                <w:rFonts w:cs="Arial"/>
              </w:rPr>
            </w:pPr>
          </w:p>
        </w:tc>
        <w:tc>
          <w:tcPr>
            <w:tcW w:w="1317" w:type="dxa"/>
            <w:gridSpan w:val="2"/>
            <w:tcBorders>
              <w:bottom w:val="nil"/>
            </w:tcBorders>
            <w:shd w:val="clear" w:color="auto" w:fill="auto"/>
          </w:tcPr>
          <w:p w14:paraId="006D81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FEDDD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44221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F980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F72991" w:rsidRPr="00D95972" w:rsidRDefault="00F72991" w:rsidP="00F72991">
            <w:pPr>
              <w:rPr>
                <w:rFonts w:eastAsia="Batang" w:cs="Arial"/>
                <w:lang w:eastAsia="ko-KR"/>
              </w:rPr>
            </w:pPr>
          </w:p>
        </w:tc>
      </w:tr>
      <w:tr w:rsidR="00F72991"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F72991" w:rsidRPr="00D95972" w:rsidRDefault="00F72991" w:rsidP="00F72991">
            <w:pPr>
              <w:rPr>
                <w:rFonts w:cs="Arial"/>
              </w:rPr>
            </w:pPr>
          </w:p>
        </w:tc>
        <w:tc>
          <w:tcPr>
            <w:tcW w:w="1317" w:type="dxa"/>
            <w:gridSpan w:val="2"/>
            <w:tcBorders>
              <w:bottom w:val="nil"/>
            </w:tcBorders>
            <w:shd w:val="clear" w:color="auto" w:fill="auto"/>
          </w:tcPr>
          <w:p w14:paraId="57493FA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1D04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C3063F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77880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F72991" w:rsidRPr="00D95972" w:rsidRDefault="00F72991" w:rsidP="00F72991">
            <w:pPr>
              <w:rPr>
                <w:rFonts w:eastAsia="Batang" w:cs="Arial"/>
                <w:lang w:eastAsia="ko-KR"/>
              </w:rPr>
            </w:pPr>
          </w:p>
        </w:tc>
      </w:tr>
      <w:tr w:rsidR="00F72991"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F72991" w:rsidRPr="00D95972" w:rsidRDefault="00F72991" w:rsidP="00F72991">
            <w:pPr>
              <w:rPr>
                <w:rFonts w:cs="Arial"/>
              </w:rPr>
            </w:pPr>
          </w:p>
        </w:tc>
        <w:tc>
          <w:tcPr>
            <w:tcW w:w="1317" w:type="dxa"/>
            <w:gridSpan w:val="2"/>
            <w:tcBorders>
              <w:bottom w:val="nil"/>
            </w:tcBorders>
            <w:shd w:val="clear" w:color="auto" w:fill="auto"/>
          </w:tcPr>
          <w:p w14:paraId="53AA497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6D1ACA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F8543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66B66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F72991" w:rsidRPr="00D95972" w:rsidRDefault="00F72991" w:rsidP="00F72991">
            <w:pPr>
              <w:rPr>
                <w:rFonts w:eastAsia="Batang" w:cs="Arial"/>
                <w:lang w:eastAsia="ko-KR"/>
              </w:rPr>
            </w:pPr>
          </w:p>
        </w:tc>
      </w:tr>
      <w:tr w:rsidR="00F72991"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F72991" w:rsidRPr="00D95972" w:rsidRDefault="00F72991" w:rsidP="00F72991">
            <w:pPr>
              <w:rPr>
                <w:rFonts w:cs="Arial"/>
              </w:rPr>
            </w:pPr>
          </w:p>
        </w:tc>
        <w:tc>
          <w:tcPr>
            <w:tcW w:w="1317" w:type="dxa"/>
            <w:gridSpan w:val="2"/>
            <w:tcBorders>
              <w:bottom w:val="nil"/>
            </w:tcBorders>
            <w:shd w:val="clear" w:color="auto" w:fill="auto"/>
          </w:tcPr>
          <w:p w14:paraId="6932C0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B092CD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4B642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F208BD9"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F72991" w:rsidRPr="00D95972" w:rsidRDefault="00F72991" w:rsidP="00F72991">
            <w:pPr>
              <w:rPr>
                <w:rFonts w:eastAsia="Batang" w:cs="Arial"/>
                <w:lang w:eastAsia="ko-KR"/>
              </w:rPr>
            </w:pPr>
          </w:p>
        </w:tc>
      </w:tr>
      <w:tr w:rsidR="00F72991"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F72991" w:rsidRPr="00D95972" w:rsidRDefault="00F72991" w:rsidP="00F72991">
            <w:pPr>
              <w:rPr>
                <w:rFonts w:cs="Arial"/>
              </w:rPr>
            </w:pPr>
          </w:p>
        </w:tc>
        <w:tc>
          <w:tcPr>
            <w:tcW w:w="1317" w:type="dxa"/>
            <w:gridSpan w:val="2"/>
            <w:tcBorders>
              <w:bottom w:val="nil"/>
            </w:tcBorders>
            <w:shd w:val="clear" w:color="auto" w:fill="auto"/>
          </w:tcPr>
          <w:p w14:paraId="6A2DC07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3C73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A7DFDC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E7DBCE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F72991" w:rsidRPr="00D95972" w:rsidRDefault="00F72991" w:rsidP="00F72991">
            <w:pPr>
              <w:rPr>
                <w:rFonts w:eastAsia="Batang" w:cs="Arial"/>
                <w:lang w:eastAsia="ko-KR"/>
              </w:rPr>
            </w:pPr>
          </w:p>
        </w:tc>
      </w:tr>
      <w:tr w:rsidR="00F72991"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F72991" w:rsidRPr="00D95972" w:rsidRDefault="00F72991" w:rsidP="00F72991">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05CE5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F72991" w:rsidRDefault="00F72991" w:rsidP="00F72991">
            <w:pPr>
              <w:rPr>
                <w:rFonts w:eastAsia="MS Mincho" w:cs="Arial"/>
              </w:rPr>
            </w:pPr>
            <w:r>
              <w:t>Multi-device and multi-identity enhancements</w:t>
            </w:r>
            <w:r w:rsidRPr="00D95972">
              <w:rPr>
                <w:rFonts w:eastAsia="Batang" w:cs="Arial"/>
                <w:color w:val="000000"/>
                <w:lang w:eastAsia="ko-KR"/>
              </w:rPr>
              <w:br/>
            </w:r>
          </w:p>
          <w:p w14:paraId="61FF43EE" w14:textId="1F861E79"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F72991" w:rsidRPr="00D95972" w:rsidRDefault="00F72991" w:rsidP="00F72991">
            <w:pPr>
              <w:rPr>
                <w:rFonts w:eastAsia="Batang" w:cs="Arial"/>
                <w:lang w:eastAsia="ko-KR"/>
              </w:rPr>
            </w:pPr>
          </w:p>
        </w:tc>
      </w:tr>
      <w:tr w:rsidR="00F72991"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F72991" w:rsidRPr="00D95972" w:rsidRDefault="00F72991" w:rsidP="00F72991">
            <w:pPr>
              <w:rPr>
                <w:rFonts w:cs="Arial"/>
              </w:rPr>
            </w:pPr>
          </w:p>
        </w:tc>
        <w:tc>
          <w:tcPr>
            <w:tcW w:w="1317" w:type="dxa"/>
            <w:gridSpan w:val="2"/>
            <w:tcBorders>
              <w:bottom w:val="nil"/>
            </w:tcBorders>
            <w:shd w:val="clear" w:color="auto" w:fill="auto"/>
          </w:tcPr>
          <w:p w14:paraId="55F5036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38FF61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0BEBB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030BD9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F72991" w:rsidRPr="00D95972" w:rsidRDefault="00F72991" w:rsidP="00F72991">
            <w:pPr>
              <w:rPr>
                <w:rFonts w:eastAsia="Batang" w:cs="Arial"/>
                <w:lang w:eastAsia="ko-KR"/>
              </w:rPr>
            </w:pPr>
          </w:p>
        </w:tc>
      </w:tr>
      <w:tr w:rsidR="00F72991"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F72991" w:rsidRPr="00D95972" w:rsidRDefault="00F72991" w:rsidP="00F72991">
            <w:pPr>
              <w:rPr>
                <w:rFonts w:cs="Arial"/>
              </w:rPr>
            </w:pPr>
          </w:p>
        </w:tc>
        <w:tc>
          <w:tcPr>
            <w:tcW w:w="1317" w:type="dxa"/>
            <w:gridSpan w:val="2"/>
            <w:tcBorders>
              <w:bottom w:val="nil"/>
            </w:tcBorders>
            <w:shd w:val="clear" w:color="auto" w:fill="auto"/>
          </w:tcPr>
          <w:p w14:paraId="5BBB28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613704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ED2999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5A6B3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F72991" w:rsidRPr="00D95972" w:rsidRDefault="00F72991" w:rsidP="00F72991">
            <w:pPr>
              <w:rPr>
                <w:rFonts w:eastAsia="Batang" w:cs="Arial"/>
                <w:lang w:eastAsia="ko-KR"/>
              </w:rPr>
            </w:pPr>
          </w:p>
        </w:tc>
      </w:tr>
      <w:tr w:rsidR="00F72991" w:rsidRPr="00D95972" w14:paraId="571E82E0" w14:textId="77777777" w:rsidTr="00AD044B">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F72991" w:rsidRPr="00D95972" w:rsidRDefault="00F72991" w:rsidP="00F72991">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AE97D3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F72991" w:rsidRDefault="00F72991" w:rsidP="00F72991">
            <w:pPr>
              <w:rPr>
                <w:rFonts w:eastAsia="MS Mincho" w:cs="Arial"/>
              </w:rPr>
            </w:pPr>
            <w:r>
              <w:t>Stage 3 of Multimedia Priority Service (MPS) Phase 2</w:t>
            </w:r>
            <w:r w:rsidRPr="00D95972">
              <w:rPr>
                <w:rFonts w:eastAsia="Batang" w:cs="Arial"/>
                <w:color w:val="000000"/>
                <w:lang w:eastAsia="ko-KR"/>
              </w:rPr>
              <w:br/>
            </w:r>
          </w:p>
          <w:p w14:paraId="1349F54F" w14:textId="17549A9D" w:rsidR="00F72991" w:rsidRDefault="00F72991" w:rsidP="00F72991">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F72991" w:rsidRPr="00D95972" w:rsidRDefault="00F72991" w:rsidP="00F72991">
            <w:pPr>
              <w:rPr>
                <w:rFonts w:eastAsia="Batang" w:cs="Arial"/>
                <w:lang w:eastAsia="ko-KR"/>
              </w:rPr>
            </w:pPr>
          </w:p>
        </w:tc>
      </w:tr>
      <w:tr w:rsidR="00F72991" w:rsidRPr="00D95972" w14:paraId="044EFD18" w14:textId="77777777" w:rsidTr="00AD044B">
        <w:tc>
          <w:tcPr>
            <w:tcW w:w="976" w:type="dxa"/>
            <w:tcBorders>
              <w:left w:val="thinThickThinSmallGap" w:sz="24" w:space="0" w:color="auto"/>
              <w:bottom w:val="nil"/>
            </w:tcBorders>
            <w:shd w:val="clear" w:color="auto" w:fill="auto"/>
          </w:tcPr>
          <w:p w14:paraId="285F453C" w14:textId="77777777" w:rsidR="00F72991" w:rsidRPr="00D95972" w:rsidRDefault="00F72991" w:rsidP="00F72991">
            <w:pPr>
              <w:rPr>
                <w:rFonts w:cs="Arial"/>
              </w:rPr>
            </w:pPr>
          </w:p>
        </w:tc>
        <w:tc>
          <w:tcPr>
            <w:tcW w:w="1317" w:type="dxa"/>
            <w:gridSpan w:val="2"/>
            <w:tcBorders>
              <w:bottom w:val="nil"/>
            </w:tcBorders>
            <w:shd w:val="clear" w:color="auto" w:fill="auto"/>
          </w:tcPr>
          <w:p w14:paraId="69EFC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00AD170" w14:textId="08049CD2" w:rsidR="00F72991" w:rsidRPr="00D95972" w:rsidRDefault="002B6C6F" w:rsidP="00F72991">
            <w:pPr>
              <w:overflowPunct/>
              <w:autoSpaceDE/>
              <w:autoSpaceDN/>
              <w:adjustRightInd/>
              <w:textAlignment w:val="auto"/>
              <w:rPr>
                <w:rFonts w:cs="Arial"/>
                <w:lang w:val="en-US"/>
              </w:rPr>
            </w:pPr>
            <w:hyperlink r:id="rId391" w:history="1">
              <w:r w:rsidR="00F72991">
                <w:rPr>
                  <w:rStyle w:val="Hyperlink"/>
                </w:rPr>
                <w:t>C1-224721</w:t>
              </w:r>
            </w:hyperlink>
          </w:p>
        </w:tc>
        <w:tc>
          <w:tcPr>
            <w:tcW w:w="4191" w:type="dxa"/>
            <w:gridSpan w:val="3"/>
            <w:tcBorders>
              <w:top w:val="single" w:sz="4" w:space="0" w:color="auto"/>
              <w:bottom w:val="single" w:sz="4" w:space="0" w:color="auto"/>
            </w:tcBorders>
            <w:shd w:val="clear" w:color="auto" w:fill="FFFFFF"/>
          </w:tcPr>
          <w:p w14:paraId="2A1175D4" w14:textId="3138AC68" w:rsidR="00F72991" w:rsidRPr="00D95972" w:rsidRDefault="00F72991" w:rsidP="00F72991">
            <w:pPr>
              <w:rPr>
                <w:rFonts w:cs="Arial"/>
              </w:rPr>
            </w:pPr>
            <w:r>
              <w:rPr>
                <w:rFonts w:cs="Arial"/>
              </w:rPr>
              <w:t>24.501 MPS exemption in Attempting to Register</w:t>
            </w:r>
          </w:p>
        </w:tc>
        <w:tc>
          <w:tcPr>
            <w:tcW w:w="1767" w:type="dxa"/>
            <w:tcBorders>
              <w:top w:val="single" w:sz="4" w:space="0" w:color="auto"/>
              <w:bottom w:val="single" w:sz="4" w:space="0" w:color="auto"/>
            </w:tcBorders>
            <w:shd w:val="clear" w:color="auto" w:fill="FFFFFF"/>
          </w:tcPr>
          <w:p w14:paraId="7AE20C12" w14:textId="663AE087" w:rsidR="00F72991" w:rsidRPr="00D95972" w:rsidRDefault="00F72991" w:rsidP="00F72991">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FF"/>
          </w:tcPr>
          <w:p w14:paraId="4CF6085F" w14:textId="7BC49792" w:rsidR="00F72991" w:rsidRPr="00D95972" w:rsidRDefault="00F72991" w:rsidP="00F72991">
            <w:pPr>
              <w:rPr>
                <w:rFonts w:cs="Arial"/>
              </w:rPr>
            </w:pPr>
            <w:r>
              <w:rPr>
                <w:rFonts w:cs="Arial"/>
              </w:rPr>
              <w:t>CR 4496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4CEC0C" w14:textId="69105F76" w:rsidR="00F72991" w:rsidRDefault="00F72991" w:rsidP="00F72991">
            <w:pPr>
              <w:rPr>
                <w:rFonts w:eastAsia="Batang" w:cs="Arial"/>
                <w:lang w:eastAsia="ko-KR"/>
              </w:rPr>
            </w:pPr>
            <w:r>
              <w:rPr>
                <w:rFonts w:eastAsia="Batang" w:cs="Arial"/>
                <w:lang w:eastAsia="ko-KR"/>
              </w:rPr>
              <w:t>Withdrawn</w:t>
            </w:r>
          </w:p>
          <w:p w14:paraId="342B331F" w14:textId="7854EC66" w:rsidR="00375A28" w:rsidRDefault="00375A28" w:rsidP="00F72991">
            <w:pPr>
              <w:rPr>
                <w:rFonts w:eastAsia="Batang" w:cs="Arial"/>
                <w:lang w:eastAsia="ko-KR"/>
              </w:rPr>
            </w:pPr>
          </w:p>
          <w:p w14:paraId="6CFDF179" w14:textId="16A28162" w:rsidR="00375A28" w:rsidRDefault="00375A28" w:rsidP="00F72991">
            <w:pPr>
              <w:rPr>
                <w:rFonts w:eastAsia="Batang" w:cs="Arial"/>
                <w:lang w:eastAsia="ko-KR"/>
              </w:rPr>
            </w:pPr>
            <w:r>
              <w:rPr>
                <w:rFonts w:eastAsia="Batang" w:cs="Arial"/>
                <w:lang w:eastAsia="ko-KR"/>
              </w:rPr>
              <w:t xml:space="preserve">Simon </w:t>
            </w:r>
            <w:proofErr w:type="spellStart"/>
            <w:r>
              <w:rPr>
                <w:rFonts w:eastAsia="Batang" w:cs="Arial"/>
                <w:lang w:eastAsia="ko-KR"/>
              </w:rPr>
              <w:t>thu</w:t>
            </w:r>
            <w:proofErr w:type="spellEnd"/>
            <w:r>
              <w:rPr>
                <w:rFonts w:eastAsia="Batang" w:cs="Arial"/>
                <w:lang w:eastAsia="ko-KR"/>
              </w:rPr>
              <w:t xml:space="preserve"> 0234</w:t>
            </w:r>
          </w:p>
          <w:p w14:paraId="734A4DA3" w14:textId="5149211C" w:rsidR="00375A28" w:rsidRDefault="00375A28" w:rsidP="00F72991">
            <w:pPr>
              <w:rPr>
                <w:rFonts w:eastAsia="Batang" w:cs="Arial"/>
                <w:lang w:eastAsia="ko-KR"/>
              </w:rPr>
            </w:pPr>
            <w:r>
              <w:rPr>
                <w:rFonts w:eastAsia="Batang" w:cs="Arial"/>
                <w:lang w:eastAsia="ko-KR"/>
              </w:rPr>
              <w:t>comment</w:t>
            </w:r>
          </w:p>
          <w:p w14:paraId="15AC0BD7" w14:textId="7B9578EC" w:rsidR="00F72991" w:rsidRPr="00D95972" w:rsidRDefault="00F72991" w:rsidP="00F72991">
            <w:pPr>
              <w:rPr>
                <w:rFonts w:eastAsia="Batang" w:cs="Arial"/>
                <w:lang w:eastAsia="ko-KR"/>
              </w:rPr>
            </w:pPr>
          </w:p>
        </w:tc>
      </w:tr>
      <w:tr w:rsidR="00F72991" w:rsidRPr="00D95972" w14:paraId="2332EBE0" w14:textId="77777777" w:rsidTr="00FF58E3">
        <w:tc>
          <w:tcPr>
            <w:tcW w:w="976" w:type="dxa"/>
            <w:tcBorders>
              <w:left w:val="thinThickThinSmallGap" w:sz="24" w:space="0" w:color="auto"/>
              <w:bottom w:val="nil"/>
            </w:tcBorders>
            <w:shd w:val="clear" w:color="auto" w:fill="auto"/>
          </w:tcPr>
          <w:p w14:paraId="1EF5E21F" w14:textId="77777777" w:rsidR="00F72991" w:rsidRPr="00D95972" w:rsidRDefault="00F72991" w:rsidP="00F72991">
            <w:pPr>
              <w:rPr>
                <w:rFonts w:cs="Arial"/>
              </w:rPr>
            </w:pPr>
          </w:p>
        </w:tc>
        <w:tc>
          <w:tcPr>
            <w:tcW w:w="1317" w:type="dxa"/>
            <w:gridSpan w:val="2"/>
            <w:tcBorders>
              <w:bottom w:val="nil"/>
            </w:tcBorders>
            <w:shd w:val="clear" w:color="auto" w:fill="FFC000"/>
          </w:tcPr>
          <w:p w14:paraId="59F081F2" w14:textId="79E9F487" w:rsidR="00F72991" w:rsidRPr="00D95972" w:rsidRDefault="00F72991" w:rsidP="00F72991">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7AB61413" w14:textId="00B71347" w:rsidR="00F72991" w:rsidRPr="00D95972" w:rsidRDefault="002B6C6F" w:rsidP="00F72991">
            <w:pPr>
              <w:overflowPunct/>
              <w:autoSpaceDE/>
              <w:autoSpaceDN/>
              <w:adjustRightInd/>
              <w:textAlignment w:val="auto"/>
              <w:rPr>
                <w:rFonts w:cs="Arial"/>
                <w:lang w:val="en-US"/>
              </w:rPr>
            </w:pPr>
            <w:hyperlink r:id="rId392" w:history="1">
              <w:r w:rsidR="00F72991">
                <w:rPr>
                  <w:rStyle w:val="Hyperlink"/>
                </w:rPr>
                <w:t>C1-224723</w:t>
              </w:r>
            </w:hyperlink>
          </w:p>
        </w:tc>
        <w:tc>
          <w:tcPr>
            <w:tcW w:w="4191" w:type="dxa"/>
            <w:gridSpan w:val="3"/>
            <w:tcBorders>
              <w:top w:val="single" w:sz="4" w:space="0" w:color="auto"/>
              <w:bottom w:val="single" w:sz="4" w:space="0" w:color="auto"/>
            </w:tcBorders>
            <w:shd w:val="clear" w:color="auto" w:fill="FFFF00"/>
          </w:tcPr>
          <w:p w14:paraId="362D2413" w14:textId="6C50A88A" w:rsidR="00F72991" w:rsidRPr="00D95972" w:rsidRDefault="00F72991" w:rsidP="00F72991">
            <w:pPr>
              <w:rPr>
                <w:rFonts w:cs="Arial"/>
              </w:rPr>
            </w:pPr>
            <w:r>
              <w:rPr>
                <w:rFonts w:cs="Arial"/>
              </w:rPr>
              <w:t xml:space="preserve">24.501 MPS exemption in Attempting to </w:t>
            </w:r>
            <w:proofErr w:type="spellStart"/>
            <w:r>
              <w:rPr>
                <w:rFonts w:cs="Arial"/>
              </w:rPr>
              <w:t>reRegister</w:t>
            </w:r>
            <w:proofErr w:type="spellEnd"/>
          </w:p>
        </w:tc>
        <w:tc>
          <w:tcPr>
            <w:tcW w:w="1767" w:type="dxa"/>
            <w:tcBorders>
              <w:top w:val="single" w:sz="4" w:space="0" w:color="auto"/>
              <w:bottom w:val="single" w:sz="4" w:space="0" w:color="auto"/>
            </w:tcBorders>
            <w:shd w:val="clear" w:color="auto" w:fill="FFFF00"/>
          </w:tcPr>
          <w:p w14:paraId="7CCDBA73" w14:textId="6D5EB67C" w:rsidR="00F72991" w:rsidRPr="00D95972" w:rsidRDefault="00F72991" w:rsidP="00F72991">
            <w:pPr>
              <w:rPr>
                <w:rFonts w:cs="Arial"/>
              </w:rPr>
            </w:pPr>
            <w:proofErr w:type="spellStart"/>
            <w:r>
              <w:rPr>
                <w:rFonts w:cs="Arial"/>
              </w:rPr>
              <w:t>Peraton</w:t>
            </w:r>
            <w:proofErr w:type="spellEnd"/>
            <w:r>
              <w:rPr>
                <w:rFonts w:cs="Arial"/>
              </w:rPr>
              <w:t xml:space="preserve"> Labs, CISA ECD, AT&amp;T, Nokia, Nokia Shanghai Bell</w:t>
            </w:r>
          </w:p>
        </w:tc>
        <w:tc>
          <w:tcPr>
            <w:tcW w:w="826" w:type="dxa"/>
            <w:tcBorders>
              <w:top w:val="single" w:sz="4" w:space="0" w:color="auto"/>
              <w:bottom w:val="single" w:sz="4" w:space="0" w:color="auto"/>
            </w:tcBorders>
            <w:shd w:val="clear" w:color="auto" w:fill="FFFF00"/>
          </w:tcPr>
          <w:p w14:paraId="7B76CDE7" w14:textId="658B92BA" w:rsidR="00F72991" w:rsidRPr="00D95972" w:rsidRDefault="00F72991" w:rsidP="00F72991">
            <w:pPr>
              <w:rPr>
                <w:rFonts w:cs="Arial"/>
              </w:rPr>
            </w:pPr>
            <w:r>
              <w:rPr>
                <w:rFonts w:cs="Arial"/>
              </w:rPr>
              <w:t>CR 4498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2F90D" w14:textId="77777777" w:rsidR="00F72991" w:rsidRDefault="00BE4921" w:rsidP="00F72991">
            <w:pPr>
              <w:rPr>
                <w:rFonts w:eastAsia="Batang" w:cs="Arial"/>
                <w:lang w:eastAsia="ko-KR"/>
              </w:rPr>
            </w:pPr>
            <w:r>
              <w:rPr>
                <w:rFonts w:eastAsia="Batang" w:cs="Arial"/>
                <w:lang w:eastAsia="ko-KR"/>
              </w:rPr>
              <w:t xml:space="preserve">Simon </w:t>
            </w:r>
            <w:proofErr w:type="spellStart"/>
            <w:r>
              <w:rPr>
                <w:rFonts w:eastAsia="Batang" w:cs="Arial"/>
                <w:lang w:eastAsia="ko-KR"/>
              </w:rPr>
              <w:t>thu</w:t>
            </w:r>
            <w:proofErr w:type="spellEnd"/>
            <w:r>
              <w:rPr>
                <w:rFonts w:eastAsia="Batang" w:cs="Arial"/>
                <w:lang w:eastAsia="ko-KR"/>
              </w:rPr>
              <w:t xml:space="preserve"> 0230</w:t>
            </w:r>
          </w:p>
          <w:p w14:paraId="093850F0" w14:textId="77777777" w:rsidR="00BE4921" w:rsidRDefault="00BE4921" w:rsidP="00F72991">
            <w:pPr>
              <w:rPr>
                <w:rFonts w:eastAsia="Batang" w:cs="Arial"/>
                <w:lang w:eastAsia="ko-KR"/>
              </w:rPr>
            </w:pPr>
            <w:r>
              <w:rPr>
                <w:rFonts w:eastAsia="Batang" w:cs="Arial"/>
                <w:lang w:eastAsia="ko-KR"/>
              </w:rPr>
              <w:t>Copy of 4721</w:t>
            </w:r>
          </w:p>
          <w:p w14:paraId="37A422EB" w14:textId="77777777" w:rsidR="00BE4921" w:rsidRDefault="00BE4921" w:rsidP="00F72991">
            <w:pPr>
              <w:rPr>
                <w:rFonts w:eastAsia="Batang" w:cs="Arial"/>
                <w:lang w:eastAsia="ko-KR"/>
              </w:rPr>
            </w:pPr>
          </w:p>
          <w:p w14:paraId="70574C06" w14:textId="77777777" w:rsidR="00BE4921" w:rsidRDefault="00BE4921" w:rsidP="00F72991">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1230</w:t>
            </w:r>
          </w:p>
          <w:p w14:paraId="54B0A9FD" w14:textId="18762B60" w:rsidR="00BE4921" w:rsidRDefault="00BE4921" w:rsidP="00F72991">
            <w:pPr>
              <w:rPr>
                <w:rFonts w:eastAsia="Batang" w:cs="Arial"/>
                <w:lang w:eastAsia="ko-KR"/>
              </w:rPr>
            </w:pPr>
            <w:r>
              <w:rPr>
                <w:rFonts w:eastAsia="Batang" w:cs="Arial"/>
                <w:lang w:eastAsia="ko-KR"/>
              </w:rPr>
              <w:t>Clarifies that this is placing 4721</w:t>
            </w:r>
          </w:p>
          <w:p w14:paraId="086ABAE6" w14:textId="0190C5CD" w:rsidR="00BE4921" w:rsidRDefault="00BE4921" w:rsidP="00F72991">
            <w:pPr>
              <w:rPr>
                <w:rFonts w:eastAsia="Batang" w:cs="Arial"/>
                <w:lang w:eastAsia="ko-KR"/>
              </w:rPr>
            </w:pPr>
          </w:p>
          <w:p w14:paraId="2A00FE73" w14:textId="1126E797" w:rsidR="00BE4921" w:rsidRDefault="00BE4921" w:rsidP="00F72991">
            <w:pPr>
              <w:rPr>
                <w:rFonts w:eastAsia="Batang" w:cs="Arial"/>
                <w:lang w:eastAsia="ko-KR"/>
              </w:rPr>
            </w:pPr>
            <w:r>
              <w:rPr>
                <w:rFonts w:eastAsia="Batang" w:cs="Arial"/>
                <w:lang w:eastAsia="ko-KR"/>
              </w:rPr>
              <w:t xml:space="preserve">COMMENTS should be sent to </w:t>
            </w:r>
          </w:p>
          <w:p w14:paraId="17C60823" w14:textId="1F7488CC" w:rsidR="00BE4921" w:rsidRPr="00D95972" w:rsidRDefault="00BE4921" w:rsidP="00F72991">
            <w:pPr>
              <w:rPr>
                <w:rFonts w:eastAsia="Batang" w:cs="Arial"/>
                <w:lang w:eastAsia="ko-KR"/>
              </w:rPr>
            </w:pPr>
          </w:p>
        </w:tc>
      </w:tr>
      <w:tr w:rsidR="00F72991" w:rsidRPr="00D95972" w14:paraId="1A5A0194" w14:textId="77777777" w:rsidTr="00FF58E3">
        <w:tc>
          <w:tcPr>
            <w:tcW w:w="976" w:type="dxa"/>
            <w:tcBorders>
              <w:left w:val="thinThickThinSmallGap" w:sz="24" w:space="0" w:color="auto"/>
              <w:bottom w:val="nil"/>
            </w:tcBorders>
            <w:shd w:val="clear" w:color="auto" w:fill="auto"/>
          </w:tcPr>
          <w:p w14:paraId="1EA6C2E1" w14:textId="77777777" w:rsidR="00F72991" w:rsidRPr="00D95972" w:rsidRDefault="00F72991" w:rsidP="00F72991">
            <w:pPr>
              <w:rPr>
                <w:rFonts w:cs="Arial"/>
              </w:rPr>
            </w:pPr>
          </w:p>
        </w:tc>
        <w:tc>
          <w:tcPr>
            <w:tcW w:w="1317" w:type="dxa"/>
            <w:gridSpan w:val="2"/>
            <w:tcBorders>
              <w:bottom w:val="nil"/>
            </w:tcBorders>
            <w:shd w:val="clear" w:color="auto" w:fill="FFC000"/>
          </w:tcPr>
          <w:p w14:paraId="7E8F007C" w14:textId="094044DF" w:rsidR="00F72991" w:rsidRPr="00D95972" w:rsidRDefault="00F72991" w:rsidP="00F72991">
            <w:pPr>
              <w:rPr>
                <w:rFonts w:cs="Arial"/>
              </w:rPr>
            </w:pPr>
            <w:r>
              <w:rPr>
                <w:rFonts w:cs="Arial"/>
              </w:rPr>
              <w:t>General interest</w:t>
            </w:r>
          </w:p>
        </w:tc>
        <w:tc>
          <w:tcPr>
            <w:tcW w:w="1088" w:type="dxa"/>
            <w:tcBorders>
              <w:top w:val="single" w:sz="4" w:space="0" w:color="auto"/>
              <w:bottom w:val="single" w:sz="4" w:space="0" w:color="auto"/>
            </w:tcBorders>
            <w:shd w:val="clear" w:color="auto" w:fill="FFFF00"/>
          </w:tcPr>
          <w:p w14:paraId="4F129194" w14:textId="3E173088" w:rsidR="00F72991" w:rsidRPr="00D95972" w:rsidRDefault="002B6C6F" w:rsidP="00F72991">
            <w:pPr>
              <w:overflowPunct/>
              <w:autoSpaceDE/>
              <w:autoSpaceDN/>
              <w:adjustRightInd/>
              <w:textAlignment w:val="auto"/>
              <w:rPr>
                <w:rFonts w:cs="Arial"/>
                <w:lang w:val="en-US"/>
              </w:rPr>
            </w:pPr>
            <w:hyperlink r:id="rId393" w:history="1">
              <w:r w:rsidR="00F72991">
                <w:rPr>
                  <w:rStyle w:val="Hyperlink"/>
                </w:rPr>
                <w:t>C1-224773</w:t>
              </w:r>
            </w:hyperlink>
          </w:p>
        </w:tc>
        <w:tc>
          <w:tcPr>
            <w:tcW w:w="4191" w:type="dxa"/>
            <w:gridSpan w:val="3"/>
            <w:tcBorders>
              <w:top w:val="single" w:sz="4" w:space="0" w:color="auto"/>
              <w:bottom w:val="single" w:sz="4" w:space="0" w:color="auto"/>
            </w:tcBorders>
            <w:shd w:val="clear" w:color="auto" w:fill="FFFF00"/>
          </w:tcPr>
          <w:p w14:paraId="1667B069" w14:textId="0AAE92BC" w:rsidR="00F72991" w:rsidRPr="00D95972" w:rsidRDefault="00F72991" w:rsidP="00F72991">
            <w:pPr>
              <w:rPr>
                <w:rFonts w:cs="Arial"/>
              </w:rPr>
            </w:pPr>
            <w:r>
              <w:rPr>
                <w:rFonts w:cs="Arial"/>
              </w:rPr>
              <w:t>MPS exemption in Attempting to Register</w:t>
            </w:r>
          </w:p>
        </w:tc>
        <w:tc>
          <w:tcPr>
            <w:tcW w:w="1767" w:type="dxa"/>
            <w:tcBorders>
              <w:top w:val="single" w:sz="4" w:space="0" w:color="auto"/>
              <w:bottom w:val="single" w:sz="4" w:space="0" w:color="auto"/>
            </w:tcBorders>
            <w:shd w:val="clear" w:color="auto" w:fill="FFFF00"/>
          </w:tcPr>
          <w:p w14:paraId="22E7773A" w14:textId="663FFF6D" w:rsidR="00F72991" w:rsidRPr="00D95972" w:rsidRDefault="00F72991" w:rsidP="00F72991">
            <w:pPr>
              <w:rPr>
                <w:rFonts w:cs="Arial"/>
              </w:rPr>
            </w:pPr>
            <w:proofErr w:type="spellStart"/>
            <w:r>
              <w:rPr>
                <w:rFonts w:cs="Arial"/>
              </w:rPr>
              <w:t>Peraton</w:t>
            </w:r>
            <w:proofErr w:type="spellEnd"/>
            <w:r>
              <w:rPr>
                <w:rFonts w:cs="Arial"/>
              </w:rPr>
              <w:t xml:space="preserve"> Labs, CISA ECD, Nokia, Nokia Shanghai Bell</w:t>
            </w:r>
          </w:p>
        </w:tc>
        <w:tc>
          <w:tcPr>
            <w:tcW w:w="826" w:type="dxa"/>
            <w:tcBorders>
              <w:top w:val="single" w:sz="4" w:space="0" w:color="auto"/>
              <w:bottom w:val="single" w:sz="4" w:space="0" w:color="auto"/>
            </w:tcBorders>
            <w:shd w:val="clear" w:color="auto" w:fill="FFFF00"/>
          </w:tcPr>
          <w:p w14:paraId="24D59FB3" w14:textId="4036DD3A" w:rsidR="00F72991" w:rsidRPr="00D95972" w:rsidRDefault="00F72991" w:rsidP="00F72991">
            <w:pPr>
              <w:rPr>
                <w:rFonts w:cs="Arial"/>
              </w:rPr>
            </w:pPr>
            <w:r>
              <w:rPr>
                <w:rFonts w:cs="Arial"/>
              </w:rPr>
              <w:t>CR 4518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E801B" w14:textId="77777777" w:rsidR="00F72991" w:rsidRDefault="00375A28" w:rsidP="00F72991">
            <w:pPr>
              <w:rPr>
                <w:rFonts w:eastAsia="Batang" w:cs="Arial"/>
                <w:lang w:eastAsia="ko-KR"/>
              </w:rPr>
            </w:pPr>
            <w:r>
              <w:rPr>
                <w:rFonts w:eastAsia="Batang" w:cs="Arial"/>
                <w:lang w:eastAsia="ko-KR"/>
              </w:rPr>
              <w:t xml:space="preserve">Simon </w:t>
            </w:r>
            <w:proofErr w:type="spellStart"/>
            <w:r>
              <w:rPr>
                <w:rFonts w:eastAsia="Batang" w:cs="Arial"/>
                <w:lang w:eastAsia="ko-KR"/>
              </w:rPr>
              <w:t>thu</w:t>
            </w:r>
            <w:proofErr w:type="spellEnd"/>
            <w:r>
              <w:rPr>
                <w:rFonts w:eastAsia="Batang" w:cs="Arial"/>
                <w:lang w:eastAsia="ko-KR"/>
              </w:rPr>
              <w:t xml:space="preserve"> 0234</w:t>
            </w:r>
          </w:p>
          <w:p w14:paraId="68B4542C" w14:textId="582C2ADB" w:rsidR="00375A28" w:rsidRDefault="00375A28" w:rsidP="00F72991">
            <w:pPr>
              <w:rPr>
                <w:rFonts w:eastAsia="Batang" w:cs="Arial"/>
                <w:lang w:eastAsia="ko-KR"/>
              </w:rPr>
            </w:pPr>
            <w:r>
              <w:rPr>
                <w:rFonts w:eastAsia="Batang" w:cs="Arial"/>
                <w:lang w:eastAsia="ko-KR"/>
              </w:rPr>
              <w:t>Comment</w:t>
            </w:r>
          </w:p>
          <w:p w14:paraId="325C4F46" w14:textId="50A518C6" w:rsidR="00375A28" w:rsidRPr="00D95972" w:rsidRDefault="00375A28" w:rsidP="00F72991">
            <w:pPr>
              <w:rPr>
                <w:rFonts w:eastAsia="Batang" w:cs="Arial"/>
                <w:lang w:eastAsia="ko-KR"/>
              </w:rPr>
            </w:pPr>
          </w:p>
        </w:tc>
      </w:tr>
      <w:tr w:rsidR="00F72991"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F72991" w:rsidRPr="00D95972" w:rsidRDefault="00F72991" w:rsidP="00F72991">
            <w:pPr>
              <w:rPr>
                <w:rFonts w:cs="Arial"/>
              </w:rPr>
            </w:pPr>
          </w:p>
        </w:tc>
        <w:tc>
          <w:tcPr>
            <w:tcW w:w="1317" w:type="dxa"/>
            <w:gridSpan w:val="2"/>
            <w:tcBorders>
              <w:bottom w:val="nil"/>
            </w:tcBorders>
            <w:shd w:val="clear" w:color="auto" w:fill="auto"/>
          </w:tcPr>
          <w:p w14:paraId="01FD7C0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8BDA4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351C1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83FE6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F72991" w:rsidRPr="00D95972" w:rsidRDefault="00F72991" w:rsidP="00F72991">
            <w:pPr>
              <w:rPr>
                <w:rFonts w:eastAsia="Batang" w:cs="Arial"/>
                <w:lang w:eastAsia="ko-KR"/>
              </w:rPr>
            </w:pPr>
          </w:p>
        </w:tc>
      </w:tr>
      <w:tr w:rsidR="00F72991"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F72991" w:rsidRPr="00D95972" w:rsidRDefault="00F72991" w:rsidP="00F72991">
            <w:pPr>
              <w:rPr>
                <w:rFonts w:cs="Arial"/>
              </w:rPr>
            </w:pPr>
          </w:p>
        </w:tc>
        <w:tc>
          <w:tcPr>
            <w:tcW w:w="1317" w:type="dxa"/>
            <w:gridSpan w:val="2"/>
            <w:tcBorders>
              <w:bottom w:val="nil"/>
            </w:tcBorders>
            <w:shd w:val="clear" w:color="auto" w:fill="auto"/>
          </w:tcPr>
          <w:p w14:paraId="04BD572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C54D7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BCF8C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A12DD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F72991" w:rsidRPr="00D95972" w:rsidRDefault="00F72991" w:rsidP="00F72991">
            <w:pPr>
              <w:rPr>
                <w:rFonts w:eastAsia="Batang" w:cs="Arial"/>
                <w:lang w:eastAsia="ko-KR"/>
              </w:rPr>
            </w:pPr>
          </w:p>
        </w:tc>
      </w:tr>
      <w:tr w:rsidR="00F72991"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F72991" w:rsidRPr="00D95972" w:rsidRDefault="00F72991" w:rsidP="00F72991">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B9684F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F72991" w:rsidRDefault="00F72991" w:rsidP="00F72991">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F72991" w:rsidRPr="00D95972" w:rsidRDefault="00F72991" w:rsidP="00F72991">
            <w:pPr>
              <w:rPr>
                <w:rFonts w:eastAsia="Batang" w:cs="Arial"/>
                <w:lang w:eastAsia="ko-KR"/>
              </w:rPr>
            </w:pPr>
          </w:p>
        </w:tc>
      </w:tr>
      <w:tr w:rsidR="00F72991"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F72991" w:rsidRPr="00D95972" w:rsidRDefault="00F72991" w:rsidP="00F72991">
            <w:pPr>
              <w:rPr>
                <w:rFonts w:cs="Arial"/>
              </w:rPr>
            </w:pPr>
          </w:p>
        </w:tc>
        <w:tc>
          <w:tcPr>
            <w:tcW w:w="1317" w:type="dxa"/>
            <w:gridSpan w:val="2"/>
            <w:tcBorders>
              <w:bottom w:val="nil"/>
            </w:tcBorders>
            <w:shd w:val="clear" w:color="auto" w:fill="auto"/>
          </w:tcPr>
          <w:p w14:paraId="053BB7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F72991" w:rsidRDefault="00F72991" w:rsidP="00F72991">
            <w:pPr>
              <w:rPr>
                <w:lang w:eastAsia="en-US"/>
              </w:rPr>
            </w:pPr>
          </w:p>
        </w:tc>
      </w:tr>
      <w:tr w:rsidR="00F72991"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F72991" w:rsidRPr="00D95972" w:rsidRDefault="00F72991" w:rsidP="00F72991">
            <w:pPr>
              <w:rPr>
                <w:rFonts w:cs="Arial"/>
              </w:rPr>
            </w:pPr>
          </w:p>
        </w:tc>
        <w:tc>
          <w:tcPr>
            <w:tcW w:w="1317" w:type="dxa"/>
            <w:gridSpan w:val="2"/>
            <w:tcBorders>
              <w:bottom w:val="nil"/>
            </w:tcBorders>
            <w:shd w:val="clear" w:color="auto" w:fill="auto"/>
          </w:tcPr>
          <w:p w14:paraId="03BE6E9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F72991" w:rsidRDefault="00F72991" w:rsidP="00F72991">
            <w:pPr>
              <w:rPr>
                <w:lang w:eastAsia="en-US"/>
              </w:rPr>
            </w:pPr>
          </w:p>
        </w:tc>
      </w:tr>
      <w:tr w:rsidR="00F72991"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F72991" w:rsidRPr="00214FC4" w:rsidRDefault="00F72991" w:rsidP="00F72991">
            <w:pPr>
              <w:rPr>
                <w:rFonts w:cs="Arial"/>
              </w:rPr>
            </w:pPr>
          </w:p>
        </w:tc>
        <w:tc>
          <w:tcPr>
            <w:tcW w:w="1317" w:type="dxa"/>
            <w:gridSpan w:val="2"/>
            <w:tcBorders>
              <w:bottom w:val="nil"/>
            </w:tcBorders>
            <w:shd w:val="clear" w:color="auto" w:fill="auto"/>
          </w:tcPr>
          <w:p w14:paraId="13870987" w14:textId="77777777" w:rsidR="00F72991" w:rsidRPr="009B062D" w:rsidRDefault="00F72991" w:rsidP="00F72991">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507BF96D" w14:textId="12A8D2A4"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F1CB3CC" w14:textId="7198EC29"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F72991" w:rsidRPr="005D0826" w:rsidRDefault="00F72991" w:rsidP="00F72991">
            <w:pPr>
              <w:rPr>
                <w:rFonts w:eastAsia="Batang" w:cs="Arial"/>
                <w:lang w:eastAsia="ko-KR"/>
              </w:rPr>
            </w:pPr>
          </w:p>
        </w:tc>
      </w:tr>
      <w:tr w:rsidR="00F72991"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F72991" w:rsidRPr="00D95972" w:rsidRDefault="00F72991" w:rsidP="00F72991">
            <w:pPr>
              <w:rPr>
                <w:rFonts w:cs="Arial"/>
              </w:rPr>
            </w:pPr>
          </w:p>
        </w:tc>
        <w:tc>
          <w:tcPr>
            <w:tcW w:w="1317" w:type="dxa"/>
            <w:gridSpan w:val="2"/>
            <w:tcBorders>
              <w:bottom w:val="nil"/>
            </w:tcBorders>
            <w:shd w:val="clear" w:color="auto" w:fill="auto"/>
          </w:tcPr>
          <w:p w14:paraId="322E4F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BF296D"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139AA7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C4D3C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F72991" w:rsidRDefault="00F72991" w:rsidP="00F72991">
            <w:pPr>
              <w:rPr>
                <w:rFonts w:eastAsia="Batang" w:cs="Arial"/>
                <w:lang w:eastAsia="ko-KR"/>
              </w:rPr>
            </w:pPr>
          </w:p>
        </w:tc>
      </w:tr>
      <w:tr w:rsidR="00F72991"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F72991" w:rsidRPr="00D95972" w:rsidRDefault="00F72991" w:rsidP="00F72991">
            <w:pPr>
              <w:rPr>
                <w:rFonts w:cs="Arial"/>
              </w:rPr>
            </w:pPr>
          </w:p>
        </w:tc>
        <w:tc>
          <w:tcPr>
            <w:tcW w:w="1317" w:type="dxa"/>
            <w:gridSpan w:val="2"/>
            <w:tcBorders>
              <w:bottom w:val="nil"/>
            </w:tcBorders>
            <w:shd w:val="clear" w:color="auto" w:fill="auto"/>
          </w:tcPr>
          <w:p w14:paraId="66BDE7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E57D106"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0BFEAB"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A358FD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F72991" w:rsidRDefault="00F72991" w:rsidP="00F72991">
            <w:pPr>
              <w:rPr>
                <w:rFonts w:eastAsia="Batang" w:cs="Arial"/>
                <w:lang w:eastAsia="ko-KR"/>
              </w:rPr>
            </w:pPr>
          </w:p>
        </w:tc>
      </w:tr>
      <w:tr w:rsidR="00F72991"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F72991" w:rsidRPr="00D95972" w:rsidRDefault="00F72991" w:rsidP="00F72991">
            <w:pPr>
              <w:rPr>
                <w:rFonts w:cs="Arial"/>
              </w:rPr>
            </w:pPr>
          </w:p>
        </w:tc>
        <w:tc>
          <w:tcPr>
            <w:tcW w:w="1317" w:type="dxa"/>
            <w:gridSpan w:val="2"/>
            <w:tcBorders>
              <w:bottom w:val="nil"/>
            </w:tcBorders>
            <w:shd w:val="clear" w:color="auto" w:fill="auto"/>
          </w:tcPr>
          <w:p w14:paraId="468EE6D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33B12E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06E50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0602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F72991" w:rsidRPr="00D95972" w:rsidRDefault="00F72991" w:rsidP="00F72991">
            <w:pPr>
              <w:rPr>
                <w:rFonts w:eastAsia="Batang" w:cs="Arial"/>
                <w:lang w:eastAsia="ko-KR"/>
              </w:rPr>
            </w:pPr>
          </w:p>
        </w:tc>
      </w:tr>
      <w:tr w:rsidR="00F72991"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F72991" w:rsidRPr="00D95972" w:rsidRDefault="00F72991" w:rsidP="00F72991">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2A4FC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F72991" w:rsidRDefault="00F72991" w:rsidP="00F72991">
            <w:pPr>
              <w:rPr>
                <w:rFonts w:cs="Arial"/>
                <w:color w:val="000000"/>
                <w:lang w:val="en-US"/>
              </w:rPr>
            </w:pPr>
            <w:r w:rsidRPr="00BC78BB">
              <w:rPr>
                <w:rFonts w:cs="Arial"/>
                <w:color w:val="000000"/>
                <w:lang w:val="en-US"/>
              </w:rPr>
              <w:t>Mission Critical system migration and interconnection</w:t>
            </w:r>
          </w:p>
          <w:p w14:paraId="57FBDC40" w14:textId="77777777" w:rsidR="00F72991" w:rsidRDefault="00F72991" w:rsidP="00F72991">
            <w:pPr>
              <w:rPr>
                <w:rFonts w:cs="Arial"/>
                <w:color w:val="000000"/>
                <w:lang w:val="en-US"/>
              </w:rPr>
            </w:pPr>
          </w:p>
          <w:p w14:paraId="743D742A" w14:textId="77777777" w:rsidR="00F72991" w:rsidRDefault="00F72991" w:rsidP="00F72991">
            <w:pPr>
              <w:rPr>
                <w:rFonts w:cs="Arial"/>
                <w:color w:val="000000"/>
                <w:lang w:val="en-US"/>
              </w:rPr>
            </w:pPr>
            <w:r>
              <w:rPr>
                <w:rFonts w:cs="Arial"/>
                <w:color w:val="000000"/>
                <w:lang w:val="en-US"/>
              </w:rPr>
              <w:t>Shifted from Rel-16</w:t>
            </w:r>
          </w:p>
          <w:p w14:paraId="749E6531" w14:textId="77777777" w:rsidR="00F72991" w:rsidRDefault="00F72991" w:rsidP="00F72991">
            <w:pPr>
              <w:rPr>
                <w:szCs w:val="16"/>
              </w:rPr>
            </w:pPr>
          </w:p>
          <w:p w14:paraId="7B9D0567" w14:textId="77777777" w:rsidR="00F72991" w:rsidRDefault="00F72991" w:rsidP="00F72991">
            <w:pPr>
              <w:rPr>
                <w:rFonts w:cs="Arial"/>
                <w:color w:val="000000"/>
                <w:lang w:val="en-US"/>
              </w:rPr>
            </w:pPr>
          </w:p>
          <w:p w14:paraId="51E54351" w14:textId="77777777" w:rsidR="00F72991" w:rsidRPr="00D95972" w:rsidRDefault="00F72991" w:rsidP="00F72991">
            <w:pPr>
              <w:rPr>
                <w:rFonts w:eastAsia="Batang" w:cs="Arial"/>
                <w:lang w:eastAsia="ko-KR"/>
              </w:rPr>
            </w:pPr>
          </w:p>
        </w:tc>
      </w:tr>
      <w:tr w:rsidR="00F72991"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F72991" w:rsidRPr="00D95972" w:rsidRDefault="00F72991" w:rsidP="00F72991">
            <w:pPr>
              <w:rPr>
                <w:rFonts w:cs="Arial"/>
              </w:rPr>
            </w:pPr>
          </w:p>
        </w:tc>
        <w:tc>
          <w:tcPr>
            <w:tcW w:w="1317" w:type="dxa"/>
            <w:gridSpan w:val="2"/>
            <w:tcBorders>
              <w:bottom w:val="nil"/>
            </w:tcBorders>
            <w:shd w:val="clear" w:color="auto" w:fill="auto"/>
          </w:tcPr>
          <w:p w14:paraId="03F088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DB38155" w14:textId="680403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7DF4043" w14:textId="3591B39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AB13CD4" w14:textId="4ABC518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F72991" w:rsidRPr="00D95972" w:rsidRDefault="00F72991" w:rsidP="00F72991">
            <w:pPr>
              <w:rPr>
                <w:rFonts w:eastAsia="Batang" w:cs="Arial"/>
                <w:lang w:eastAsia="ko-KR"/>
              </w:rPr>
            </w:pPr>
          </w:p>
        </w:tc>
      </w:tr>
      <w:tr w:rsidR="00F72991"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F72991" w:rsidRPr="00D95972" w:rsidRDefault="00F72991" w:rsidP="00F72991">
            <w:pPr>
              <w:rPr>
                <w:rFonts w:cs="Arial"/>
              </w:rPr>
            </w:pPr>
          </w:p>
        </w:tc>
        <w:tc>
          <w:tcPr>
            <w:tcW w:w="1317" w:type="dxa"/>
            <w:gridSpan w:val="2"/>
            <w:tcBorders>
              <w:bottom w:val="nil"/>
            </w:tcBorders>
            <w:shd w:val="clear" w:color="auto" w:fill="auto"/>
          </w:tcPr>
          <w:p w14:paraId="0A382C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001E76" w14:textId="7D9AAD5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73C108" w14:textId="0038B7B6"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C133A4" w14:textId="7CFC904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F72991" w:rsidRPr="00D95972" w:rsidRDefault="00F72991" w:rsidP="00F72991">
            <w:pPr>
              <w:rPr>
                <w:rFonts w:eastAsia="Batang" w:cs="Arial"/>
                <w:lang w:eastAsia="ko-KR"/>
              </w:rPr>
            </w:pPr>
          </w:p>
        </w:tc>
      </w:tr>
      <w:tr w:rsidR="00F72991"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F72991" w:rsidRPr="00D95972" w:rsidRDefault="00F72991" w:rsidP="00F72991">
            <w:pPr>
              <w:rPr>
                <w:rFonts w:cs="Arial"/>
              </w:rPr>
            </w:pPr>
          </w:p>
        </w:tc>
        <w:tc>
          <w:tcPr>
            <w:tcW w:w="1317" w:type="dxa"/>
            <w:gridSpan w:val="2"/>
            <w:tcBorders>
              <w:bottom w:val="nil"/>
            </w:tcBorders>
            <w:shd w:val="clear" w:color="auto" w:fill="auto"/>
          </w:tcPr>
          <w:p w14:paraId="6B4F87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520759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B2D479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320DDF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F72991" w:rsidRPr="00D95972" w:rsidRDefault="00F72991" w:rsidP="00F72991">
            <w:pPr>
              <w:rPr>
                <w:rFonts w:eastAsia="Batang" w:cs="Arial"/>
                <w:lang w:eastAsia="ko-KR"/>
              </w:rPr>
            </w:pPr>
          </w:p>
        </w:tc>
      </w:tr>
      <w:tr w:rsidR="00F72991"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F72991" w:rsidRPr="00D95972" w:rsidRDefault="00F72991" w:rsidP="00F72991">
            <w:pPr>
              <w:rPr>
                <w:rFonts w:cs="Arial"/>
              </w:rPr>
            </w:pPr>
          </w:p>
        </w:tc>
        <w:tc>
          <w:tcPr>
            <w:tcW w:w="1317" w:type="dxa"/>
            <w:gridSpan w:val="2"/>
            <w:tcBorders>
              <w:bottom w:val="nil"/>
            </w:tcBorders>
            <w:shd w:val="clear" w:color="auto" w:fill="auto"/>
          </w:tcPr>
          <w:p w14:paraId="4E1666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C600A1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E3FB0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12190B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F72991" w:rsidRPr="00D95972" w:rsidRDefault="00F72991" w:rsidP="00F72991">
            <w:pPr>
              <w:rPr>
                <w:rFonts w:eastAsia="Batang" w:cs="Arial"/>
                <w:lang w:eastAsia="ko-KR"/>
              </w:rPr>
            </w:pPr>
          </w:p>
        </w:tc>
      </w:tr>
      <w:tr w:rsidR="00F72991"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F72991" w:rsidRPr="00D95972" w:rsidRDefault="00F72991" w:rsidP="00F72991">
            <w:pPr>
              <w:rPr>
                <w:rFonts w:cs="Arial"/>
              </w:rPr>
            </w:pPr>
          </w:p>
        </w:tc>
        <w:tc>
          <w:tcPr>
            <w:tcW w:w="1317" w:type="dxa"/>
            <w:gridSpan w:val="2"/>
            <w:tcBorders>
              <w:bottom w:val="nil"/>
            </w:tcBorders>
            <w:shd w:val="clear" w:color="auto" w:fill="auto"/>
          </w:tcPr>
          <w:p w14:paraId="5CFD32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951C6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16887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7DD68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F72991" w:rsidRPr="00D95972" w:rsidRDefault="00F72991" w:rsidP="00F72991">
            <w:pPr>
              <w:rPr>
                <w:rFonts w:eastAsia="Batang" w:cs="Arial"/>
                <w:lang w:eastAsia="ko-KR"/>
              </w:rPr>
            </w:pPr>
          </w:p>
        </w:tc>
      </w:tr>
      <w:tr w:rsidR="00F72991"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F72991" w:rsidRPr="00D95972" w:rsidRDefault="00F72991" w:rsidP="00F72991">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2BEF0A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F72991" w:rsidRDefault="00F72991" w:rsidP="00F72991">
            <w:pPr>
              <w:rPr>
                <w:rFonts w:cs="Arial"/>
                <w:color w:val="000000"/>
                <w:lang w:val="en-US"/>
              </w:rPr>
            </w:pPr>
            <w:r>
              <w:t>CT aspects of Enhanced Mission Critical Communication Interworking with Land Mobile Radio Systems</w:t>
            </w:r>
          </w:p>
          <w:p w14:paraId="41F615F5" w14:textId="77777777" w:rsidR="00F72991" w:rsidRDefault="00F72991" w:rsidP="00F72991">
            <w:pPr>
              <w:rPr>
                <w:rFonts w:cs="Arial"/>
                <w:color w:val="000000"/>
                <w:lang w:val="en-US"/>
              </w:rPr>
            </w:pPr>
          </w:p>
          <w:p w14:paraId="18B532AB" w14:textId="77777777" w:rsidR="00F72991" w:rsidRDefault="00F72991" w:rsidP="00F72991">
            <w:pPr>
              <w:rPr>
                <w:szCs w:val="16"/>
              </w:rPr>
            </w:pPr>
          </w:p>
          <w:p w14:paraId="7A659BB7" w14:textId="77777777" w:rsidR="00F72991" w:rsidRDefault="00F72991" w:rsidP="00F72991">
            <w:pPr>
              <w:rPr>
                <w:rFonts w:cs="Arial"/>
                <w:color w:val="000000"/>
              </w:rPr>
            </w:pPr>
          </w:p>
          <w:p w14:paraId="2713B444" w14:textId="49E96736" w:rsidR="00F72991" w:rsidRDefault="00F72991" w:rsidP="00F72991">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F72991" w:rsidRPr="00D95972" w:rsidRDefault="00F72991" w:rsidP="00F72991">
            <w:pPr>
              <w:rPr>
                <w:rFonts w:eastAsia="Batang" w:cs="Arial"/>
                <w:lang w:eastAsia="ko-KR"/>
              </w:rPr>
            </w:pPr>
          </w:p>
        </w:tc>
      </w:tr>
      <w:tr w:rsidR="00F72991"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F72991" w:rsidRPr="00D95972" w:rsidRDefault="00F72991" w:rsidP="00F72991">
            <w:pPr>
              <w:rPr>
                <w:rFonts w:cs="Arial"/>
              </w:rPr>
            </w:pPr>
          </w:p>
        </w:tc>
        <w:tc>
          <w:tcPr>
            <w:tcW w:w="1317" w:type="dxa"/>
            <w:gridSpan w:val="2"/>
            <w:tcBorders>
              <w:bottom w:val="nil"/>
            </w:tcBorders>
            <w:shd w:val="clear" w:color="auto" w:fill="auto"/>
          </w:tcPr>
          <w:p w14:paraId="207CF4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4AC5A7C" w14:textId="10E0169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4B19C97" w14:textId="73FAD82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D10773" w14:textId="73A3F4F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F72991" w:rsidRPr="00D95972" w:rsidRDefault="00F72991" w:rsidP="00F72991">
            <w:pPr>
              <w:rPr>
                <w:rFonts w:eastAsia="Batang" w:cs="Arial"/>
                <w:lang w:eastAsia="ko-KR"/>
              </w:rPr>
            </w:pPr>
          </w:p>
        </w:tc>
      </w:tr>
      <w:tr w:rsidR="00F72991"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F72991" w:rsidRPr="00D95972" w:rsidRDefault="00F72991" w:rsidP="00F72991">
            <w:pPr>
              <w:rPr>
                <w:rFonts w:cs="Arial"/>
              </w:rPr>
            </w:pPr>
          </w:p>
        </w:tc>
        <w:tc>
          <w:tcPr>
            <w:tcW w:w="1317" w:type="dxa"/>
            <w:gridSpan w:val="2"/>
            <w:tcBorders>
              <w:bottom w:val="nil"/>
            </w:tcBorders>
            <w:shd w:val="clear" w:color="auto" w:fill="auto"/>
          </w:tcPr>
          <w:p w14:paraId="6584B6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5B0793" w14:textId="5A423BE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EA34584" w14:textId="2F84C9E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8AEB4D1" w14:textId="7FCE7C5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F72991" w:rsidRPr="00D95972" w:rsidRDefault="00F72991" w:rsidP="00F72991">
            <w:pPr>
              <w:rPr>
                <w:rFonts w:eastAsia="Batang" w:cs="Arial"/>
                <w:lang w:eastAsia="ko-KR"/>
              </w:rPr>
            </w:pPr>
          </w:p>
        </w:tc>
      </w:tr>
      <w:tr w:rsidR="00F72991"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F72991" w:rsidRPr="00D95972" w:rsidRDefault="00F72991" w:rsidP="00F72991">
            <w:pPr>
              <w:rPr>
                <w:rFonts w:cs="Arial"/>
              </w:rPr>
            </w:pPr>
          </w:p>
        </w:tc>
        <w:tc>
          <w:tcPr>
            <w:tcW w:w="1317" w:type="dxa"/>
            <w:gridSpan w:val="2"/>
            <w:tcBorders>
              <w:bottom w:val="nil"/>
            </w:tcBorders>
            <w:shd w:val="clear" w:color="auto" w:fill="auto"/>
          </w:tcPr>
          <w:p w14:paraId="6AE2DA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F28A3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CC66D3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57E7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F72991" w:rsidRPr="00D95972" w:rsidRDefault="00F72991" w:rsidP="00F72991">
            <w:pPr>
              <w:rPr>
                <w:rFonts w:eastAsia="Batang" w:cs="Arial"/>
                <w:lang w:eastAsia="ko-KR"/>
              </w:rPr>
            </w:pPr>
          </w:p>
        </w:tc>
      </w:tr>
      <w:tr w:rsidR="00F72991"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F72991" w:rsidRPr="00D95972" w:rsidRDefault="00F72991" w:rsidP="00F72991">
            <w:pPr>
              <w:rPr>
                <w:rFonts w:cs="Arial"/>
              </w:rPr>
            </w:pPr>
          </w:p>
        </w:tc>
        <w:tc>
          <w:tcPr>
            <w:tcW w:w="1317" w:type="dxa"/>
            <w:gridSpan w:val="2"/>
            <w:tcBorders>
              <w:bottom w:val="nil"/>
            </w:tcBorders>
            <w:shd w:val="clear" w:color="auto" w:fill="auto"/>
          </w:tcPr>
          <w:p w14:paraId="254BC84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4F5AE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52FCB5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9847E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F72991" w:rsidRPr="00D95972" w:rsidRDefault="00F72991" w:rsidP="00F72991">
            <w:pPr>
              <w:rPr>
                <w:rFonts w:eastAsia="Batang" w:cs="Arial"/>
                <w:lang w:eastAsia="ko-KR"/>
              </w:rPr>
            </w:pPr>
          </w:p>
        </w:tc>
      </w:tr>
      <w:tr w:rsidR="00F72991" w:rsidRPr="00D95972" w14:paraId="08284731" w14:textId="77777777" w:rsidTr="00430B94">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F72991" w:rsidRPr="00D95972" w:rsidRDefault="00F72991" w:rsidP="00F72991">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28F686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F72991" w:rsidRDefault="00F72991" w:rsidP="00F72991">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F72991" w:rsidRDefault="00F72991" w:rsidP="00F72991">
            <w:pPr>
              <w:rPr>
                <w:rFonts w:cs="Arial"/>
                <w:color w:val="000000"/>
                <w:lang w:val="en-US"/>
              </w:rPr>
            </w:pPr>
          </w:p>
          <w:p w14:paraId="7A3E8266" w14:textId="77777777" w:rsidR="00F72991" w:rsidRDefault="00F72991" w:rsidP="00F72991">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F72991" w:rsidRDefault="00F72991" w:rsidP="00F72991">
            <w:pPr>
              <w:rPr>
                <w:szCs w:val="16"/>
              </w:rPr>
            </w:pPr>
          </w:p>
          <w:p w14:paraId="7C965689" w14:textId="77777777" w:rsidR="00F72991" w:rsidRDefault="00F72991" w:rsidP="00F72991">
            <w:pPr>
              <w:rPr>
                <w:rFonts w:cs="Arial"/>
                <w:color w:val="000000"/>
              </w:rPr>
            </w:pPr>
          </w:p>
          <w:p w14:paraId="2E82C812" w14:textId="77777777" w:rsidR="00F72991" w:rsidRDefault="00F72991" w:rsidP="00F72991">
            <w:pPr>
              <w:rPr>
                <w:rFonts w:cs="Arial"/>
                <w:color w:val="000000"/>
                <w:lang w:val="en-US"/>
              </w:rPr>
            </w:pPr>
          </w:p>
          <w:p w14:paraId="6A422F95" w14:textId="77777777" w:rsidR="00F72991" w:rsidRPr="00D95972" w:rsidRDefault="00F72991" w:rsidP="00F72991">
            <w:pPr>
              <w:rPr>
                <w:rFonts w:eastAsia="Batang" w:cs="Arial"/>
                <w:lang w:eastAsia="ko-KR"/>
              </w:rPr>
            </w:pPr>
          </w:p>
        </w:tc>
      </w:tr>
      <w:tr w:rsidR="00F72991" w:rsidRPr="00D95972" w14:paraId="6D58B0D2" w14:textId="77777777" w:rsidTr="00430B94">
        <w:tc>
          <w:tcPr>
            <w:tcW w:w="976" w:type="dxa"/>
            <w:tcBorders>
              <w:left w:val="thinThickThinSmallGap" w:sz="24" w:space="0" w:color="auto"/>
              <w:bottom w:val="nil"/>
            </w:tcBorders>
            <w:shd w:val="clear" w:color="auto" w:fill="auto"/>
          </w:tcPr>
          <w:p w14:paraId="1D9C9429" w14:textId="77777777" w:rsidR="00F72991" w:rsidRPr="00D95972" w:rsidRDefault="00F72991" w:rsidP="00F72991">
            <w:pPr>
              <w:rPr>
                <w:rFonts w:cs="Arial"/>
              </w:rPr>
            </w:pPr>
          </w:p>
        </w:tc>
        <w:tc>
          <w:tcPr>
            <w:tcW w:w="1317" w:type="dxa"/>
            <w:gridSpan w:val="2"/>
            <w:tcBorders>
              <w:bottom w:val="nil"/>
            </w:tcBorders>
            <w:shd w:val="clear" w:color="auto" w:fill="auto"/>
          </w:tcPr>
          <w:p w14:paraId="1AECA8F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1AA476" w14:textId="3431B244" w:rsidR="00F72991" w:rsidRPr="00D95972" w:rsidRDefault="00F72991" w:rsidP="00F72991">
            <w:pPr>
              <w:overflowPunct/>
              <w:autoSpaceDE/>
              <w:autoSpaceDN/>
              <w:adjustRightInd/>
              <w:textAlignment w:val="auto"/>
              <w:rPr>
                <w:rFonts w:cs="Arial"/>
                <w:lang w:val="en-US"/>
              </w:rPr>
            </w:pPr>
            <w:r>
              <w:rPr>
                <w:rFonts w:cs="Arial"/>
                <w:lang w:val="en-US"/>
              </w:rPr>
              <w:t>C1-224547</w:t>
            </w:r>
          </w:p>
        </w:tc>
        <w:tc>
          <w:tcPr>
            <w:tcW w:w="4191" w:type="dxa"/>
            <w:gridSpan w:val="3"/>
            <w:tcBorders>
              <w:top w:val="single" w:sz="4" w:space="0" w:color="auto"/>
              <w:bottom w:val="single" w:sz="4" w:space="0" w:color="auto"/>
            </w:tcBorders>
            <w:shd w:val="clear" w:color="auto" w:fill="FFFFFF"/>
          </w:tcPr>
          <w:p w14:paraId="0D23F419" w14:textId="7190A24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37582385" w14:textId="54ADA9B9"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4B57873F" w14:textId="2554FFD7" w:rsidR="00F72991" w:rsidRPr="00D95972" w:rsidRDefault="00F72991" w:rsidP="00F72991">
            <w:pPr>
              <w:rPr>
                <w:rFonts w:cs="Arial"/>
              </w:rPr>
            </w:pPr>
            <w:r>
              <w:rPr>
                <w:rFonts w:cs="Arial"/>
              </w:rPr>
              <w:t>CR 0231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BDBCED8" w14:textId="77777777" w:rsidR="00430B94" w:rsidRDefault="00430B94" w:rsidP="00F72991">
            <w:pPr>
              <w:rPr>
                <w:rFonts w:eastAsia="Batang" w:cs="Arial"/>
                <w:lang w:eastAsia="ko-KR"/>
              </w:rPr>
            </w:pPr>
            <w:r>
              <w:rPr>
                <w:rFonts w:eastAsia="Batang" w:cs="Arial"/>
                <w:lang w:eastAsia="ko-KR"/>
              </w:rPr>
              <w:t>Withdrawn</w:t>
            </w:r>
          </w:p>
          <w:p w14:paraId="5BC9F213" w14:textId="411FCBD7" w:rsidR="00F72991" w:rsidRPr="00D95972" w:rsidRDefault="00F72991" w:rsidP="00F72991">
            <w:pPr>
              <w:rPr>
                <w:rFonts w:eastAsia="Batang" w:cs="Arial"/>
                <w:lang w:eastAsia="ko-KR"/>
              </w:rPr>
            </w:pPr>
          </w:p>
        </w:tc>
      </w:tr>
      <w:tr w:rsidR="00F72991" w:rsidRPr="00D95972" w14:paraId="1CBC168F" w14:textId="77777777" w:rsidTr="00430B94">
        <w:tc>
          <w:tcPr>
            <w:tcW w:w="976" w:type="dxa"/>
            <w:tcBorders>
              <w:left w:val="thinThickThinSmallGap" w:sz="24" w:space="0" w:color="auto"/>
              <w:bottom w:val="nil"/>
            </w:tcBorders>
            <w:shd w:val="clear" w:color="auto" w:fill="auto"/>
          </w:tcPr>
          <w:p w14:paraId="2FAE3EF2" w14:textId="77777777" w:rsidR="00F72991" w:rsidRPr="00D95972" w:rsidRDefault="00F72991" w:rsidP="00F72991">
            <w:pPr>
              <w:rPr>
                <w:rFonts w:cs="Arial"/>
              </w:rPr>
            </w:pPr>
          </w:p>
        </w:tc>
        <w:tc>
          <w:tcPr>
            <w:tcW w:w="1317" w:type="dxa"/>
            <w:gridSpan w:val="2"/>
            <w:tcBorders>
              <w:bottom w:val="nil"/>
            </w:tcBorders>
            <w:shd w:val="clear" w:color="auto" w:fill="auto"/>
          </w:tcPr>
          <w:p w14:paraId="4AB1A3F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EC9466" w14:textId="76BA3201" w:rsidR="00F72991" w:rsidRPr="00D95972" w:rsidRDefault="00F72991" w:rsidP="00F72991">
            <w:pPr>
              <w:overflowPunct/>
              <w:autoSpaceDE/>
              <w:autoSpaceDN/>
              <w:adjustRightInd/>
              <w:textAlignment w:val="auto"/>
              <w:rPr>
                <w:rFonts w:cs="Arial"/>
                <w:lang w:val="en-US"/>
              </w:rPr>
            </w:pPr>
            <w:r>
              <w:rPr>
                <w:rFonts w:cs="Arial"/>
                <w:lang w:val="en-US"/>
              </w:rPr>
              <w:t>C1-224548</w:t>
            </w:r>
          </w:p>
        </w:tc>
        <w:tc>
          <w:tcPr>
            <w:tcW w:w="4191" w:type="dxa"/>
            <w:gridSpan w:val="3"/>
            <w:tcBorders>
              <w:top w:val="single" w:sz="4" w:space="0" w:color="auto"/>
              <w:bottom w:val="single" w:sz="4" w:space="0" w:color="auto"/>
            </w:tcBorders>
            <w:shd w:val="clear" w:color="auto" w:fill="FFFFFF"/>
          </w:tcPr>
          <w:p w14:paraId="5E05DA14" w14:textId="601D4A32" w:rsidR="00F72991" w:rsidRPr="00D95972" w:rsidRDefault="00F72991" w:rsidP="00F72991">
            <w:pPr>
              <w:rPr>
                <w:rFonts w:cs="Arial"/>
              </w:rPr>
            </w:pPr>
            <w:r>
              <w:rPr>
                <w:rFonts w:cs="Arial"/>
              </w:rPr>
              <w:t>Method for area-restricted group call based on cell ID</w:t>
            </w:r>
          </w:p>
        </w:tc>
        <w:tc>
          <w:tcPr>
            <w:tcW w:w="1767" w:type="dxa"/>
            <w:tcBorders>
              <w:top w:val="single" w:sz="4" w:space="0" w:color="auto"/>
              <w:bottom w:val="single" w:sz="4" w:space="0" w:color="auto"/>
            </w:tcBorders>
            <w:shd w:val="clear" w:color="auto" w:fill="FFFFFF"/>
          </w:tcPr>
          <w:p w14:paraId="218C26FB" w14:textId="5EB4477D" w:rsidR="00F72991" w:rsidRPr="00D95972"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18C02C60" w14:textId="452772C2" w:rsidR="00F72991" w:rsidRPr="00D95972" w:rsidRDefault="00F72991" w:rsidP="00F72991">
            <w:pPr>
              <w:rPr>
                <w:rFonts w:cs="Arial"/>
              </w:rPr>
            </w:pPr>
            <w:r>
              <w:rPr>
                <w:rFonts w:cs="Arial"/>
              </w:rPr>
              <w:t>CR 0156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88B017" w14:textId="77777777" w:rsidR="00430B94" w:rsidRDefault="00430B94" w:rsidP="00F72991">
            <w:pPr>
              <w:rPr>
                <w:rFonts w:eastAsia="Batang" w:cs="Arial"/>
                <w:lang w:eastAsia="ko-KR"/>
              </w:rPr>
            </w:pPr>
            <w:r>
              <w:rPr>
                <w:rFonts w:eastAsia="Batang" w:cs="Arial"/>
                <w:lang w:eastAsia="ko-KR"/>
              </w:rPr>
              <w:t>Withdrawn</w:t>
            </w:r>
          </w:p>
          <w:p w14:paraId="1F731367" w14:textId="3A9B2935" w:rsidR="00F72991" w:rsidRPr="00D95972" w:rsidRDefault="00F72991" w:rsidP="00F72991">
            <w:pPr>
              <w:rPr>
                <w:rFonts w:eastAsia="Batang" w:cs="Arial"/>
                <w:lang w:eastAsia="ko-KR"/>
              </w:rPr>
            </w:pPr>
          </w:p>
        </w:tc>
      </w:tr>
      <w:tr w:rsidR="00F72991"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F72991" w:rsidRPr="00D95972" w:rsidRDefault="00F72991" w:rsidP="00F72991">
            <w:pPr>
              <w:rPr>
                <w:rFonts w:cs="Arial"/>
              </w:rPr>
            </w:pPr>
          </w:p>
        </w:tc>
        <w:tc>
          <w:tcPr>
            <w:tcW w:w="1317" w:type="dxa"/>
            <w:gridSpan w:val="2"/>
            <w:tcBorders>
              <w:bottom w:val="nil"/>
            </w:tcBorders>
            <w:shd w:val="clear" w:color="auto" w:fill="auto"/>
          </w:tcPr>
          <w:p w14:paraId="3598BEE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FE071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291AE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D1DF2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F72991" w:rsidRPr="00D95972" w:rsidRDefault="00F72991" w:rsidP="00F72991">
            <w:pPr>
              <w:rPr>
                <w:rFonts w:eastAsia="Batang" w:cs="Arial"/>
                <w:lang w:eastAsia="ko-KR"/>
              </w:rPr>
            </w:pPr>
          </w:p>
        </w:tc>
      </w:tr>
      <w:tr w:rsidR="00F72991"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F72991" w:rsidRPr="00D95972" w:rsidRDefault="00F72991" w:rsidP="00F72991">
            <w:pPr>
              <w:rPr>
                <w:rFonts w:cs="Arial"/>
              </w:rPr>
            </w:pPr>
          </w:p>
        </w:tc>
        <w:tc>
          <w:tcPr>
            <w:tcW w:w="1317" w:type="dxa"/>
            <w:gridSpan w:val="2"/>
            <w:tcBorders>
              <w:bottom w:val="nil"/>
            </w:tcBorders>
            <w:shd w:val="clear" w:color="auto" w:fill="auto"/>
          </w:tcPr>
          <w:p w14:paraId="6D9034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31A1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C29AA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DB2B6F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F72991" w:rsidRPr="00D95972" w:rsidRDefault="00F72991" w:rsidP="00F72991">
            <w:pPr>
              <w:rPr>
                <w:rFonts w:eastAsia="Batang" w:cs="Arial"/>
                <w:lang w:eastAsia="ko-KR"/>
              </w:rPr>
            </w:pPr>
          </w:p>
        </w:tc>
      </w:tr>
      <w:tr w:rsidR="00F72991"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F72991" w:rsidRPr="00D95972" w:rsidRDefault="00F72991" w:rsidP="00F72991">
            <w:pPr>
              <w:rPr>
                <w:rFonts w:cs="Arial"/>
              </w:rPr>
            </w:pPr>
          </w:p>
        </w:tc>
        <w:tc>
          <w:tcPr>
            <w:tcW w:w="1317" w:type="dxa"/>
            <w:gridSpan w:val="2"/>
            <w:tcBorders>
              <w:bottom w:val="nil"/>
            </w:tcBorders>
            <w:shd w:val="clear" w:color="auto" w:fill="auto"/>
          </w:tcPr>
          <w:p w14:paraId="31A60C8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A3C596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AF28B0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5CD253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F72991" w:rsidRPr="00D95972" w:rsidRDefault="00F72991" w:rsidP="00F72991">
            <w:pPr>
              <w:rPr>
                <w:rFonts w:eastAsia="Batang" w:cs="Arial"/>
                <w:lang w:eastAsia="ko-KR"/>
              </w:rPr>
            </w:pPr>
          </w:p>
        </w:tc>
      </w:tr>
      <w:tr w:rsidR="00F72991"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F72991" w:rsidRPr="00D95972" w:rsidRDefault="00F72991" w:rsidP="00F72991">
            <w:pPr>
              <w:rPr>
                <w:rFonts w:cs="Arial"/>
              </w:rPr>
            </w:pPr>
          </w:p>
        </w:tc>
        <w:tc>
          <w:tcPr>
            <w:tcW w:w="1317" w:type="dxa"/>
            <w:gridSpan w:val="2"/>
            <w:tcBorders>
              <w:bottom w:val="nil"/>
            </w:tcBorders>
            <w:shd w:val="clear" w:color="auto" w:fill="auto"/>
          </w:tcPr>
          <w:p w14:paraId="3EA73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42D93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BEF79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2D318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F72991" w:rsidRPr="00D95972" w:rsidRDefault="00F72991" w:rsidP="00F72991">
            <w:pPr>
              <w:rPr>
                <w:rFonts w:eastAsia="Batang" w:cs="Arial"/>
                <w:lang w:eastAsia="ko-KR"/>
              </w:rPr>
            </w:pPr>
          </w:p>
        </w:tc>
      </w:tr>
      <w:tr w:rsidR="00F72991" w:rsidRPr="00D95972" w14:paraId="0763E17A" w14:textId="77777777" w:rsidTr="00CB0873">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F72991" w:rsidRPr="00D95972" w:rsidRDefault="00F72991" w:rsidP="00F72991">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66721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F72991" w:rsidRDefault="00F72991" w:rsidP="00F72991">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F72991" w:rsidRDefault="00F72991" w:rsidP="00F72991">
            <w:pPr>
              <w:rPr>
                <w:rFonts w:cs="Arial"/>
                <w:color w:val="000000"/>
                <w:lang w:val="en-US"/>
              </w:rPr>
            </w:pPr>
          </w:p>
          <w:p w14:paraId="79243B50" w14:textId="77777777" w:rsidR="00F72991" w:rsidRDefault="00F72991" w:rsidP="00F72991">
            <w:pPr>
              <w:rPr>
                <w:szCs w:val="16"/>
              </w:rPr>
            </w:pPr>
          </w:p>
          <w:p w14:paraId="7E046BD0" w14:textId="77777777" w:rsidR="00F72991" w:rsidRDefault="00F72991" w:rsidP="00F72991">
            <w:pPr>
              <w:rPr>
                <w:rFonts w:cs="Arial"/>
                <w:color w:val="000000"/>
              </w:rPr>
            </w:pPr>
          </w:p>
          <w:p w14:paraId="0AA8FF3B" w14:textId="77777777" w:rsidR="00F72991" w:rsidRDefault="00F72991" w:rsidP="00F72991">
            <w:pPr>
              <w:rPr>
                <w:rFonts w:cs="Arial"/>
                <w:color w:val="000000"/>
                <w:lang w:val="en-US"/>
              </w:rPr>
            </w:pPr>
          </w:p>
          <w:p w14:paraId="105426DF" w14:textId="77777777" w:rsidR="00F72991" w:rsidRPr="00D95972" w:rsidRDefault="00F72991" w:rsidP="00F72991">
            <w:pPr>
              <w:rPr>
                <w:rFonts w:eastAsia="Batang" w:cs="Arial"/>
                <w:lang w:eastAsia="ko-KR"/>
              </w:rPr>
            </w:pPr>
          </w:p>
        </w:tc>
      </w:tr>
      <w:tr w:rsidR="00F72991" w:rsidRPr="00D95972" w14:paraId="7293F248" w14:textId="77777777" w:rsidTr="00CB0873">
        <w:tc>
          <w:tcPr>
            <w:tcW w:w="976" w:type="dxa"/>
            <w:tcBorders>
              <w:left w:val="thinThickThinSmallGap" w:sz="24" w:space="0" w:color="auto"/>
              <w:bottom w:val="nil"/>
            </w:tcBorders>
            <w:shd w:val="clear" w:color="auto" w:fill="auto"/>
          </w:tcPr>
          <w:p w14:paraId="4220C39B" w14:textId="77777777" w:rsidR="00F72991" w:rsidRPr="00D95972" w:rsidRDefault="00F72991" w:rsidP="00F72991">
            <w:pPr>
              <w:rPr>
                <w:rFonts w:cs="Arial"/>
              </w:rPr>
            </w:pPr>
          </w:p>
        </w:tc>
        <w:tc>
          <w:tcPr>
            <w:tcW w:w="1317" w:type="dxa"/>
            <w:gridSpan w:val="2"/>
            <w:tcBorders>
              <w:bottom w:val="nil"/>
            </w:tcBorders>
            <w:shd w:val="clear" w:color="auto" w:fill="auto"/>
          </w:tcPr>
          <w:p w14:paraId="7DFCF50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C515167" w14:textId="7E4CBC63" w:rsidR="00F72991" w:rsidRDefault="002B6C6F" w:rsidP="00F72991">
            <w:pPr>
              <w:overflowPunct/>
              <w:autoSpaceDE/>
              <w:autoSpaceDN/>
              <w:adjustRightInd/>
              <w:textAlignment w:val="auto"/>
            </w:pPr>
            <w:hyperlink r:id="rId394" w:history="1">
              <w:r w:rsidR="00F72991">
                <w:rPr>
                  <w:rStyle w:val="Hyperlink"/>
                </w:rPr>
                <w:t>C1-224583</w:t>
              </w:r>
            </w:hyperlink>
          </w:p>
        </w:tc>
        <w:tc>
          <w:tcPr>
            <w:tcW w:w="4191" w:type="dxa"/>
            <w:gridSpan w:val="3"/>
            <w:tcBorders>
              <w:top w:val="single" w:sz="4" w:space="0" w:color="auto"/>
              <w:bottom w:val="single" w:sz="4" w:space="0" w:color="auto"/>
            </w:tcBorders>
            <w:shd w:val="clear" w:color="auto" w:fill="FFFF00"/>
          </w:tcPr>
          <w:p w14:paraId="06ACD56E" w14:textId="5DF9B17D" w:rsidR="00F72991" w:rsidRDefault="00F72991" w:rsidP="00F72991">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F849DED" w14:textId="4F1AFA73" w:rsidR="00F72991" w:rsidRDefault="00F72991" w:rsidP="00F72991">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DAB5316" w14:textId="5906F926" w:rsidR="00F72991" w:rsidRDefault="00F72991" w:rsidP="00F72991">
            <w:pPr>
              <w:rPr>
                <w:rFonts w:cs="Arial"/>
              </w:rPr>
            </w:pPr>
            <w:r>
              <w:rPr>
                <w:rFonts w:cs="Arial"/>
              </w:rPr>
              <w:t>CR 0827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923" w14:textId="77777777" w:rsidR="00F72991" w:rsidRDefault="00F72991" w:rsidP="00F72991">
            <w:pPr>
              <w:rPr>
                <w:rFonts w:eastAsia="Batang" w:cs="Arial"/>
                <w:lang w:eastAsia="ko-KR"/>
              </w:rPr>
            </w:pPr>
          </w:p>
        </w:tc>
      </w:tr>
      <w:tr w:rsidR="00F72991" w:rsidRPr="00D95972" w14:paraId="6092D777" w14:textId="77777777" w:rsidTr="00CB0873">
        <w:tc>
          <w:tcPr>
            <w:tcW w:w="976" w:type="dxa"/>
            <w:tcBorders>
              <w:left w:val="thinThickThinSmallGap" w:sz="24" w:space="0" w:color="auto"/>
              <w:bottom w:val="nil"/>
            </w:tcBorders>
            <w:shd w:val="clear" w:color="auto" w:fill="auto"/>
          </w:tcPr>
          <w:p w14:paraId="740E2564" w14:textId="77777777" w:rsidR="00F72991" w:rsidRPr="00D95972" w:rsidRDefault="00F72991" w:rsidP="00F72991">
            <w:pPr>
              <w:rPr>
                <w:rFonts w:cs="Arial"/>
              </w:rPr>
            </w:pPr>
          </w:p>
        </w:tc>
        <w:tc>
          <w:tcPr>
            <w:tcW w:w="1317" w:type="dxa"/>
            <w:gridSpan w:val="2"/>
            <w:tcBorders>
              <w:bottom w:val="nil"/>
            </w:tcBorders>
            <w:shd w:val="clear" w:color="auto" w:fill="auto"/>
          </w:tcPr>
          <w:p w14:paraId="5DBD5C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493496F" w14:textId="33DF80DD" w:rsidR="00F72991" w:rsidRDefault="002B6C6F" w:rsidP="00F72991">
            <w:pPr>
              <w:overflowPunct/>
              <w:autoSpaceDE/>
              <w:autoSpaceDN/>
              <w:adjustRightInd/>
              <w:textAlignment w:val="auto"/>
            </w:pPr>
            <w:hyperlink r:id="rId395" w:history="1">
              <w:r w:rsidR="00F72991">
                <w:rPr>
                  <w:rStyle w:val="Hyperlink"/>
                </w:rPr>
                <w:t>C1-224584</w:t>
              </w:r>
            </w:hyperlink>
          </w:p>
        </w:tc>
        <w:tc>
          <w:tcPr>
            <w:tcW w:w="4191" w:type="dxa"/>
            <w:gridSpan w:val="3"/>
            <w:tcBorders>
              <w:top w:val="single" w:sz="4" w:space="0" w:color="auto"/>
              <w:bottom w:val="single" w:sz="4" w:space="0" w:color="auto"/>
            </w:tcBorders>
            <w:shd w:val="clear" w:color="auto" w:fill="FFFF00"/>
          </w:tcPr>
          <w:p w14:paraId="61750F79" w14:textId="287FA2DA" w:rsidR="00F72991" w:rsidRDefault="00F72991" w:rsidP="00F72991">
            <w:pPr>
              <w:rPr>
                <w:rFonts w:cs="Arial"/>
              </w:rPr>
            </w:pPr>
            <w:r>
              <w:rPr>
                <w:rFonts w:cs="Arial"/>
              </w:rPr>
              <w:t>Adding support for using a functional alias as target of an IP connectivity communication</w:t>
            </w:r>
          </w:p>
        </w:tc>
        <w:tc>
          <w:tcPr>
            <w:tcW w:w="1767" w:type="dxa"/>
            <w:tcBorders>
              <w:top w:val="single" w:sz="4" w:space="0" w:color="auto"/>
              <w:bottom w:val="single" w:sz="4" w:space="0" w:color="auto"/>
            </w:tcBorders>
            <w:shd w:val="clear" w:color="auto" w:fill="FFFF00"/>
          </w:tcPr>
          <w:p w14:paraId="62DF813A" w14:textId="4397402A" w:rsidR="00F72991" w:rsidRDefault="00F72991" w:rsidP="00F72991">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336D79F8" w14:textId="1C85633A" w:rsidR="00F72991" w:rsidRDefault="00F72991" w:rsidP="00F72991">
            <w:pPr>
              <w:rPr>
                <w:rFonts w:cs="Arial"/>
              </w:rPr>
            </w:pPr>
            <w:r>
              <w:rPr>
                <w:rFonts w:cs="Arial"/>
              </w:rPr>
              <w:t>CR 0328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CE827" w14:textId="77777777" w:rsidR="00F72991" w:rsidRDefault="00F72991" w:rsidP="00F72991">
            <w:pPr>
              <w:rPr>
                <w:rFonts w:eastAsia="Batang" w:cs="Arial"/>
                <w:lang w:eastAsia="ko-KR"/>
              </w:rPr>
            </w:pPr>
          </w:p>
        </w:tc>
      </w:tr>
      <w:tr w:rsidR="00F72991" w:rsidRPr="00D95972" w14:paraId="36653472" w14:textId="77777777" w:rsidTr="00A34EF2">
        <w:tc>
          <w:tcPr>
            <w:tcW w:w="976" w:type="dxa"/>
            <w:tcBorders>
              <w:left w:val="thinThickThinSmallGap" w:sz="24" w:space="0" w:color="auto"/>
              <w:bottom w:val="nil"/>
            </w:tcBorders>
            <w:shd w:val="clear" w:color="auto" w:fill="auto"/>
          </w:tcPr>
          <w:p w14:paraId="25216A18" w14:textId="77777777" w:rsidR="00F72991" w:rsidRPr="00D95972" w:rsidRDefault="00F72991" w:rsidP="00F72991">
            <w:pPr>
              <w:rPr>
                <w:rFonts w:cs="Arial"/>
              </w:rPr>
            </w:pPr>
          </w:p>
        </w:tc>
        <w:tc>
          <w:tcPr>
            <w:tcW w:w="1317" w:type="dxa"/>
            <w:gridSpan w:val="2"/>
            <w:tcBorders>
              <w:bottom w:val="nil"/>
            </w:tcBorders>
            <w:shd w:val="clear" w:color="auto" w:fill="auto"/>
          </w:tcPr>
          <w:p w14:paraId="0DEFE2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6C5A34E" w14:textId="76432590" w:rsidR="00F72991" w:rsidRDefault="002B6C6F" w:rsidP="00F72991">
            <w:pPr>
              <w:overflowPunct/>
              <w:autoSpaceDE/>
              <w:autoSpaceDN/>
              <w:adjustRightInd/>
              <w:textAlignment w:val="auto"/>
            </w:pPr>
            <w:hyperlink r:id="rId396" w:history="1">
              <w:r w:rsidR="00F72991">
                <w:rPr>
                  <w:rStyle w:val="Hyperlink"/>
                </w:rPr>
                <w:t>C1-224585</w:t>
              </w:r>
            </w:hyperlink>
          </w:p>
        </w:tc>
        <w:tc>
          <w:tcPr>
            <w:tcW w:w="4191" w:type="dxa"/>
            <w:gridSpan w:val="3"/>
            <w:tcBorders>
              <w:top w:val="single" w:sz="4" w:space="0" w:color="auto"/>
              <w:bottom w:val="single" w:sz="4" w:space="0" w:color="auto"/>
            </w:tcBorders>
            <w:shd w:val="clear" w:color="auto" w:fill="FFFF00"/>
          </w:tcPr>
          <w:p w14:paraId="2716CCF1" w14:textId="1C61B7C8" w:rsidR="00F72991" w:rsidRDefault="00F72991" w:rsidP="00F72991">
            <w:pPr>
              <w:rPr>
                <w:rFonts w:cs="Arial"/>
              </w:rPr>
            </w:pPr>
            <w:r>
              <w:rPr>
                <w:rFonts w:cs="Arial"/>
              </w:rPr>
              <w:t xml:space="preserve">Correcting </w:t>
            </w:r>
            <w:proofErr w:type="spellStart"/>
            <w:r>
              <w:rPr>
                <w:rFonts w:cs="Arial"/>
              </w:rPr>
              <w:t>MCData</w:t>
            </w:r>
            <w:proofErr w:type="spellEnd"/>
            <w:r>
              <w:rPr>
                <w:rFonts w:cs="Arial"/>
              </w:rPr>
              <w:t xml:space="preserve"> user profile MO below </w:t>
            </w:r>
            <w:proofErr w:type="spellStart"/>
            <w:r>
              <w:rPr>
                <w:rFonts w:cs="Arial"/>
              </w:rPr>
              <w:t>IPInformation</w:t>
            </w:r>
            <w:proofErr w:type="spellEnd"/>
          </w:p>
        </w:tc>
        <w:tc>
          <w:tcPr>
            <w:tcW w:w="1767" w:type="dxa"/>
            <w:tcBorders>
              <w:top w:val="single" w:sz="4" w:space="0" w:color="auto"/>
              <w:bottom w:val="single" w:sz="4" w:space="0" w:color="auto"/>
            </w:tcBorders>
            <w:shd w:val="clear" w:color="auto" w:fill="FFFF00"/>
          </w:tcPr>
          <w:p w14:paraId="30C0F8B7" w14:textId="6BD4463A" w:rsidR="00F72991" w:rsidRDefault="00F72991" w:rsidP="00F72991">
            <w:pPr>
              <w:rPr>
                <w:rFonts w:cs="Arial"/>
              </w:rPr>
            </w:pPr>
            <w:r>
              <w:rPr>
                <w:rFonts w:cs="Arial"/>
              </w:rPr>
              <w:t>Kontron Transportation France, Nokia, Nokia Shanghai Bell</w:t>
            </w:r>
          </w:p>
        </w:tc>
        <w:tc>
          <w:tcPr>
            <w:tcW w:w="826" w:type="dxa"/>
            <w:tcBorders>
              <w:top w:val="single" w:sz="4" w:space="0" w:color="auto"/>
              <w:bottom w:val="single" w:sz="4" w:space="0" w:color="auto"/>
            </w:tcBorders>
            <w:shd w:val="clear" w:color="auto" w:fill="FFFF00"/>
          </w:tcPr>
          <w:p w14:paraId="76126309" w14:textId="4996FF5A" w:rsidR="00F72991" w:rsidRDefault="00F72991" w:rsidP="00F72991">
            <w:pPr>
              <w:rPr>
                <w:rFonts w:cs="Arial"/>
              </w:rPr>
            </w:pPr>
            <w:r>
              <w:rPr>
                <w:rFonts w:cs="Arial"/>
              </w:rPr>
              <w:t>CR 0157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6E5950" w14:textId="77777777" w:rsidR="00F72991" w:rsidRDefault="00F72991" w:rsidP="00F72991">
            <w:pPr>
              <w:rPr>
                <w:rFonts w:eastAsia="Batang" w:cs="Arial"/>
                <w:lang w:eastAsia="ko-KR"/>
              </w:rPr>
            </w:pPr>
          </w:p>
        </w:tc>
      </w:tr>
      <w:tr w:rsidR="00F72991" w:rsidRPr="00D95972" w14:paraId="2065A70B" w14:textId="77777777" w:rsidTr="00A34EF2">
        <w:tc>
          <w:tcPr>
            <w:tcW w:w="976" w:type="dxa"/>
            <w:tcBorders>
              <w:left w:val="thinThickThinSmallGap" w:sz="24" w:space="0" w:color="auto"/>
              <w:bottom w:val="nil"/>
            </w:tcBorders>
            <w:shd w:val="clear" w:color="auto" w:fill="auto"/>
          </w:tcPr>
          <w:p w14:paraId="32592DC2" w14:textId="77777777" w:rsidR="00F72991" w:rsidRPr="00D95972" w:rsidRDefault="00F72991" w:rsidP="00F72991">
            <w:pPr>
              <w:rPr>
                <w:rFonts w:cs="Arial"/>
              </w:rPr>
            </w:pPr>
          </w:p>
        </w:tc>
        <w:tc>
          <w:tcPr>
            <w:tcW w:w="1317" w:type="dxa"/>
            <w:gridSpan w:val="2"/>
            <w:tcBorders>
              <w:bottom w:val="nil"/>
            </w:tcBorders>
            <w:shd w:val="clear" w:color="auto" w:fill="auto"/>
          </w:tcPr>
          <w:p w14:paraId="223D4A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50FDD3" w14:textId="5CF711C7" w:rsidR="00F72991" w:rsidRDefault="002B6C6F" w:rsidP="00F72991">
            <w:pPr>
              <w:overflowPunct/>
              <w:autoSpaceDE/>
              <w:autoSpaceDN/>
              <w:adjustRightInd/>
              <w:textAlignment w:val="auto"/>
            </w:pPr>
            <w:hyperlink r:id="rId397" w:history="1">
              <w:r w:rsidR="00F72991">
                <w:rPr>
                  <w:rStyle w:val="Hyperlink"/>
                </w:rPr>
                <w:t>C1-225016</w:t>
              </w:r>
            </w:hyperlink>
          </w:p>
        </w:tc>
        <w:tc>
          <w:tcPr>
            <w:tcW w:w="4191" w:type="dxa"/>
            <w:gridSpan w:val="3"/>
            <w:tcBorders>
              <w:top w:val="single" w:sz="4" w:space="0" w:color="auto"/>
              <w:bottom w:val="single" w:sz="4" w:space="0" w:color="auto"/>
            </w:tcBorders>
            <w:shd w:val="clear" w:color="auto" w:fill="FFFF00"/>
          </w:tcPr>
          <w:p w14:paraId="52263F79" w14:textId="2872276E" w:rsidR="00F72991" w:rsidRDefault="00F72991" w:rsidP="00F72991">
            <w:pPr>
              <w:rPr>
                <w:rFonts w:cs="Arial"/>
              </w:rPr>
            </w:pPr>
            <w:proofErr w:type="spellStart"/>
            <w:r>
              <w:rPr>
                <w:rFonts w:cs="Arial"/>
              </w:rPr>
              <w:t>Plugtest</w:t>
            </w:r>
            <w:proofErr w:type="spellEnd"/>
            <w:r>
              <w:rPr>
                <w:rFonts w:cs="Arial"/>
              </w:rPr>
              <w:t xml:space="preserve"> issue 10.1.1 of May 2022: Fix for routing of remotely initiated private call response</w:t>
            </w:r>
          </w:p>
        </w:tc>
        <w:tc>
          <w:tcPr>
            <w:tcW w:w="1767" w:type="dxa"/>
            <w:tcBorders>
              <w:top w:val="single" w:sz="4" w:space="0" w:color="auto"/>
              <w:bottom w:val="single" w:sz="4" w:space="0" w:color="auto"/>
            </w:tcBorders>
            <w:shd w:val="clear" w:color="auto" w:fill="FFFF00"/>
          </w:tcPr>
          <w:p w14:paraId="205DEB29" w14:textId="3E5F63BA" w:rsidR="00F72991" w:rsidRDefault="00F72991" w:rsidP="00F72991">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E135471" w14:textId="6C81BC52" w:rsidR="00F72991" w:rsidRDefault="00F72991" w:rsidP="00F72991">
            <w:pPr>
              <w:rPr>
                <w:rFonts w:cs="Arial"/>
              </w:rPr>
            </w:pPr>
            <w:r>
              <w:rPr>
                <w:rFonts w:cs="Arial"/>
              </w:rPr>
              <w:t>CR 0834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B5701" w14:textId="77777777" w:rsidR="00F72991" w:rsidRDefault="00F72991" w:rsidP="00F72991">
            <w:pPr>
              <w:rPr>
                <w:rFonts w:eastAsia="Batang" w:cs="Arial"/>
                <w:lang w:eastAsia="ko-KR"/>
              </w:rPr>
            </w:pPr>
          </w:p>
        </w:tc>
      </w:tr>
      <w:tr w:rsidR="00F72991" w:rsidRPr="00D95972" w14:paraId="3808E161" w14:textId="77777777" w:rsidTr="00A34EF2">
        <w:tc>
          <w:tcPr>
            <w:tcW w:w="976" w:type="dxa"/>
            <w:tcBorders>
              <w:left w:val="thinThickThinSmallGap" w:sz="24" w:space="0" w:color="auto"/>
              <w:bottom w:val="nil"/>
            </w:tcBorders>
            <w:shd w:val="clear" w:color="auto" w:fill="auto"/>
          </w:tcPr>
          <w:p w14:paraId="6E2C668D" w14:textId="77777777" w:rsidR="00F72991" w:rsidRPr="00D95972" w:rsidRDefault="00F72991" w:rsidP="00F72991">
            <w:pPr>
              <w:rPr>
                <w:rFonts w:cs="Arial"/>
              </w:rPr>
            </w:pPr>
          </w:p>
        </w:tc>
        <w:tc>
          <w:tcPr>
            <w:tcW w:w="1317" w:type="dxa"/>
            <w:gridSpan w:val="2"/>
            <w:tcBorders>
              <w:bottom w:val="nil"/>
            </w:tcBorders>
            <w:shd w:val="clear" w:color="auto" w:fill="auto"/>
          </w:tcPr>
          <w:p w14:paraId="3867221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793915D" w14:textId="2F98D1D6" w:rsidR="00F72991" w:rsidRDefault="002B6C6F" w:rsidP="00F72991">
            <w:pPr>
              <w:overflowPunct/>
              <w:autoSpaceDE/>
              <w:autoSpaceDN/>
              <w:adjustRightInd/>
              <w:textAlignment w:val="auto"/>
            </w:pPr>
            <w:hyperlink r:id="rId398" w:history="1">
              <w:r w:rsidR="00F72991">
                <w:rPr>
                  <w:rStyle w:val="Hyperlink"/>
                </w:rPr>
                <w:t>C1-225049</w:t>
              </w:r>
            </w:hyperlink>
          </w:p>
        </w:tc>
        <w:tc>
          <w:tcPr>
            <w:tcW w:w="4191" w:type="dxa"/>
            <w:gridSpan w:val="3"/>
            <w:tcBorders>
              <w:top w:val="single" w:sz="4" w:space="0" w:color="auto"/>
              <w:bottom w:val="single" w:sz="4" w:space="0" w:color="auto"/>
            </w:tcBorders>
            <w:shd w:val="clear" w:color="auto" w:fill="FFFF00"/>
          </w:tcPr>
          <w:p w14:paraId="233C81CA" w14:textId="6F99BEA5" w:rsidR="00F72991" w:rsidRDefault="00F72991" w:rsidP="00F72991">
            <w:pPr>
              <w:rPr>
                <w:rFonts w:cs="Arial"/>
              </w:rPr>
            </w:pPr>
            <w:r>
              <w:rPr>
                <w:rFonts w:cs="Arial"/>
              </w:rPr>
              <w:t>Support providing FAs used by affiliated group members</w:t>
            </w:r>
          </w:p>
        </w:tc>
        <w:tc>
          <w:tcPr>
            <w:tcW w:w="1767" w:type="dxa"/>
            <w:tcBorders>
              <w:top w:val="single" w:sz="4" w:space="0" w:color="auto"/>
              <w:bottom w:val="single" w:sz="4" w:space="0" w:color="auto"/>
            </w:tcBorders>
            <w:shd w:val="clear" w:color="auto" w:fill="FFFF00"/>
          </w:tcPr>
          <w:p w14:paraId="634BF687" w14:textId="7833A82A"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3D7234" w14:textId="70C74692" w:rsidR="00F72991" w:rsidRDefault="00F72991" w:rsidP="00F72991">
            <w:pPr>
              <w:rPr>
                <w:rFonts w:cs="Arial"/>
              </w:rPr>
            </w:pPr>
            <w:r>
              <w:rPr>
                <w:rFonts w:cs="Arial"/>
              </w:rPr>
              <w:t>CR 0837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33AEF" w14:textId="77777777" w:rsidR="00F72991" w:rsidRDefault="00F72991" w:rsidP="00F72991">
            <w:pPr>
              <w:rPr>
                <w:rFonts w:eastAsia="Batang" w:cs="Arial"/>
                <w:lang w:eastAsia="ko-KR"/>
              </w:rPr>
            </w:pPr>
          </w:p>
        </w:tc>
      </w:tr>
      <w:tr w:rsidR="00F72991" w:rsidRPr="00D95972" w14:paraId="5FB5FF41" w14:textId="77777777" w:rsidTr="00A34EF2">
        <w:tc>
          <w:tcPr>
            <w:tcW w:w="976" w:type="dxa"/>
            <w:tcBorders>
              <w:left w:val="thinThickThinSmallGap" w:sz="24" w:space="0" w:color="auto"/>
              <w:bottom w:val="nil"/>
            </w:tcBorders>
            <w:shd w:val="clear" w:color="auto" w:fill="auto"/>
          </w:tcPr>
          <w:p w14:paraId="3F91D97D" w14:textId="77777777" w:rsidR="00F72991" w:rsidRPr="00D95972" w:rsidRDefault="00F72991" w:rsidP="00F72991">
            <w:pPr>
              <w:rPr>
                <w:rFonts w:cs="Arial"/>
              </w:rPr>
            </w:pPr>
          </w:p>
        </w:tc>
        <w:tc>
          <w:tcPr>
            <w:tcW w:w="1317" w:type="dxa"/>
            <w:gridSpan w:val="2"/>
            <w:tcBorders>
              <w:bottom w:val="nil"/>
            </w:tcBorders>
            <w:shd w:val="clear" w:color="auto" w:fill="auto"/>
          </w:tcPr>
          <w:p w14:paraId="595156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666D74" w14:textId="4A56BDFD" w:rsidR="00F72991" w:rsidRDefault="002B6C6F" w:rsidP="00F72991">
            <w:pPr>
              <w:overflowPunct/>
              <w:autoSpaceDE/>
              <w:autoSpaceDN/>
              <w:adjustRightInd/>
              <w:textAlignment w:val="auto"/>
            </w:pPr>
            <w:hyperlink r:id="rId399" w:history="1">
              <w:r w:rsidR="00F72991">
                <w:rPr>
                  <w:rStyle w:val="Hyperlink"/>
                </w:rPr>
                <w:t>C1-225050</w:t>
              </w:r>
            </w:hyperlink>
          </w:p>
        </w:tc>
        <w:tc>
          <w:tcPr>
            <w:tcW w:w="4191" w:type="dxa"/>
            <w:gridSpan w:val="3"/>
            <w:tcBorders>
              <w:top w:val="single" w:sz="4" w:space="0" w:color="auto"/>
              <w:bottom w:val="single" w:sz="4" w:space="0" w:color="auto"/>
            </w:tcBorders>
            <w:shd w:val="clear" w:color="auto" w:fill="FFFF00"/>
          </w:tcPr>
          <w:p w14:paraId="1481C852" w14:textId="1340EAA8" w:rsidR="00F72991" w:rsidRDefault="00F72991" w:rsidP="00F72991">
            <w:pPr>
              <w:rPr>
                <w:rFonts w:cs="Arial"/>
              </w:rPr>
            </w:pPr>
            <w:r>
              <w:rPr>
                <w:rFonts w:cs="Arial"/>
              </w:rPr>
              <w:t>Support providing FAs used by affiliated group members-</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1EEA8B6" w14:textId="3C76F2F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CB2D6D" w14:textId="3A54CA73" w:rsidR="00F72991" w:rsidRDefault="00F72991" w:rsidP="00F72991">
            <w:pPr>
              <w:rPr>
                <w:rFonts w:cs="Arial"/>
              </w:rPr>
            </w:pPr>
            <w:r>
              <w:rPr>
                <w:rFonts w:cs="Arial"/>
              </w:rPr>
              <w:t>CR 0334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A8A3C" w14:textId="77777777" w:rsidR="00F72991" w:rsidRDefault="00F72991" w:rsidP="00F72991">
            <w:pPr>
              <w:rPr>
                <w:rFonts w:eastAsia="Batang" w:cs="Arial"/>
                <w:lang w:eastAsia="ko-KR"/>
              </w:rPr>
            </w:pPr>
          </w:p>
        </w:tc>
      </w:tr>
      <w:tr w:rsidR="00F72991" w:rsidRPr="00D95972" w14:paraId="4E57C767" w14:textId="77777777" w:rsidTr="00A34EF2">
        <w:tc>
          <w:tcPr>
            <w:tcW w:w="976" w:type="dxa"/>
            <w:tcBorders>
              <w:left w:val="thinThickThinSmallGap" w:sz="24" w:space="0" w:color="auto"/>
              <w:bottom w:val="nil"/>
            </w:tcBorders>
            <w:shd w:val="clear" w:color="auto" w:fill="auto"/>
          </w:tcPr>
          <w:p w14:paraId="2AA1D6BF" w14:textId="77777777" w:rsidR="00F72991" w:rsidRPr="00D95972" w:rsidRDefault="00F72991" w:rsidP="00F72991">
            <w:pPr>
              <w:rPr>
                <w:rFonts w:cs="Arial"/>
              </w:rPr>
            </w:pPr>
          </w:p>
        </w:tc>
        <w:tc>
          <w:tcPr>
            <w:tcW w:w="1317" w:type="dxa"/>
            <w:gridSpan w:val="2"/>
            <w:tcBorders>
              <w:bottom w:val="nil"/>
            </w:tcBorders>
            <w:shd w:val="clear" w:color="auto" w:fill="auto"/>
          </w:tcPr>
          <w:p w14:paraId="1DB8158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A1DF7F1" w14:textId="2C6C3D47" w:rsidR="00F72991" w:rsidRDefault="002B6C6F" w:rsidP="00F72991">
            <w:pPr>
              <w:overflowPunct/>
              <w:autoSpaceDE/>
              <w:autoSpaceDN/>
              <w:adjustRightInd/>
              <w:textAlignment w:val="auto"/>
            </w:pPr>
            <w:hyperlink r:id="rId400" w:history="1">
              <w:r w:rsidR="00F72991">
                <w:rPr>
                  <w:rStyle w:val="Hyperlink"/>
                </w:rPr>
                <w:t>C1-225051</w:t>
              </w:r>
            </w:hyperlink>
          </w:p>
        </w:tc>
        <w:tc>
          <w:tcPr>
            <w:tcW w:w="4191" w:type="dxa"/>
            <w:gridSpan w:val="3"/>
            <w:tcBorders>
              <w:top w:val="single" w:sz="4" w:space="0" w:color="auto"/>
              <w:bottom w:val="single" w:sz="4" w:space="0" w:color="auto"/>
            </w:tcBorders>
            <w:shd w:val="clear" w:color="auto" w:fill="FFFF00"/>
          </w:tcPr>
          <w:p w14:paraId="2ABD989E" w14:textId="735C7EE0" w:rsidR="00F72991" w:rsidRDefault="00F72991" w:rsidP="00F72991">
            <w:pPr>
              <w:rPr>
                <w:rFonts w:cs="Arial"/>
              </w:rPr>
            </w:pPr>
            <w:r>
              <w:rPr>
                <w:rFonts w:cs="Arial"/>
              </w:rPr>
              <w:t>Support providing FAs used by affiliated group members-</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4694A47D" w14:textId="3E7C4E10"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772700" w14:textId="41CB8ADD" w:rsidR="00F72991" w:rsidRDefault="00F72991" w:rsidP="00F72991">
            <w:pPr>
              <w:rPr>
                <w:rFonts w:cs="Arial"/>
              </w:rPr>
            </w:pPr>
            <w:r>
              <w:rPr>
                <w:rFonts w:cs="Arial"/>
              </w:rPr>
              <w:t>CR 0181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011CE" w14:textId="77777777" w:rsidR="00F72991" w:rsidRDefault="00F72991" w:rsidP="00F72991">
            <w:pPr>
              <w:rPr>
                <w:rFonts w:eastAsia="Batang" w:cs="Arial"/>
                <w:lang w:eastAsia="ko-KR"/>
              </w:rPr>
            </w:pPr>
          </w:p>
        </w:tc>
      </w:tr>
      <w:tr w:rsidR="00F72991" w:rsidRPr="00D95972" w14:paraId="59044A5B" w14:textId="77777777" w:rsidTr="00A34EF2">
        <w:tc>
          <w:tcPr>
            <w:tcW w:w="976" w:type="dxa"/>
            <w:tcBorders>
              <w:left w:val="thinThickThinSmallGap" w:sz="24" w:space="0" w:color="auto"/>
              <w:bottom w:val="nil"/>
            </w:tcBorders>
            <w:shd w:val="clear" w:color="auto" w:fill="auto"/>
          </w:tcPr>
          <w:p w14:paraId="2472D7C5" w14:textId="77777777" w:rsidR="00F72991" w:rsidRPr="00D95972" w:rsidRDefault="00F72991" w:rsidP="00F72991">
            <w:pPr>
              <w:rPr>
                <w:rFonts w:cs="Arial"/>
              </w:rPr>
            </w:pPr>
          </w:p>
        </w:tc>
        <w:tc>
          <w:tcPr>
            <w:tcW w:w="1317" w:type="dxa"/>
            <w:gridSpan w:val="2"/>
            <w:tcBorders>
              <w:bottom w:val="nil"/>
            </w:tcBorders>
            <w:shd w:val="clear" w:color="auto" w:fill="auto"/>
          </w:tcPr>
          <w:p w14:paraId="64CC622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FDD635C" w14:textId="76AD7359" w:rsidR="00F72991" w:rsidRDefault="002B6C6F" w:rsidP="00F72991">
            <w:pPr>
              <w:overflowPunct/>
              <w:autoSpaceDE/>
              <w:autoSpaceDN/>
              <w:adjustRightInd/>
              <w:textAlignment w:val="auto"/>
            </w:pPr>
            <w:hyperlink r:id="rId401" w:history="1">
              <w:r w:rsidR="00F72991">
                <w:rPr>
                  <w:rStyle w:val="Hyperlink"/>
                </w:rPr>
                <w:t>C1-225052</w:t>
              </w:r>
            </w:hyperlink>
          </w:p>
        </w:tc>
        <w:tc>
          <w:tcPr>
            <w:tcW w:w="4191" w:type="dxa"/>
            <w:gridSpan w:val="3"/>
            <w:tcBorders>
              <w:top w:val="single" w:sz="4" w:space="0" w:color="auto"/>
              <w:bottom w:val="single" w:sz="4" w:space="0" w:color="auto"/>
            </w:tcBorders>
            <w:shd w:val="clear" w:color="auto" w:fill="FFFF00"/>
          </w:tcPr>
          <w:p w14:paraId="3B396BF5" w14:textId="2A80A956" w:rsidR="00F72991" w:rsidRDefault="00F72991" w:rsidP="00F72991">
            <w:pPr>
              <w:rPr>
                <w:rFonts w:cs="Arial"/>
              </w:rPr>
            </w:pPr>
            <w:r>
              <w:rPr>
                <w:rFonts w:cs="Arial"/>
              </w:rPr>
              <w:t>Support user-provided application layer priority in MCPTT</w:t>
            </w:r>
          </w:p>
        </w:tc>
        <w:tc>
          <w:tcPr>
            <w:tcW w:w="1767" w:type="dxa"/>
            <w:tcBorders>
              <w:top w:val="single" w:sz="4" w:space="0" w:color="auto"/>
              <w:bottom w:val="single" w:sz="4" w:space="0" w:color="auto"/>
            </w:tcBorders>
            <w:shd w:val="clear" w:color="auto" w:fill="FFFF00"/>
          </w:tcPr>
          <w:p w14:paraId="24EF5DF0" w14:textId="24ED0F6D"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F3820E" w14:textId="35759181" w:rsidR="00F72991" w:rsidRDefault="00F72991" w:rsidP="00F72991">
            <w:pPr>
              <w:rPr>
                <w:rFonts w:cs="Arial"/>
              </w:rPr>
            </w:pPr>
            <w:r>
              <w:rPr>
                <w:rFonts w:cs="Arial"/>
              </w:rPr>
              <w:t>CR 0838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0F999" w14:textId="77777777" w:rsidR="00F72991" w:rsidRDefault="00F72991" w:rsidP="00F72991">
            <w:pPr>
              <w:rPr>
                <w:rFonts w:eastAsia="Batang" w:cs="Arial"/>
                <w:lang w:eastAsia="ko-KR"/>
              </w:rPr>
            </w:pPr>
          </w:p>
        </w:tc>
      </w:tr>
      <w:tr w:rsidR="00F72991" w:rsidRPr="00D95972" w14:paraId="4825C337" w14:textId="77777777" w:rsidTr="002668F8">
        <w:tc>
          <w:tcPr>
            <w:tcW w:w="976" w:type="dxa"/>
            <w:tcBorders>
              <w:left w:val="thinThickThinSmallGap" w:sz="24" w:space="0" w:color="auto"/>
              <w:bottom w:val="nil"/>
            </w:tcBorders>
            <w:shd w:val="clear" w:color="auto" w:fill="auto"/>
          </w:tcPr>
          <w:p w14:paraId="057D1ABC" w14:textId="77777777" w:rsidR="00F72991" w:rsidRPr="00D95972" w:rsidRDefault="00F72991" w:rsidP="00F72991">
            <w:pPr>
              <w:rPr>
                <w:rFonts w:cs="Arial"/>
              </w:rPr>
            </w:pPr>
          </w:p>
        </w:tc>
        <w:tc>
          <w:tcPr>
            <w:tcW w:w="1317" w:type="dxa"/>
            <w:gridSpan w:val="2"/>
            <w:tcBorders>
              <w:bottom w:val="nil"/>
            </w:tcBorders>
            <w:shd w:val="clear" w:color="auto" w:fill="auto"/>
          </w:tcPr>
          <w:p w14:paraId="2B77512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71EBA4" w14:textId="42057A12" w:rsidR="00F72991" w:rsidRDefault="002B6C6F" w:rsidP="00F72991">
            <w:pPr>
              <w:overflowPunct/>
              <w:autoSpaceDE/>
              <w:autoSpaceDN/>
              <w:adjustRightInd/>
              <w:textAlignment w:val="auto"/>
            </w:pPr>
            <w:hyperlink r:id="rId402" w:history="1">
              <w:r w:rsidR="00F72991">
                <w:rPr>
                  <w:rStyle w:val="Hyperlink"/>
                </w:rPr>
                <w:t>C1-225053</w:t>
              </w:r>
            </w:hyperlink>
          </w:p>
        </w:tc>
        <w:tc>
          <w:tcPr>
            <w:tcW w:w="4191" w:type="dxa"/>
            <w:gridSpan w:val="3"/>
            <w:tcBorders>
              <w:top w:val="single" w:sz="4" w:space="0" w:color="auto"/>
              <w:bottom w:val="single" w:sz="4" w:space="0" w:color="auto"/>
            </w:tcBorders>
            <w:shd w:val="clear" w:color="auto" w:fill="FFFF00"/>
          </w:tcPr>
          <w:p w14:paraId="7C69A035" w14:textId="194F63C5" w:rsidR="00F72991" w:rsidRDefault="00F72991" w:rsidP="00F72991">
            <w:pPr>
              <w:rPr>
                <w:rFonts w:cs="Arial"/>
              </w:rPr>
            </w:pPr>
            <w:r>
              <w:rPr>
                <w:rFonts w:cs="Arial"/>
              </w:rPr>
              <w:t xml:space="preserve">Support user-provided application layer priority in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B3402D8" w14:textId="15B345ED"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E0066" w14:textId="198E41E8" w:rsidR="00F72991" w:rsidRDefault="00F72991" w:rsidP="00F72991">
            <w:pPr>
              <w:rPr>
                <w:rFonts w:cs="Arial"/>
              </w:rPr>
            </w:pPr>
            <w:r>
              <w:rPr>
                <w:rFonts w:cs="Arial"/>
              </w:rPr>
              <w:t>CR 0335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1FA22" w14:textId="77777777" w:rsidR="00F72991" w:rsidRDefault="00F72991" w:rsidP="00F72991">
            <w:pPr>
              <w:rPr>
                <w:rFonts w:eastAsia="Batang" w:cs="Arial"/>
                <w:lang w:eastAsia="ko-KR"/>
              </w:rPr>
            </w:pPr>
          </w:p>
        </w:tc>
      </w:tr>
      <w:tr w:rsidR="00F72991" w:rsidRPr="00D95972" w14:paraId="643C5764" w14:textId="77777777" w:rsidTr="002668F8">
        <w:tc>
          <w:tcPr>
            <w:tcW w:w="976" w:type="dxa"/>
            <w:tcBorders>
              <w:left w:val="thinThickThinSmallGap" w:sz="24" w:space="0" w:color="auto"/>
              <w:bottom w:val="nil"/>
            </w:tcBorders>
            <w:shd w:val="clear" w:color="auto" w:fill="auto"/>
          </w:tcPr>
          <w:p w14:paraId="1702BB83" w14:textId="77777777" w:rsidR="00F72991" w:rsidRPr="00D95972" w:rsidRDefault="00F72991" w:rsidP="00F72991">
            <w:pPr>
              <w:rPr>
                <w:rFonts w:cs="Arial"/>
              </w:rPr>
            </w:pPr>
          </w:p>
        </w:tc>
        <w:tc>
          <w:tcPr>
            <w:tcW w:w="1317" w:type="dxa"/>
            <w:gridSpan w:val="2"/>
            <w:tcBorders>
              <w:bottom w:val="nil"/>
            </w:tcBorders>
            <w:shd w:val="clear" w:color="auto" w:fill="auto"/>
          </w:tcPr>
          <w:p w14:paraId="5EE0506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E7A5C82" w14:textId="4D1F4F4B" w:rsidR="00F72991" w:rsidRDefault="002B6C6F" w:rsidP="00F72991">
            <w:pPr>
              <w:overflowPunct/>
              <w:autoSpaceDE/>
              <w:autoSpaceDN/>
              <w:adjustRightInd/>
              <w:textAlignment w:val="auto"/>
            </w:pPr>
            <w:hyperlink r:id="rId403" w:history="1">
              <w:r w:rsidR="00F72991">
                <w:rPr>
                  <w:rStyle w:val="Hyperlink"/>
                </w:rPr>
                <w:t>C1-225054</w:t>
              </w:r>
            </w:hyperlink>
          </w:p>
        </w:tc>
        <w:tc>
          <w:tcPr>
            <w:tcW w:w="4191" w:type="dxa"/>
            <w:gridSpan w:val="3"/>
            <w:tcBorders>
              <w:top w:val="single" w:sz="4" w:space="0" w:color="auto"/>
              <w:bottom w:val="single" w:sz="4" w:space="0" w:color="auto"/>
            </w:tcBorders>
            <w:shd w:val="clear" w:color="auto" w:fill="FFFF00"/>
          </w:tcPr>
          <w:p w14:paraId="173BCB2F" w14:textId="3F4D07C2" w:rsidR="00F72991" w:rsidRDefault="00F72991" w:rsidP="00F72991">
            <w:pPr>
              <w:rPr>
                <w:rFonts w:cs="Arial"/>
              </w:rPr>
            </w:pPr>
            <w:r>
              <w:rPr>
                <w:rFonts w:cs="Arial"/>
              </w:rPr>
              <w:t xml:space="preserve">Support user-provided application layer priority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E8963" w14:textId="092F736C"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198776" w14:textId="7C6BB6D2" w:rsidR="00F72991" w:rsidRDefault="00F72991" w:rsidP="00F72991">
            <w:pPr>
              <w:rPr>
                <w:rFonts w:cs="Arial"/>
              </w:rPr>
            </w:pPr>
            <w:r>
              <w:rPr>
                <w:rFonts w:cs="Arial"/>
              </w:rPr>
              <w:t>CR 0182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6E944F" w14:textId="77777777" w:rsidR="00F72991" w:rsidRDefault="00F72991" w:rsidP="00F72991">
            <w:pPr>
              <w:rPr>
                <w:rFonts w:eastAsia="Batang" w:cs="Arial"/>
                <w:lang w:eastAsia="ko-KR"/>
              </w:rPr>
            </w:pPr>
          </w:p>
        </w:tc>
      </w:tr>
      <w:tr w:rsidR="00F72991" w:rsidRPr="00D95972" w14:paraId="632CF798" w14:textId="77777777" w:rsidTr="00A34EF2">
        <w:tc>
          <w:tcPr>
            <w:tcW w:w="976" w:type="dxa"/>
            <w:tcBorders>
              <w:left w:val="thinThickThinSmallGap" w:sz="24" w:space="0" w:color="auto"/>
              <w:bottom w:val="nil"/>
            </w:tcBorders>
            <w:shd w:val="clear" w:color="auto" w:fill="auto"/>
          </w:tcPr>
          <w:p w14:paraId="056AF3BF" w14:textId="77777777" w:rsidR="00F72991" w:rsidRPr="00D95972" w:rsidRDefault="00F72991" w:rsidP="00F72991">
            <w:pPr>
              <w:rPr>
                <w:rFonts w:cs="Arial"/>
              </w:rPr>
            </w:pPr>
          </w:p>
        </w:tc>
        <w:tc>
          <w:tcPr>
            <w:tcW w:w="1317" w:type="dxa"/>
            <w:gridSpan w:val="2"/>
            <w:tcBorders>
              <w:bottom w:val="nil"/>
            </w:tcBorders>
            <w:shd w:val="clear" w:color="auto" w:fill="auto"/>
          </w:tcPr>
          <w:p w14:paraId="731586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E265CF" w14:textId="28283416" w:rsidR="00F72991" w:rsidRDefault="002B6C6F" w:rsidP="00F72991">
            <w:pPr>
              <w:overflowPunct/>
              <w:autoSpaceDE/>
              <w:autoSpaceDN/>
              <w:adjustRightInd/>
              <w:textAlignment w:val="auto"/>
            </w:pPr>
            <w:hyperlink r:id="rId404" w:history="1">
              <w:r w:rsidR="00F72991">
                <w:rPr>
                  <w:rStyle w:val="Hyperlink"/>
                </w:rPr>
                <w:t>C1-225056</w:t>
              </w:r>
            </w:hyperlink>
          </w:p>
        </w:tc>
        <w:tc>
          <w:tcPr>
            <w:tcW w:w="4191" w:type="dxa"/>
            <w:gridSpan w:val="3"/>
            <w:tcBorders>
              <w:top w:val="single" w:sz="4" w:space="0" w:color="auto"/>
              <w:bottom w:val="single" w:sz="4" w:space="0" w:color="auto"/>
            </w:tcBorders>
            <w:shd w:val="clear" w:color="auto" w:fill="FFFF00"/>
          </w:tcPr>
          <w:p w14:paraId="5768742A" w14:textId="1D1BFFC4" w:rsidR="00F72991" w:rsidRDefault="00F72991" w:rsidP="00F72991">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5D3D516A" w14:textId="562FCCD5"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692767" w14:textId="02D1DDED" w:rsidR="00F72991"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9505E" w14:textId="77777777" w:rsidR="00F72991" w:rsidRDefault="00F72991" w:rsidP="00F72991">
            <w:pPr>
              <w:rPr>
                <w:rFonts w:eastAsia="Batang" w:cs="Arial"/>
                <w:lang w:eastAsia="ko-KR"/>
              </w:rPr>
            </w:pPr>
          </w:p>
        </w:tc>
      </w:tr>
      <w:tr w:rsidR="00F72991"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F72991" w:rsidRPr="00D95972" w:rsidRDefault="00F72991" w:rsidP="00F72991">
            <w:pPr>
              <w:rPr>
                <w:rFonts w:cs="Arial"/>
              </w:rPr>
            </w:pPr>
          </w:p>
        </w:tc>
        <w:tc>
          <w:tcPr>
            <w:tcW w:w="1317" w:type="dxa"/>
            <w:gridSpan w:val="2"/>
            <w:tcBorders>
              <w:bottom w:val="nil"/>
            </w:tcBorders>
            <w:shd w:val="clear" w:color="auto" w:fill="auto"/>
          </w:tcPr>
          <w:p w14:paraId="5D08FBD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CB1F305"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83C069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41D5BD7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F72991" w:rsidRDefault="00F72991" w:rsidP="00F72991">
            <w:pPr>
              <w:rPr>
                <w:rFonts w:eastAsia="Batang" w:cs="Arial"/>
                <w:lang w:eastAsia="ko-KR"/>
              </w:rPr>
            </w:pPr>
          </w:p>
        </w:tc>
      </w:tr>
      <w:tr w:rsidR="00F72991"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F72991" w:rsidRPr="00D95972" w:rsidRDefault="00F72991" w:rsidP="00F72991">
            <w:pPr>
              <w:rPr>
                <w:rFonts w:cs="Arial"/>
              </w:rPr>
            </w:pPr>
          </w:p>
        </w:tc>
        <w:tc>
          <w:tcPr>
            <w:tcW w:w="1317" w:type="dxa"/>
            <w:gridSpan w:val="2"/>
            <w:tcBorders>
              <w:bottom w:val="nil"/>
            </w:tcBorders>
            <w:shd w:val="clear" w:color="auto" w:fill="auto"/>
          </w:tcPr>
          <w:p w14:paraId="10DB64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B999BF0"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247A4B7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02ADD785"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F72991" w:rsidRDefault="00F72991" w:rsidP="00F72991">
            <w:pPr>
              <w:rPr>
                <w:rFonts w:eastAsia="Batang" w:cs="Arial"/>
                <w:lang w:eastAsia="ko-KR"/>
              </w:rPr>
            </w:pPr>
          </w:p>
        </w:tc>
      </w:tr>
      <w:tr w:rsidR="00F72991"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F72991" w:rsidRPr="00D95972" w:rsidRDefault="00F72991" w:rsidP="00F72991">
            <w:pPr>
              <w:rPr>
                <w:rFonts w:cs="Arial"/>
              </w:rPr>
            </w:pPr>
          </w:p>
        </w:tc>
        <w:tc>
          <w:tcPr>
            <w:tcW w:w="1317" w:type="dxa"/>
            <w:gridSpan w:val="2"/>
            <w:tcBorders>
              <w:bottom w:val="nil"/>
            </w:tcBorders>
            <w:shd w:val="clear" w:color="auto" w:fill="auto"/>
          </w:tcPr>
          <w:p w14:paraId="294699C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86A55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170D2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043F0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F72991" w:rsidRPr="00D95972" w:rsidRDefault="00F72991" w:rsidP="00F72991">
            <w:pPr>
              <w:rPr>
                <w:rFonts w:eastAsia="Batang" w:cs="Arial"/>
                <w:lang w:eastAsia="ko-KR"/>
              </w:rPr>
            </w:pPr>
          </w:p>
        </w:tc>
      </w:tr>
      <w:tr w:rsidR="00F72991"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F72991" w:rsidRPr="00D95972" w:rsidRDefault="00F72991" w:rsidP="00F72991">
            <w:pPr>
              <w:rPr>
                <w:rFonts w:cs="Arial"/>
              </w:rPr>
            </w:pPr>
          </w:p>
        </w:tc>
        <w:tc>
          <w:tcPr>
            <w:tcW w:w="1317" w:type="dxa"/>
            <w:gridSpan w:val="2"/>
            <w:tcBorders>
              <w:bottom w:val="nil"/>
            </w:tcBorders>
            <w:shd w:val="clear" w:color="auto" w:fill="auto"/>
          </w:tcPr>
          <w:p w14:paraId="53FAA99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249E73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B5D5B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7C835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F72991" w:rsidRPr="00D95972" w:rsidRDefault="00F72991" w:rsidP="00F72991">
            <w:pPr>
              <w:rPr>
                <w:rFonts w:eastAsia="Batang" w:cs="Arial"/>
                <w:lang w:eastAsia="ko-KR"/>
              </w:rPr>
            </w:pPr>
          </w:p>
        </w:tc>
      </w:tr>
      <w:tr w:rsidR="00F72991"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F72991" w:rsidRPr="00D95972" w:rsidRDefault="00F72991" w:rsidP="00F72991">
            <w:pPr>
              <w:rPr>
                <w:rFonts w:cs="Arial"/>
              </w:rPr>
            </w:pPr>
          </w:p>
        </w:tc>
        <w:tc>
          <w:tcPr>
            <w:tcW w:w="1317" w:type="dxa"/>
            <w:gridSpan w:val="2"/>
            <w:tcBorders>
              <w:bottom w:val="nil"/>
            </w:tcBorders>
            <w:shd w:val="clear" w:color="auto" w:fill="auto"/>
          </w:tcPr>
          <w:p w14:paraId="1EA3CA1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C8DD37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C1342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FBEC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F72991" w:rsidRPr="00D95972" w:rsidRDefault="00F72991" w:rsidP="00F72991">
            <w:pPr>
              <w:rPr>
                <w:rFonts w:eastAsia="Batang" w:cs="Arial"/>
                <w:lang w:eastAsia="ko-KR"/>
              </w:rPr>
            </w:pPr>
          </w:p>
        </w:tc>
      </w:tr>
      <w:tr w:rsidR="00F72991"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F72991" w:rsidRPr="00D95972" w:rsidRDefault="00F72991" w:rsidP="00F72991">
            <w:pPr>
              <w:rPr>
                <w:rFonts w:cs="Arial"/>
              </w:rPr>
            </w:pPr>
          </w:p>
        </w:tc>
        <w:tc>
          <w:tcPr>
            <w:tcW w:w="1317" w:type="dxa"/>
            <w:gridSpan w:val="2"/>
            <w:tcBorders>
              <w:bottom w:val="nil"/>
            </w:tcBorders>
            <w:shd w:val="clear" w:color="auto" w:fill="auto"/>
          </w:tcPr>
          <w:p w14:paraId="69230B7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07B4C4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AEFB7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966E4D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F72991" w:rsidRPr="00D95972" w:rsidRDefault="00F72991" w:rsidP="00F72991">
            <w:pPr>
              <w:rPr>
                <w:rFonts w:eastAsia="Batang" w:cs="Arial"/>
                <w:lang w:eastAsia="ko-KR"/>
              </w:rPr>
            </w:pPr>
          </w:p>
        </w:tc>
      </w:tr>
      <w:tr w:rsidR="00F72991"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F72991" w:rsidRPr="00D95972" w:rsidRDefault="00F72991" w:rsidP="00F72991">
            <w:pPr>
              <w:rPr>
                <w:rFonts w:cs="Arial"/>
              </w:rPr>
            </w:pPr>
          </w:p>
        </w:tc>
        <w:tc>
          <w:tcPr>
            <w:tcW w:w="1317" w:type="dxa"/>
            <w:gridSpan w:val="2"/>
            <w:tcBorders>
              <w:bottom w:val="nil"/>
            </w:tcBorders>
            <w:shd w:val="clear" w:color="auto" w:fill="auto"/>
          </w:tcPr>
          <w:p w14:paraId="26ABBD8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592D9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B1A3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CDF3A9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F72991" w:rsidRPr="00D95972" w:rsidRDefault="00F72991" w:rsidP="00F72991">
            <w:pPr>
              <w:rPr>
                <w:rFonts w:eastAsia="Batang" w:cs="Arial"/>
                <w:lang w:eastAsia="ko-KR"/>
              </w:rPr>
            </w:pPr>
          </w:p>
        </w:tc>
      </w:tr>
      <w:tr w:rsidR="00F72991"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F72991" w:rsidRPr="00D95972" w:rsidRDefault="00F72991" w:rsidP="00F72991">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DF2730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F72991" w:rsidRDefault="00F72991" w:rsidP="00F72991">
            <w:pPr>
              <w:rPr>
                <w:rFonts w:cs="Arial"/>
                <w:color w:val="000000"/>
                <w:lang w:val="en-US"/>
              </w:rPr>
            </w:pPr>
            <w:r w:rsidRPr="000861EF">
              <w:rPr>
                <w:rFonts w:cs="Arial"/>
                <w:snapToGrid w:val="0"/>
                <w:color w:val="000000"/>
                <w:lang w:val="en-US"/>
              </w:rPr>
              <w:t>Stop updating TR 24.980</w:t>
            </w:r>
          </w:p>
          <w:p w14:paraId="5ACF1DC2" w14:textId="77777777" w:rsidR="00F72991" w:rsidRDefault="00F72991" w:rsidP="00F72991">
            <w:pPr>
              <w:rPr>
                <w:rFonts w:cs="Arial"/>
                <w:color w:val="000000"/>
                <w:lang w:val="en-US"/>
              </w:rPr>
            </w:pPr>
          </w:p>
          <w:p w14:paraId="56B57324" w14:textId="77777777" w:rsidR="00F72991" w:rsidRDefault="00F72991" w:rsidP="00F72991">
            <w:pPr>
              <w:rPr>
                <w:szCs w:val="16"/>
              </w:rPr>
            </w:pPr>
            <w:r>
              <w:rPr>
                <w:szCs w:val="16"/>
              </w:rPr>
              <w:t xml:space="preserve">No CRs needed, </w:t>
            </w:r>
            <w:r w:rsidRPr="00CC74DF">
              <w:rPr>
                <w:szCs w:val="16"/>
                <w:highlight w:val="green"/>
              </w:rPr>
              <w:t>100%</w:t>
            </w:r>
          </w:p>
          <w:p w14:paraId="0A0F19DA" w14:textId="77777777" w:rsidR="00F72991" w:rsidRDefault="00F72991" w:rsidP="00F72991">
            <w:pPr>
              <w:rPr>
                <w:rFonts w:cs="Arial"/>
                <w:color w:val="000000"/>
              </w:rPr>
            </w:pPr>
          </w:p>
          <w:p w14:paraId="005F77A5" w14:textId="77777777" w:rsidR="00F72991" w:rsidRDefault="00F72991" w:rsidP="00F72991">
            <w:pPr>
              <w:rPr>
                <w:rFonts w:cs="Arial"/>
                <w:color w:val="000000"/>
                <w:lang w:val="en-US"/>
              </w:rPr>
            </w:pPr>
          </w:p>
          <w:p w14:paraId="697DB84D" w14:textId="77777777" w:rsidR="00F72991" w:rsidRPr="00D95972" w:rsidRDefault="00F72991" w:rsidP="00F72991">
            <w:pPr>
              <w:rPr>
                <w:rFonts w:eastAsia="Batang" w:cs="Arial"/>
                <w:lang w:eastAsia="ko-KR"/>
              </w:rPr>
            </w:pPr>
          </w:p>
        </w:tc>
      </w:tr>
      <w:tr w:rsidR="00F72991"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F72991" w:rsidRPr="00D95972" w:rsidRDefault="00F72991" w:rsidP="00F72991">
            <w:pPr>
              <w:rPr>
                <w:rFonts w:cs="Arial"/>
              </w:rPr>
            </w:pPr>
          </w:p>
        </w:tc>
        <w:tc>
          <w:tcPr>
            <w:tcW w:w="1317" w:type="dxa"/>
            <w:gridSpan w:val="2"/>
            <w:tcBorders>
              <w:bottom w:val="nil"/>
            </w:tcBorders>
            <w:shd w:val="clear" w:color="auto" w:fill="auto"/>
          </w:tcPr>
          <w:p w14:paraId="22C06FD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B8FA04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B57124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66564E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F72991" w:rsidRPr="00D95972" w:rsidRDefault="00F72991" w:rsidP="00F72991">
            <w:pPr>
              <w:rPr>
                <w:rFonts w:eastAsia="Batang" w:cs="Arial"/>
                <w:lang w:eastAsia="ko-KR"/>
              </w:rPr>
            </w:pPr>
          </w:p>
        </w:tc>
      </w:tr>
      <w:tr w:rsidR="00F72991"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F72991" w:rsidRPr="00D95972" w:rsidRDefault="00F72991" w:rsidP="00F72991">
            <w:pPr>
              <w:rPr>
                <w:rFonts w:cs="Arial"/>
              </w:rPr>
            </w:pPr>
          </w:p>
        </w:tc>
        <w:tc>
          <w:tcPr>
            <w:tcW w:w="1317" w:type="dxa"/>
            <w:gridSpan w:val="2"/>
            <w:tcBorders>
              <w:bottom w:val="nil"/>
            </w:tcBorders>
            <w:shd w:val="clear" w:color="auto" w:fill="auto"/>
          </w:tcPr>
          <w:p w14:paraId="2C214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F021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6FEA5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57E6DA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F72991" w:rsidRPr="00D95972" w:rsidRDefault="00F72991" w:rsidP="00F72991">
            <w:pPr>
              <w:rPr>
                <w:rFonts w:eastAsia="Batang" w:cs="Arial"/>
                <w:lang w:eastAsia="ko-KR"/>
              </w:rPr>
            </w:pPr>
          </w:p>
        </w:tc>
      </w:tr>
      <w:tr w:rsidR="00F72991"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F72991" w:rsidRPr="00D95972" w:rsidRDefault="00F72991" w:rsidP="00F72991">
            <w:pPr>
              <w:rPr>
                <w:rFonts w:cs="Arial"/>
              </w:rPr>
            </w:pPr>
          </w:p>
        </w:tc>
        <w:tc>
          <w:tcPr>
            <w:tcW w:w="1317" w:type="dxa"/>
            <w:gridSpan w:val="2"/>
            <w:tcBorders>
              <w:bottom w:val="nil"/>
            </w:tcBorders>
            <w:shd w:val="clear" w:color="auto" w:fill="auto"/>
          </w:tcPr>
          <w:p w14:paraId="40591E5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5EE608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D0C4F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0D39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F72991" w:rsidRPr="00D95972" w:rsidRDefault="00F72991" w:rsidP="00F72991">
            <w:pPr>
              <w:rPr>
                <w:rFonts w:eastAsia="Batang" w:cs="Arial"/>
                <w:lang w:eastAsia="ko-KR"/>
              </w:rPr>
            </w:pPr>
          </w:p>
        </w:tc>
      </w:tr>
      <w:tr w:rsidR="00F72991"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F72991" w:rsidRPr="00D95972" w:rsidRDefault="00F72991" w:rsidP="00F72991">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07E128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F72991" w:rsidRDefault="00F72991" w:rsidP="00F72991">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F72991" w:rsidRDefault="00F72991" w:rsidP="00F72991">
            <w:pPr>
              <w:rPr>
                <w:rFonts w:cs="Arial"/>
                <w:snapToGrid w:val="0"/>
                <w:color w:val="000000"/>
                <w:lang w:val="en-US"/>
              </w:rPr>
            </w:pPr>
          </w:p>
          <w:p w14:paraId="1C597825" w14:textId="3563DC0A" w:rsidR="00F72991" w:rsidRPr="006F1124" w:rsidRDefault="00F72991" w:rsidP="00F72991">
            <w:pPr>
              <w:rPr>
                <w:szCs w:val="16"/>
                <w:highlight w:val="green"/>
              </w:rPr>
            </w:pPr>
            <w:r w:rsidRPr="006F1124">
              <w:rPr>
                <w:szCs w:val="16"/>
                <w:highlight w:val="green"/>
              </w:rPr>
              <w:t>Work item at 100%</w:t>
            </w:r>
          </w:p>
          <w:p w14:paraId="0001CCC6" w14:textId="77777777" w:rsidR="00F72991" w:rsidRDefault="00F72991" w:rsidP="00F72991">
            <w:pPr>
              <w:rPr>
                <w:rFonts w:cs="Arial"/>
                <w:color w:val="000000"/>
                <w:lang w:val="en-US"/>
              </w:rPr>
            </w:pPr>
          </w:p>
          <w:p w14:paraId="6019702A" w14:textId="77777777" w:rsidR="00F72991" w:rsidRPr="00D95972" w:rsidRDefault="00F72991" w:rsidP="00F72991">
            <w:pPr>
              <w:rPr>
                <w:rFonts w:eastAsia="Batang" w:cs="Arial"/>
                <w:lang w:eastAsia="ko-KR"/>
              </w:rPr>
            </w:pPr>
          </w:p>
        </w:tc>
      </w:tr>
      <w:tr w:rsidR="00F72991"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F72991" w:rsidRPr="00D95972" w:rsidRDefault="00F72991" w:rsidP="00F72991">
            <w:pPr>
              <w:rPr>
                <w:rFonts w:cs="Arial"/>
              </w:rPr>
            </w:pPr>
          </w:p>
        </w:tc>
        <w:tc>
          <w:tcPr>
            <w:tcW w:w="1317" w:type="dxa"/>
            <w:gridSpan w:val="2"/>
            <w:tcBorders>
              <w:bottom w:val="nil"/>
            </w:tcBorders>
            <w:shd w:val="clear" w:color="auto" w:fill="auto"/>
          </w:tcPr>
          <w:p w14:paraId="3CA395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B8C042" w14:textId="585CCB9A"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55F54AC" w14:textId="56714F4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54028BE" w14:textId="5B39E0C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F72991" w:rsidRPr="00D95972" w:rsidRDefault="00F72991" w:rsidP="00F72991">
            <w:pPr>
              <w:rPr>
                <w:rFonts w:eastAsia="Batang" w:cs="Arial"/>
                <w:lang w:eastAsia="ko-KR"/>
              </w:rPr>
            </w:pPr>
          </w:p>
        </w:tc>
      </w:tr>
      <w:tr w:rsidR="00F72991"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F72991" w:rsidRPr="00D95972" w:rsidRDefault="00F72991" w:rsidP="00F72991">
            <w:pPr>
              <w:rPr>
                <w:rFonts w:cs="Arial"/>
              </w:rPr>
            </w:pPr>
          </w:p>
        </w:tc>
        <w:tc>
          <w:tcPr>
            <w:tcW w:w="1317" w:type="dxa"/>
            <w:gridSpan w:val="2"/>
            <w:tcBorders>
              <w:bottom w:val="nil"/>
            </w:tcBorders>
            <w:shd w:val="clear" w:color="auto" w:fill="auto"/>
          </w:tcPr>
          <w:p w14:paraId="5422AF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1B973F5" w14:textId="250641D5"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5BB34A" w14:textId="26B2AF1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0F9EE5B" w14:textId="7AFBBDF1"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F72991" w:rsidRPr="00D95972" w:rsidRDefault="00F72991" w:rsidP="00F72991">
            <w:pPr>
              <w:rPr>
                <w:rFonts w:eastAsia="Batang" w:cs="Arial"/>
                <w:lang w:eastAsia="ko-KR"/>
              </w:rPr>
            </w:pPr>
          </w:p>
        </w:tc>
      </w:tr>
      <w:tr w:rsidR="00F72991"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F72991" w:rsidRPr="00D95972" w:rsidRDefault="00F72991" w:rsidP="00F72991">
            <w:pPr>
              <w:rPr>
                <w:rFonts w:cs="Arial"/>
              </w:rPr>
            </w:pPr>
          </w:p>
        </w:tc>
        <w:tc>
          <w:tcPr>
            <w:tcW w:w="1317" w:type="dxa"/>
            <w:gridSpan w:val="2"/>
            <w:tcBorders>
              <w:bottom w:val="nil"/>
            </w:tcBorders>
            <w:shd w:val="clear" w:color="auto" w:fill="auto"/>
          </w:tcPr>
          <w:p w14:paraId="5BDC1C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43B3B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98C308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22DC9D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F72991" w:rsidRPr="00D95972" w:rsidRDefault="00F72991" w:rsidP="00F72991">
            <w:pPr>
              <w:rPr>
                <w:rFonts w:eastAsia="Batang" w:cs="Arial"/>
                <w:lang w:eastAsia="ko-KR"/>
              </w:rPr>
            </w:pPr>
          </w:p>
        </w:tc>
      </w:tr>
      <w:tr w:rsidR="00F72991"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F72991" w:rsidRPr="00D95972" w:rsidRDefault="00F72991" w:rsidP="00F72991">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85F3BB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F72991" w:rsidRDefault="00F72991" w:rsidP="00F72991">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F72991" w:rsidRDefault="00F72991" w:rsidP="00F72991">
            <w:pPr>
              <w:rPr>
                <w:rFonts w:cs="Arial"/>
                <w:snapToGrid w:val="0"/>
                <w:color w:val="000000"/>
                <w:lang w:val="en-US"/>
              </w:rPr>
            </w:pPr>
          </w:p>
          <w:p w14:paraId="470EE486" w14:textId="78CF49D9" w:rsidR="00F72991" w:rsidRPr="006F1124" w:rsidRDefault="00F72991" w:rsidP="00F72991">
            <w:pPr>
              <w:rPr>
                <w:szCs w:val="16"/>
                <w:highlight w:val="green"/>
              </w:rPr>
            </w:pPr>
          </w:p>
          <w:p w14:paraId="2161BA6E" w14:textId="77777777" w:rsidR="00F72991" w:rsidRDefault="00F72991" w:rsidP="00F72991">
            <w:pPr>
              <w:rPr>
                <w:rFonts w:cs="Arial"/>
                <w:color w:val="000000"/>
                <w:lang w:val="en-US"/>
              </w:rPr>
            </w:pPr>
          </w:p>
          <w:p w14:paraId="3D39C7F5" w14:textId="77777777" w:rsidR="00F72991" w:rsidRPr="00D95972" w:rsidRDefault="00F72991" w:rsidP="00F72991">
            <w:pPr>
              <w:rPr>
                <w:rFonts w:eastAsia="Batang" w:cs="Arial"/>
                <w:lang w:eastAsia="ko-KR"/>
              </w:rPr>
            </w:pPr>
          </w:p>
        </w:tc>
      </w:tr>
      <w:tr w:rsidR="00F72991"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F72991" w:rsidRPr="00D95972" w:rsidRDefault="00F72991" w:rsidP="00F72991">
            <w:pPr>
              <w:rPr>
                <w:rFonts w:cs="Arial"/>
              </w:rPr>
            </w:pPr>
          </w:p>
        </w:tc>
        <w:tc>
          <w:tcPr>
            <w:tcW w:w="1317" w:type="dxa"/>
            <w:gridSpan w:val="2"/>
            <w:tcBorders>
              <w:bottom w:val="nil"/>
            </w:tcBorders>
            <w:shd w:val="clear" w:color="auto" w:fill="auto"/>
          </w:tcPr>
          <w:p w14:paraId="30D9D01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F11A4A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49B4D3A8"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928A6F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F72991" w:rsidRDefault="00F72991" w:rsidP="00F72991">
            <w:pPr>
              <w:rPr>
                <w:rFonts w:eastAsia="Batang" w:cs="Arial"/>
                <w:lang w:eastAsia="ko-KR"/>
              </w:rPr>
            </w:pPr>
          </w:p>
        </w:tc>
      </w:tr>
      <w:tr w:rsidR="00F72991"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F72991" w:rsidRPr="00D95972" w:rsidRDefault="00F72991" w:rsidP="00F72991">
            <w:pPr>
              <w:rPr>
                <w:rFonts w:cs="Arial"/>
              </w:rPr>
            </w:pPr>
          </w:p>
        </w:tc>
        <w:tc>
          <w:tcPr>
            <w:tcW w:w="1317" w:type="dxa"/>
            <w:gridSpan w:val="2"/>
            <w:tcBorders>
              <w:bottom w:val="nil"/>
            </w:tcBorders>
            <w:shd w:val="clear" w:color="auto" w:fill="auto"/>
          </w:tcPr>
          <w:p w14:paraId="28677E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78602E" w14:textId="52CC1A02"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49166235" w14:textId="5A745CF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AC25A73" w14:textId="57E07EF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F72991" w:rsidRPr="00D95972" w:rsidRDefault="00F72991" w:rsidP="00F72991">
            <w:pPr>
              <w:rPr>
                <w:rFonts w:eastAsia="Batang" w:cs="Arial"/>
                <w:lang w:eastAsia="ko-KR"/>
              </w:rPr>
            </w:pPr>
          </w:p>
        </w:tc>
      </w:tr>
      <w:tr w:rsidR="00F72991"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F72991" w:rsidRPr="00D95972" w:rsidRDefault="00F72991" w:rsidP="00F72991">
            <w:pPr>
              <w:rPr>
                <w:rFonts w:cs="Arial"/>
              </w:rPr>
            </w:pPr>
          </w:p>
        </w:tc>
        <w:tc>
          <w:tcPr>
            <w:tcW w:w="1317" w:type="dxa"/>
            <w:gridSpan w:val="2"/>
            <w:tcBorders>
              <w:bottom w:val="nil"/>
            </w:tcBorders>
            <w:shd w:val="clear" w:color="auto" w:fill="auto"/>
          </w:tcPr>
          <w:p w14:paraId="7E91422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5A2FCC0" w14:textId="3F6A7F9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B789630" w14:textId="792DEDC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2C265D85" w14:textId="7B0E9318"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F72991" w:rsidRPr="00D95972" w:rsidRDefault="00F72991" w:rsidP="00F72991">
            <w:pPr>
              <w:rPr>
                <w:rFonts w:eastAsia="Batang" w:cs="Arial"/>
                <w:lang w:eastAsia="ko-KR"/>
              </w:rPr>
            </w:pPr>
          </w:p>
        </w:tc>
      </w:tr>
      <w:tr w:rsidR="00F72991"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F72991" w:rsidRPr="00D95972" w:rsidRDefault="00F72991" w:rsidP="00F72991">
            <w:pPr>
              <w:rPr>
                <w:rFonts w:cs="Arial"/>
              </w:rPr>
            </w:pPr>
          </w:p>
        </w:tc>
        <w:tc>
          <w:tcPr>
            <w:tcW w:w="1317" w:type="dxa"/>
            <w:gridSpan w:val="2"/>
            <w:tcBorders>
              <w:bottom w:val="nil"/>
            </w:tcBorders>
            <w:shd w:val="clear" w:color="auto" w:fill="auto"/>
          </w:tcPr>
          <w:p w14:paraId="6A92EE0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21C347F5" w14:textId="13FA62CF"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D85E810" w14:textId="3AD38498"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5249704" w14:textId="51E43509"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F72991" w:rsidRPr="00D95972" w:rsidRDefault="00F72991" w:rsidP="00F72991">
            <w:pPr>
              <w:rPr>
                <w:rFonts w:eastAsia="Batang" w:cs="Arial"/>
                <w:lang w:eastAsia="ko-KR"/>
              </w:rPr>
            </w:pPr>
          </w:p>
        </w:tc>
      </w:tr>
      <w:tr w:rsidR="00F72991"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F72991" w:rsidRPr="00D95972" w:rsidRDefault="00F72991" w:rsidP="00F72991">
            <w:pPr>
              <w:rPr>
                <w:rFonts w:cs="Arial"/>
              </w:rPr>
            </w:pPr>
          </w:p>
        </w:tc>
        <w:tc>
          <w:tcPr>
            <w:tcW w:w="1317" w:type="dxa"/>
            <w:gridSpan w:val="2"/>
            <w:tcBorders>
              <w:bottom w:val="nil"/>
            </w:tcBorders>
            <w:shd w:val="clear" w:color="auto" w:fill="auto"/>
          </w:tcPr>
          <w:p w14:paraId="42E6D9B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D3C48AF" w14:textId="213140F6"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EDA2E80" w14:textId="1E6672B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36E3CE" w14:textId="07AD4CC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F72991" w:rsidRPr="00D95972" w:rsidRDefault="00F72991" w:rsidP="00F72991">
            <w:pPr>
              <w:rPr>
                <w:rFonts w:eastAsia="Batang" w:cs="Arial"/>
                <w:lang w:eastAsia="ko-KR"/>
              </w:rPr>
            </w:pPr>
          </w:p>
        </w:tc>
      </w:tr>
      <w:tr w:rsidR="00F72991"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F72991" w:rsidRPr="00D95972" w:rsidRDefault="00F72991" w:rsidP="00F72991">
            <w:pPr>
              <w:rPr>
                <w:rFonts w:cs="Arial"/>
              </w:rPr>
            </w:pPr>
          </w:p>
        </w:tc>
        <w:tc>
          <w:tcPr>
            <w:tcW w:w="1317" w:type="dxa"/>
            <w:gridSpan w:val="2"/>
            <w:tcBorders>
              <w:bottom w:val="nil"/>
            </w:tcBorders>
            <w:shd w:val="clear" w:color="auto" w:fill="auto"/>
          </w:tcPr>
          <w:p w14:paraId="1F39C34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066EF7"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AC42E1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328EE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F72991" w:rsidRPr="00D95972" w:rsidRDefault="00F72991" w:rsidP="00F72991">
            <w:pPr>
              <w:rPr>
                <w:rFonts w:eastAsia="Batang" w:cs="Arial"/>
                <w:lang w:eastAsia="ko-KR"/>
              </w:rPr>
            </w:pPr>
          </w:p>
        </w:tc>
      </w:tr>
      <w:tr w:rsidR="00F72991"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F72991" w:rsidRPr="00D95972" w:rsidRDefault="00F72991" w:rsidP="00F72991">
            <w:pPr>
              <w:rPr>
                <w:rFonts w:cs="Arial"/>
              </w:rPr>
            </w:pPr>
          </w:p>
        </w:tc>
        <w:tc>
          <w:tcPr>
            <w:tcW w:w="1317" w:type="dxa"/>
            <w:gridSpan w:val="2"/>
            <w:tcBorders>
              <w:bottom w:val="nil"/>
            </w:tcBorders>
            <w:shd w:val="clear" w:color="auto" w:fill="auto"/>
          </w:tcPr>
          <w:p w14:paraId="2BF923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FCCBB03" w14:textId="7AB309FE"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621846C" w14:textId="4427CC2E"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EE2132C" w14:textId="5865602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F72991" w:rsidRPr="00D95972" w:rsidRDefault="00F72991" w:rsidP="00F72991">
            <w:pPr>
              <w:rPr>
                <w:rFonts w:eastAsia="Batang" w:cs="Arial"/>
                <w:lang w:eastAsia="ko-KR"/>
              </w:rPr>
            </w:pPr>
          </w:p>
        </w:tc>
      </w:tr>
      <w:tr w:rsidR="00F72991"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F72991" w:rsidRPr="00D95972" w:rsidRDefault="00F72991" w:rsidP="00F72991">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A220D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F72991" w:rsidRDefault="00F72991" w:rsidP="00F72991">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F72991" w:rsidRDefault="00F72991" w:rsidP="00F72991">
            <w:pPr>
              <w:rPr>
                <w:rFonts w:cs="Arial"/>
                <w:snapToGrid w:val="0"/>
                <w:color w:val="000000"/>
                <w:lang w:val="en-US"/>
              </w:rPr>
            </w:pPr>
          </w:p>
          <w:p w14:paraId="72083966" w14:textId="77777777" w:rsidR="00F72991" w:rsidRPr="006F1124" w:rsidRDefault="00F72991" w:rsidP="00F72991">
            <w:pPr>
              <w:rPr>
                <w:szCs w:val="16"/>
                <w:highlight w:val="green"/>
              </w:rPr>
            </w:pPr>
          </w:p>
          <w:p w14:paraId="408EE502" w14:textId="77777777" w:rsidR="00F72991" w:rsidRDefault="00F72991" w:rsidP="00F72991">
            <w:pPr>
              <w:rPr>
                <w:rFonts w:cs="Arial"/>
                <w:color w:val="000000"/>
                <w:lang w:val="en-US"/>
              </w:rPr>
            </w:pPr>
          </w:p>
          <w:p w14:paraId="44F44762" w14:textId="77777777" w:rsidR="00F72991" w:rsidRPr="00D95972" w:rsidRDefault="00F72991" w:rsidP="00F72991">
            <w:pPr>
              <w:rPr>
                <w:rFonts w:eastAsia="Batang" w:cs="Arial"/>
                <w:lang w:eastAsia="ko-KR"/>
              </w:rPr>
            </w:pPr>
          </w:p>
        </w:tc>
      </w:tr>
      <w:tr w:rsidR="00F72991"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F72991" w:rsidRPr="00D95972" w:rsidRDefault="00F72991" w:rsidP="00F72991">
            <w:pPr>
              <w:rPr>
                <w:rFonts w:cs="Arial"/>
              </w:rPr>
            </w:pPr>
          </w:p>
        </w:tc>
        <w:tc>
          <w:tcPr>
            <w:tcW w:w="1317" w:type="dxa"/>
            <w:gridSpan w:val="2"/>
            <w:tcBorders>
              <w:bottom w:val="nil"/>
            </w:tcBorders>
            <w:shd w:val="clear" w:color="auto" w:fill="auto"/>
          </w:tcPr>
          <w:p w14:paraId="6BE65F6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7FE70FB0" w14:textId="5352171D"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05A4CC3E" w14:textId="40060239"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E3C0925" w14:textId="56095B72"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F72991" w:rsidRPr="00D95972" w:rsidRDefault="00F72991" w:rsidP="00F72991">
            <w:pPr>
              <w:rPr>
                <w:rFonts w:eastAsia="Batang" w:cs="Arial"/>
                <w:lang w:eastAsia="ko-KR"/>
              </w:rPr>
            </w:pPr>
          </w:p>
        </w:tc>
      </w:tr>
      <w:tr w:rsidR="00F72991"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F72991" w:rsidRPr="00D95972" w:rsidRDefault="00F72991" w:rsidP="00F72991">
            <w:pPr>
              <w:rPr>
                <w:rFonts w:cs="Arial"/>
              </w:rPr>
            </w:pPr>
          </w:p>
        </w:tc>
        <w:tc>
          <w:tcPr>
            <w:tcW w:w="1317" w:type="dxa"/>
            <w:gridSpan w:val="2"/>
            <w:tcBorders>
              <w:bottom w:val="nil"/>
            </w:tcBorders>
            <w:shd w:val="clear" w:color="auto" w:fill="auto"/>
          </w:tcPr>
          <w:p w14:paraId="761A4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8EEC3F3" w14:textId="2A0E74C8"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482884A" w14:textId="2E719F5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4EB371BF" w14:textId="0F4D959F"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F72991" w:rsidRPr="00D95972" w:rsidRDefault="00F72991" w:rsidP="00F72991">
            <w:pPr>
              <w:rPr>
                <w:rFonts w:eastAsia="Batang" w:cs="Arial"/>
                <w:lang w:eastAsia="ko-KR"/>
              </w:rPr>
            </w:pPr>
          </w:p>
        </w:tc>
      </w:tr>
      <w:tr w:rsidR="00F72991"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F72991" w:rsidRPr="00D95972" w:rsidRDefault="00F72991" w:rsidP="00F72991">
            <w:pPr>
              <w:rPr>
                <w:rFonts w:cs="Arial"/>
              </w:rPr>
            </w:pPr>
          </w:p>
        </w:tc>
        <w:tc>
          <w:tcPr>
            <w:tcW w:w="1317" w:type="dxa"/>
            <w:gridSpan w:val="2"/>
            <w:tcBorders>
              <w:bottom w:val="nil"/>
            </w:tcBorders>
            <w:shd w:val="clear" w:color="auto" w:fill="auto"/>
          </w:tcPr>
          <w:p w14:paraId="230066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16C2BE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4135F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11C0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F72991" w:rsidRPr="00D95972" w:rsidRDefault="00F72991" w:rsidP="00F72991">
            <w:pPr>
              <w:rPr>
                <w:rFonts w:eastAsia="Batang" w:cs="Arial"/>
                <w:lang w:eastAsia="ko-KR"/>
              </w:rPr>
            </w:pPr>
          </w:p>
        </w:tc>
      </w:tr>
      <w:tr w:rsidR="00F72991"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F72991" w:rsidRPr="00D95972" w:rsidRDefault="00F72991" w:rsidP="00F72991">
            <w:pPr>
              <w:rPr>
                <w:rFonts w:cs="Arial"/>
              </w:rPr>
            </w:pPr>
          </w:p>
        </w:tc>
        <w:tc>
          <w:tcPr>
            <w:tcW w:w="1317" w:type="dxa"/>
            <w:gridSpan w:val="2"/>
            <w:tcBorders>
              <w:bottom w:val="nil"/>
            </w:tcBorders>
            <w:shd w:val="clear" w:color="auto" w:fill="auto"/>
          </w:tcPr>
          <w:p w14:paraId="2B624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548351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10658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713095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F72991" w:rsidRPr="00D95972" w:rsidRDefault="00F72991" w:rsidP="00F72991">
            <w:pPr>
              <w:rPr>
                <w:rFonts w:eastAsia="Batang" w:cs="Arial"/>
                <w:lang w:eastAsia="ko-KR"/>
              </w:rPr>
            </w:pPr>
          </w:p>
        </w:tc>
      </w:tr>
      <w:tr w:rsidR="00F72991"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F72991" w:rsidRPr="00D95972" w:rsidRDefault="00F72991" w:rsidP="00F72991">
            <w:pPr>
              <w:rPr>
                <w:rFonts w:cs="Arial"/>
              </w:rPr>
            </w:pPr>
          </w:p>
        </w:tc>
        <w:tc>
          <w:tcPr>
            <w:tcW w:w="1317" w:type="dxa"/>
            <w:gridSpan w:val="2"/>
            <w:tcBorders>
              <w:bottom w:val="nil"/>
            </w:tcBorders>
            <w:shd w:val="clear" w:color="auto" w:fill="auto"/>
          </w:tcPr>
          <w:p w14:paraId="1A7738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AC4369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9A8294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3448C37"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F72991" w:rsidRPr="00D95972" w:rsidRDefault="00F72991" w:rsidP="00F72991">
            <w:pPr>
              <w:rPr>
                <w:rFonts w:eastAsia="Batang" w:cs="Arial"/>
                <w:lang w:eastAsia="ko-KR"/>
              </w:rPr>
            </w:pPr>
          </w:p>
        </w:tc>
      </w:tr>
      <w:tr w:rsidR="00F72991"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F72991" w:rsidRPr="00D95972" w:rsidRDefault="00F72991" w:rsidP="00F72991">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F964E8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F72991" w:rsidRDefault="00F72991" w:rsidP="00F72991">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F72991" w:rsidRDefault="00F72991" w:rsidP="00F72991">
            <w:pPr>
              <w:rPr>
                <w:rFonts w:cs="Arial"/>
                <w:snapToGrid w:val="0"/>
                <w:color w:val="000000"/>
                <w:lang w:val="en-US"/>
              </w:rPr>
            </w:pPr>
          </w:p>
          <w:p w14:paraId="40AC8628" w14:textId="77777777" w:rsidR="00F72991" w:rsidRPr="006F1124" w:rsidRDefault="00F72991" w:rsidP="00F72991">
            <w:pPr>
              <w:rPr>
                <w:szCs w:val="16"/>
                <w:highlight w:val="green"/>
              </w:rPr>
            </w:pPr>
          </w:p>
          <w:p w14:paraId="35A393A2" w14:textId="77777777" w:rsidR="00F72991" w:rsidRDefault="00F72991" w:rsidP="00F72991">
            <w:pPr>
              <w:rPr>
                <w:rFonts w:cs="Arial"/>
                <w:color w:val="000000"/>
                <w:lang w:val="en-US"/>
              </w:rPr>
            </w:pPr>
          </w:p>
          <w:p w14:paraId="5F63854B" w14:textId="77777777" w:rsidR="00F72991" w:rsidRPr="00D95972" w:rsidRDefault="00F72991" w:rsidP="00F72991">
            <w:pPr>
              <w:rPr>
                <w:rFonts w:eastAsia="Batang" w:cs="Arial"/>
                <w:lang w:eastAsia="ko-KR"/>
              </w:rPr>
            </w:pPr>
          </w:p>
        </w:tc>
      </w:tr>
      <w:tr w:rsidR="00F72991"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F72991" w:rsidRPr="00D95972" w:rsidRDefault="00F72991" w:rsidP="00F72991">
            <w:pPr>
              <w:rPr>
                <w:rFonts w:cs="Arial"/>
              </w:rPr>
            </w:pPr>
          </w:p>
        </w:tc>
        <w:tc>
          <w:tcPr>
            <w:tcW w:w="1317" w:type="dxa"/>
            <w:gridSpan w:val="2"/>
            <w:tcBorders>
              <w:bottom w:val="nil"/>
            </w:tcBorders>
            <w:shd w:val="clear" w:color="auto" w:fill="auto"/>
          </w:tcPr>
          <w:p w14:paraId="7CE249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03D448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C84219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40A85E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F72991" w:rsidRPr="00D95972" w:rsidRDefault="00F72991" w:rsidP="00F72991">
            <w:pPr>
              <w:rPr>
                <w:rFonts w:eastAsia="Batang" w:cs="Arial"/>
                <w:lang w:eastAsia="ko-KR"/>
              </w:rPr>
            </w:pPr>
          </w:p>
        </w:tc>
      </w:tr>
      <w:tr w:rsidR="00F72991"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F72991" w:rsidRPr="00D95972" w:rsidRDefault="00F72991" w:rsidP="00F72991">
            <w:pPr>
              <w:rPr>
                <w:rFonts w:cs="Arial"/>
              </w:rPr>
            </w:pPr>
          </w:p>
        </w:tc>
        <w:tc>
          <w:tcPr>
            <w:tcW w:w="1317" w:type="dxa"/>
            <w:gridSpan w:val="2"/>
            <w:tcBorders>
              <w:bottom w:val="nil"/>
            </w:tcBorders>
            <w:shd w:val="clear" w:color="auto" w:fill="auto"/>
          </w:tcPr>
          <w:p w14:paraId="1C5FE98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68E73F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E1E6D5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0551FD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F72991" w:rsidRPr="00D95972" w:rsidRDefault="00F72991" w:rsidP="00F72991">
            <w:pPr>
              <w:rPr>
                <w:rFonts w:eastAsia="Batang" w:cs="Arial"/>
                <w:lang w:eastAsia="ko-KR"/>
              </w:rPr>
            </w:pPr>
          </w:p>
        </w:tc>
      </w:tr>
      <w:tr w:rsidR="00F72991"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F72991" w:rsidRPr="00D95972" w:rsidRDefault="00F72991" w:rsidP="00F72991">
            <w:pPr>
              <w:rPr>
                <w:rFonts w:cs="Arial"/>
              </w:rPr>
            </w:pPr>
          </w:p>
        </w:tc>
        <w:tc>
          <w:tcPr>
            <w:tcW w:w="1317" w:type="dxa"/>
            <w:gridSpan w:val="2"/>
            <w:tcBorders>
              <w:bottom w:val="nil"/>
            </w:tcBorders>
            <w:shd w:val="clear" w:color="auto" w:fill="auto"/>
          </w:tcPr>
          <w:p w14:paraId="4AC1B4C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4231A9"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FF9B1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BEDABD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F72991" w:rsidRPr="00D95972" w:rsidRDefault="00F72991" w:rsidP="00F72991">
            <w:pPr>
              <w:rPr>
                <w:rFonts w:eastAsia="Batang" w:cs="Arial"/>
                <w:lang w:eastAsia="ko-KR"/>
              </w:rPr>
            </w:pPr>
          </w:p>
        </w:tc>
      </w:tr>
      <w:tr w:rsidR="00F72991"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F72991" w:rsidRPr="00D95972" w:rsidRDefault="00F72991" w:rsidP="00F72991">
            <w:pPr>
              <w:rPr>
                <w:rFonts w:cs="Arial"/>
              </w:rPr>
            </w:pPr>
          </w:p>
        </w:tc>
        <w:tc>
          <w:tcPr>
            <w:tcW w:w="1317" w:type="dxa"/>
            <w:gridSpan w:val="2"/>
            <w:tcBorders>
              <w:bottom w:val="nil"/>
            </w:tcBorders>
            <w:shd w:val="clear" w:color="auto" w:fill="auto"/>
          </w:tcPr>
          <w:p w14:paraId="72790B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8CA391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D899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E7946A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F72991" w:rsidRPr="00D95972" w:rsidRDefault="00F72991" w:rsidP="00F72991">
            <w:pPr>
              <w:rPr>
                <w:rFonts w:eastAsia="Batang" w:cs="Arial"/>
                <w:lang w:eastAsia="ko-KR"/>
              </w:rPr>
            </w:pPr>
          </w:p>
        </w:tc>
      </w:tr>
      <w:tr w:rsidR="00F72991"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F72991" w:rsidRPr="00D95972" w:rsidRDefault="00F72991" w:rsidP="00F72991">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77B737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F72991" w:rsidRDefault="00F72991" w:rsidP="00F72991">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F72991" w:rsidRDefault="00F72991" w:rsidP="00F72991">
            <w:pPr>
              <w:rPr>
                <w:rFonts w:cs="Arial"/>
                <w:snapToGrid w:val="0"/>
                <w:color w:val="000000"/>
                <w:lang w:val="en-US"/>
              </w:rPr>
            </w:pPr>
          </w:p>
          <w:p w14:paraId="4FF04B35" w14:textId="67D78532"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F72991" w:rsidRDefault="00F72991" w:rsidP="00F72991">
            <w:pPr>
              <w:rPr>
                <w:rFonts w:cs="Arial"/>
                <w:color w:val="000000"/>
                <w:lang w:val="en-US"/>
              </w:rPr>
            </w:pPr>
          </w:p>
          <w:p w14:paraId="2B78E1F9" w14:textId="77777777" w:rsidR="00F72991" w:rsidRPr="00D95972" w:rsidRDefault="00F72991" w:rsidP="00F72991">
            <w:pPr>
              <w:rPr>
                <w:rFonts w:eastAsia="Batang" w:cs="Arial"/>
                <w:lang w:eastAsia="ko-KR"/>
              </w:rPr>
            </w:pPr>
          </w:p>
        </w:tc>
      </w:tr>
      <w:tr w:rsidR="00F72991"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F72991" w:rsidRPr="00D95972" w:rsidRDefault="00F72991" w:rsidP="00F72991">
            <w:pPr>
              <w:rPr>
                <w:rFonts w:cs="Arial"/>
              </w:rPr>
            </w:pPr>
          </w:p>
        </w:tc>
        <w:tc>
          <w:tcPr>
            <w:tcW w:w="1317" w:type="dxa"/>
            <w:gridSpan w:val="2"/>
            <w:tcBorders>
              <w:bottom w:val="nil"/>
            </w:tcBorders>
            <w:shd w:val="clear" w:color="auto" w:fill="auto"/>
          </w:tcPr>
          <w:p w14:paraId="39A2255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7EA68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CDF82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9B5C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F72991" w:rsidRPr="00D95972" w:rsidRDefault="00F72991" w:rsidP="00F72991">
            <w:pPr>
              <w:rPr>
                <w:rFonts w:eastAsia="Batang" w:cs="Arial"/>
                <w:lang w:eastAsia="ko-KR"/>
              </w:rPr>
            </w:pPr>
          </w:p>
        </w:tc>
      </w:tr>
      <w:tr w:rsidR="00F72991"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F72991" w:rsidRPr="00D95972" w:rsidRDefault="00F72991" w:rsidP="00F72991">
            <w:pPr>
              <w:rPr>
                <w:rFonts w:cs="Arial"/>
              </w:rPr>
            </w:pPr>
          </w:p>
        </w:tc>
        <w:tc>
          <w:tcPr>
            <w:tcW w:w="1317" w:type="dxa"/>
            <w:gridSpan w:val="2"/>
            <w:tcBorders>
              <w:bottom w:val="nil"/>
            </w:tcBorders>
            <w:shd w:val="clear" w:color="auto" w:fill="auto"/>
          </w:tcPr>
          <w:p w14:paraId="6D555E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F0809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9CEE3A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00693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F72991" w:rsidRPr="00D95972" w:rsidRDefault="00F72991" w:rsidP="00F72991">
            <w:pPr>
              <w:rPr>
                <w:rFonts w:eastAsia="Batang" w:cs="Arial"/>
                <w:lang w:eastAsia="ko-KR"/>
              </w:rPr>
            </w:pPr>
          </w:p>
        </w:tc>
      </w:tr>
      <w:tr w:rsidR="00F72991"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F72991" w:rsidRPr="00D95972" w:rsidRDefault="00F72991" w:rsidP="00F72991">
            <w:pPr>
              <w:rPr>
                <w:rFonts w:cs="Arial"/>
              </w:rPr>
            </w:pPr>
          </w:p>
        </w:tc>
        <w:tc>
          <w:tcPr>
            <w:tcW w:w="1317" w:type="dxa"/>
            <w:gridSpan w:val="2"/>
            <w:tcBorders>
              <w:bottom w:val="nil"/>
            </w:tcBorders>
            <w:shd w:val="clear" w:color="auto" w:fill="auto"/>
          </w:tcPr>
          <w:p w14:paraId="26693F8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B76A7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6AB7A2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B79A90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F72991" w:rsidRPr="00D95972" w:rsidRDefault="00F72991" w:rsidP="00F72991">
            <w:pPr>
              <w:rPr>
                <w:rFonts w:eastAsia="Batang" w:cs="Arial"/>
                <w:lang w:eastAsia="ko-KR"/>
              </w:rPr>
            </w:pPr>
          </w:p>
        </w:tc>
      </w:tr>
      <w:tr w:rsidR="00F72991"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F72991" w:rsidRPr="00D95972" w:rsidRDefault="00F72991" w:rsidP="00F72991">
            <w:pPr>
              <w:rPr>
                <w:rFonts w:cs="Arial"/>
              </w:rPr>
            </w:pPr>
          </w:p>
        </w:tc>
        <w:tc>
          <w:tcPr>
            <w:tcW w:w="1317" w:type="dxa"/>
            <w:gridSpan w:val="2"/>
            <w:tcBorders>
              <w:bottom w:val="nil"/>
            </w:tcBorders>
            <w:shd w:val="clear" w:color="auto" w:fill="auto"/>
          </w:tcPr>
          <w:p w14:paraId="3F2AA6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24B3E2E"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E9D416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1E26C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F72991" w:rsidRPr="00D95972" w:rsidRDefault="00F72991" w:rsidP="00F72991">
            <w:pPr>
              <w:rPr>
                <w:rFonts w:eastAsia="Batang" w:cs="Arial"/>
                <w:lang w:eastAsia="ko-KR"/>
              </w:rPr>
            </w:pPr>
          </w:p>
        </w:tc>
      </w:tr>
      <w:tr w:rsidR="00F72991" w:rsidRPr="00D95972" w14:paraId="271C8608"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F72991" w:rsidRPr="00D95972" w:rsidRDefault="00F72991" w:rsidP="00F72991">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5C5C0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F72991" w:rsidRDefault="00F72991" w:rsidP="00F72991">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F72991" w:rsidRDefault="00F72991" w:rsidP="00F72991">
            <w:pPr>
              <w:rPr>
                <w:rFonts w:cs="Arial"/>
                <w:snapToGrid w:val="0"/>
                <w:color w:val="000000"/>
                <w:lang w:val="en-US"/>
              </w:rPr>
            </w:pPr>
          </w:p>
          <w:p w14:paraId="24D7C104" w14:textId="77777777" w:rsidR="00F72991" w:rsidRPr="006F1124" w:rsidRDefault="00F72991" w:rsidP="00F72991">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F72991" w:rsidRPr="006F1124" w:rsidRDefault="00F72991" w:rsidP="00F72991">
            <w:pPr>
              <w:rPr>
                <w:szCs w:val="16"/>
                <w:highlight w:val="green"/>
              </w:rPr>
            </w:pPr>
          </w:p>
          <w:p w14:paraId="6654629E" w14:textId="77777777" w:rsidR="00F72991" w:rsidRDefault="00F72991" w:rsidP="00F72991">
            <w:pPr>
              <w:rPr>
                <w:rFonts w:cs="Arial"/>
                <w:color w:val="000000"/>
                <w:lang w:val="en-US"/>
              </w:rPr>
            </w:pPr>
          </w:p>
          <w:p w14:paraId="4E5828A8" w14:textId="77777777" w:rsidR="00F72991" w:rsidRPr="00D95972" w:rsidRDefault="00F72991" w:rsidP="00F72991">
            <w:pPr>
              <w:rPr>
                <w:rFonts w:eastAsia="Batang" w:cs="Arial"/>
                <w:lang w:eastAsia="ko-KR"/>
              </w:rPr>
            </w:pPr>
          </w:p>
        </w:tc>
      </w:tr>
      <w:tr w:rsidR="00F72991" w:rsidRPr="00D95972" w14:paraId="068ED7C1" w14:textId="77777777" w:rsidTr="003B529C">
        <w:tc>
          <w:tcPr>
            <w:tcW w:w="976" w:type="dxa"/>
            <w:tcBorders>
              <w:left w:val="thinThickThinSmallGap" w:sz="24" w:space="0" w:color="auto"/>
              <w:bottom w:val="nil"/>
            </w:tcBorders>
            <w:shd w:val="clear" w:color="auto" w:fill="auto"/>
          </w:tcPr>
          <w:p w14:paraId="1BCED5A3" w14:textId="77777777" w:rsidR="00F72991" w:rsidRPr="00D95972" w:rsidRDefault="00F72991" w:rsidP="00F72991">
            <w:pPr>
              <w:rPr>
                <w:rFonts w:cs="Arial"/>
              </w:rPr>
            </w:pPr>
          </w:p>
        </w:tc>
        <w:tc>
          <w:tcPr>
            <w:tcW w:w="1317" w:type="dxa"/>
            <w:gridSpan w:val="2"/>
            <w:tcBorders>
              <w:bottom w:val="nil"/>
            </w:tcBorders>
            <w:shd w:val="clear" w:color="auto" w:fill="auto"/>
          </w:tcPr>
          <w:p w14:paraId="68E6841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E6630D5" w14:textId="41205304" w:rsidR="00F72991" w:rsidRDefault="002B6C6F" w:rsidP="00F72991">
            <w:pPr>
              <w:overflowPunct/>
              <w:autoSpaceDE/>
              <w:autoSpaceDN/>
              <w:adjustRightInd/>
              <w:textAlignment w:val="auto"/>
            </w:pPr>
            <w:hyperlink r:id="rId405" w:history="1">
              <w:r w:rsidR="00F72991">
                <w:rPr>
                  <w:rStyle w:val="Hyperlink"/>
                </w:rPr>
                <w:t>C1-224555</w:t>
              </w:r>
            </w:hyperlink>
          </w:p>
        </w:tc>
        <w:tc>
          <w:tcPr>
            <w:tcW w:w="4191" w:type="dxa"/>
            <w:gridSpan w:val="3"/>
            <w:tcBorders>
              <w:top w:val="single" w:sz="4" w:space="0" w:color="auto"/>
              <w:bottom w:val="single" w:sz="4" w:space="0" w:color="auto"/>
            </w:tcBorders>
            <w:shd w:val="clear" w:color="auto" w:fill="FFFF00"/>
          </w:tcPr>
          <w:p w14:paraId="616C4A59" w14:textId="1C225B58" w:rsidR="00F72991" w:rsidRDefault="00F72991" w:rsidP="00F72991">
            <w:pPr>
              <w:rPr>
                <w:rFonts w:cs="Arial"/>
              </w:rPr>
            </w:pPr>
            <w:r>
              <w:rPr>
                <w:rFonts w:cs="Arial"/>
              </w:rPr>
              <w:t>Reference update: draft-</w:t>
            </w:r>
            <w:proofErr w:type="spellStart"/>
            <w:r>
              <w:rPr>
                <w:rFonts w:cs="Arial"/>
              </w:rPr>
              <w:t>ietf</w:t>
            </w:r>
            <w:proofErr w:type="spellEnd"/>
            <w:r>
              <w:rPr>
                <w:rFonts w:cs="Arial"/>
              </w:rPr>
              <w:t>-stir-identity-header-errors-handling</w:t>
            </w:r>
          </w:p>
        </w:tc>
        <w:tc>
          <w:tcPr>
            <w:tcW w:w="1767" w:type="dxa"/>
            <w:tcBorders>
              <w:top w:val="single" w:sz="4" w:space="0" w:color="auto"/>
              <w:bottom w:val="single" w:sz="4" w:space="0" w:color="auto"/>
            </w:tcBorders>
            <w:shd w:val="clear" w:color="auto" w:fill="FFFF00"/>
          </w:tcPr>
          <w:p w14:paraId="126D12A0" w14:textId="6D16F849" w:rsidR="00F72991" w:rsidRDefault="00F72991" w:rsidP="00F72991">
            <w:pPr>
              <w:rPr>
                <w:rFonts w:cs="Arial"/>
              </w:rPr>
            </w:pPr>
            <w:r>
              <w:rPr>
                <w:rFonts w:cs="Arial"/>
              </w:rPr>
              <w:t>Ericsson, NTT / Nevenka</w:t>
            </w:r>
          </w:p>
        </w:tc>
        <w:tc>
          <w:tcPr>
            <w:tcW w:w="826" w:type="dxa"/>
            <w:tcBorders>
              <w:top w:val="single" w:sz="4" w:space="0" w:color="auto"/>
              <w:bottom w:val="single" w:sz="4" w:space="0" w:color="auto"/>
            </w:tcBorders>
            <w:shd w:val="clear" w:color="auto" w:fill="FFFF00"/>
          </w:tcPr>
          <w:p w14:paraId="7D7032E0" w14:textId="25400700" w:rsidR="00F72991" w:rsidRDefault="00F72991" w:rsidP="00F72991">
            <w:pPr>
              <w:rPr>
                <w:rFonts w:cs="Arial"/>
              </w:rPr>
            </w:pPr>
            <w:r>
              <w:rPr>
                <w:rFonts w:cs="Arial"/>
              </w:rPr>
              <w:t>CR 6564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CC8C4" w14:textId="77777777" w:rsidR="00F72991" w:rsidRDefault="00F72991" w:rsidP="00F72991">
            <w:pPr>
              <w:rPr>
                <w:rFonts w:eastAsia="Batang" w:cs="Arial"/>
                <w:lang w:eastAsia="ko-KR"/>
              </w:rPr>
            </w:pPr>
          </w:p>
        </w:tc>
      </w:tr>
      <w:tr w:rsidR="00F72991"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F72991" w:rsidRPr="00D95972" w:rsidRDefault="00F72991" w:rsidP="00F72991">
            <w:pPr>
              <w:rPr>
                <w:rFonts w:cs="Arial"/>
              </w:rPr>
            </w:pPr>
          </w:p>
        </w:tc>
        <w:tc>
          <w:tcPr>
            <w:tcW w:w="1317" w:type="dxa"/>
            <w:gridSpan w:val="2"/>
            <w:tcBorders>
              <w:bottom w:val="nil"/>
            </w:tcBorders>
            <w:shd w:val="clear" w:color="auto" w:fill="auto"/>
          </w:tcPr>
          <w:p w14:paraId="786696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B48E7E"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823DB70"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2A60C8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F72991" w:rsidRDefault="00F72991" w:rsidP="00F72991">
            <w:pPr>
              <w:rPr>
                <w:rFonts w:eastAsia="Batang" w:cs="Arial"/>
                <w:lang w:eastAsia="ko-KR"/>
              </w:rPr>
            </w:pPr>
          </w:p>
        </w:tc>
      </w:tr>
      <w:tr w:rsidR="00F72991"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F72991" w:rsidRPr="00D95972" w:rsidRDefault="00F72991" w:rsidP="00F72991">
            <w:pPr>
              <w:rPr>
                <w:rFonts w:cs="Arial"/>
              </w:rPr>
            </w:pPr>
          </w:p>
        </w:tc>
        <w:tc>
          <w:tcPr>
            <w:tcW w:w="1317" w:type="dxa"/>
            <w:gridSpan w:val="2"/>
            <w:tcBorders>
              <w:bottom w:val="nil"/>
            </w:tcBorders>
            <w:shd w:val="clear" w:color="auto" w:fill="auto"/>
          </w:tcPr>
          <w:p w14:paraId="3171415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0E48371" w14:textId="77777777" w:rsidR="00F72991" w:rsidRDefault="00F72991" w:rsidP="00F729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6201C0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8DF55EF"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F72991" w:rsidRDefault="00F72991" w:rsidP="00F72991">
            <w:pPr>
              <w:rPr>
                <w:rFonts w:eastAsia="Batang" w:cs="Arial"/>
                <w:lang w:eastAsia="ko-KR"/>
              </w:rPr>
            </w:pPr>
          </w:p>
        </w:tc>
      </w:tr>
      <w:tr w:rsidR="00F72991"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F72991" w:rsidRPr="00D95972" w:rsidRDefault="00F72991" w:rsidP="00F72991">
            <w:pPr>
              <w:rPr>
                <w:rFonts w:cs="Arial"/>
              </w:rPr>
            </w:pPr>
          </w:p>
        </w:tc>
        <w:tc>
          <w:tcPr>
            <w:tcW w:w="1317" w:type="dxa"/>
            <w:gridSpan w:val="2"/>
            <w:tcBorders>
              <w:bottom w:val="nil"/>
            </w:tcBorders>
            <w:shd w:val="clear" w:color="auto" w:fill="auto"/>
          </w:tcPr>
          <w:p w14:paraId="2C5185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E80E83A"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BCEDC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FC5CD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F72991" w:rsidRPr="00D95972" w:rsidRDefault="00F72991" w:rsidP="00F72991">
            <w:pPr>
              <w:rPr>
                <w:rFonts w:eastAsia="Batang" w:cs="Arial"/>
                <w:lang w:eastAsia="ko-KR"/>
              </w:rPr>
            </w:pPr>
          </w:p>
        </w:tc>
      </w:tr>
      <w:tr w:rsidR="00F72991"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F72991" w:rsidRPr="00D95972" w:rsidRDefault="00F72991" w:rsidP="00F72991">
            <w:pPr>
              <w:rPr>
                <w:rFonts w:cs="Arial"/>
              </w:rPr>
            </w:pPr>
          </w:p>
        </w:tc>
        <w:tc>
          <w:tcPr>
            <w:tcW w:w="1317" w:type="dxa"/>
            <w:gridSpan w:val="2"/>
            <w:tcBorders>
              <w:bottom w:val="nil"/>
            </w:tcBorders>
            <w:shd w:val="clear" w:color="auto" w:fill="auto"/>
          </w:tcPr>
          <w:p w14:paraId="533975F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706BB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9035EC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1577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F72991" w:rsidRPr="00D95972" w:rsidRDefault="00F72991" w:rsidP="00F72991">
            <w:pPr>
              <w:rPr>
                <w:rFonts w:eastAsia="Batang" w:cs="Arial"/>
                <w:lang w:eastAsia="ko-KR"/>
              </w:rPr>
            </w:pPr>
          </w:p>
        </w:tc>
      </w:tr>
      <w:tr w:rsidR="00F72991"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F72991" w:rsidRPr="00D95972" w:rsidRDefault="00F72991" w:rsidP="00F72991">
            <w:pPr>
              <w:rPr>
                <w:rFonts w:cs="Arial"/>
              </w:rPr>
            </w:pPr>
          </w:p>
        </w:tc>
        <w:tc>
          <w:tcPr>
            <w:tcW w:w="1317" w:type="dxa"/>
            <w:gridSpan w:val="2"/>
            <w:tcBorders>
              <w:bottom w:val="nil"/>
            </w:tcBorders>
            <w:shd w:val="clear" w:color="auto" w:fill="auto"/>
          </w:tcPr>
          <w:p w14:paraId="25F6A8A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B089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382F00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13EEB3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F72991" w:rsidRPr="00D95972" w:rsidRDefault="00F72991" w:rsidP="00F72991">
            <w:pPr>
              <w:rPr>
                <w:rFonts w:eastAsia="Batang" w:cs="Arial"/>
                <w:lang w:eastAsia="ko-KR"/>
              </w:rPr>
            </w:pPr>
          </w:p>
        </w:tc>
      </w:tr>
      <w:tr w:rsidR="00F72991" w:rsidRPr="00D95972" w14:paraId="2C687D79" w14:textId="77777777" w:rsidTr="00A34EF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F72991" w:rsidRPr="00D95972" w:rsidRDefault="00F72991" w:rsidP="00F72991">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54AA0D75" w14:textId="093BB0F9"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301D4D0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F72991" w:rsidRDefault="00F72991" w:rsidP="00F72991">
            <w:pPr>
              <w:rPr>
                <w:rFonts w:eastAsia="Batang" w:cs="Arial"/>
                <w:color w:val="000000"/>
                <w:lang w:eastAsia="ko-KR"/>
              </w:rPr>
            </w:pPr>
          </w:p>
          <w:p w14:paraId="074597E1" w14:textId="77777777" w:rsidR="00F72991" w:rsidRDefault="00F72991" w:rsidP="00F72991">
            <w:pPr>
              <w:rPr>
                <w:rFonts w:cs="Arial"/>
                <w:color w:val="000000"/>
              </w:rPr>
            </w:pPr>
          </w:p>
          <w:p w14:paraId="13E036DB" w14:textId="77777777" w:rsidR="00F72991" w:rsidRPr="00D95972" w:rsidRDefault="00F72991" w:rsidP="00F72991">
            <w:pPr>
              <w:rPr>
                <w:rFonts w:eastAsia="Batang" w:cs="Arial"/>
                <w:color w:val="000000"/>
                <w:lang w:eastAsia="ko-KR"/>
              </w:rPr>
            </w:pPr>
          </w:p>
          <w:p w14:paraId="1BA5382B" w14:textId="77777777" w:rsidR="00F72991" w:rsidRPr="00D95972" w:rsidRDefault="00F72991" w:rsidP="00F72991">
            <w:pPr>
              <w:rPr>
                <w:rFonts w:eastAsia="Batang" w:cs="Arial"/>
                <w:lang w:eastAsia="ko-KR"/>
              </w:rPr>
            </w:pPr>
          </w:p>
        </w:tc>
      </w:tr>
      <w:tr w:rsidR="00F72991"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F72991" w:rsidRPr="00D95972" w:rsidRDefault="00F72991" w:rsidP="00F72991">
            <w:pPr>
              <w:rPr>
                <w:rFonts w:cs="Arial"/>
              </w:rPr>
            </w:pPr>
          </w:p>
        </w:tc>
        <w:tc>
          <w:tcPr>
            <w:tcW w:w="1317" w:type="dxa"/>
            <w:gridSpan w:val="2"/>
            <w:tcBorders>
              <w:bottom w:val="nil"/>
            </w:tcBorders>
            <w:shd w:val="clear" w:color="auto" w:fill="auto"/>
          </w:tcPr>
          <w:p w14:paraId="1419864D" w14:textId="0FB10BDF"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241F0B2" w14:textId="27F9F739"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7784584" w14:textId="66A6AD9F"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0F9B0B" w14:textId="3F31701C"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F72991" w:rsidRPr="00D95972" w:rsidRDefault="00F72991" w:rsidP="00F72991">
            <w:pPr>
              <w:rPr>
                <w:rFonts w:eastAsia="Batang" w:cs="Arial"/>
                <w:lang w:eastAsia="ko-KR"/>
              </w:rPr>
            </w:pPr>
          </w:p>
        </w:tc>
      </w:tr>
      <w:tr w:rsidR="00F72991" w:rsidRPr="00D95972" w14:paraId="66235125" w14:textId="77777777" w:rsidTr="001C25E8">
        <w:tc>
          <w:tcPr>
            <w:tcW w:w="976" w:type="dxa"/>
            <w:tcBorders>
              <w:left w:val="thinThickThinSmallGap" w:sz="24" w:space="0" w:color="auto"/>
              <w:bottom w:val="nil"/>
            </w:tcBorders>
            <w:shd w:val="clear" w:color="auto" w:fill="auto"/>
          </w:tcPr>
          <w:p w14:paraId="13EEAF7B" w14:textId="77777777" w:rsidR="00F72991" w:rsidRPr="00D95972" w:rsidRDefault="00F72991" w:rsidP="00F72991">
            <w:pPr>
              <w:rPr>
                <w:rFonts w:cs="Arial"/>
              </w:rPr>
            </w:pPr>
          </w:p>
        </w:tc>
        <w:tc>
          <w:tcPr>
            <w:tcW w:w="1317" w:type="dxa"/>
            <w:gridSpan w:val="2"/>
            <w:tcBorders>
              <w:bottom w:val="nil"/>
            </w:tcBorders>
            <w:shd w:val="clear" w:color="auto" w:fill="auto"/>
          </w:tcPr>
          <w:p w14:paraId="46CEBCB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42B0A8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3ED607"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571E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90EAC7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FA4484" w14:textId="77777777" w:rsidR="00F72991" w:rsidRPr="00D95972" w:rsidRDefault="00F72991" w:rsidP="00F72991">
            <w:pPr>
              <w:rPr>
                <w:rFonts w:eastAsia="Batang" w:cs="Arial"/>
                <w:lang w:eastAsia="ko-KR"/>
              </w:rPr>
            </w:pPr>
          </w:p>
        </w:tc>
      </w:tr>
      <w:tr w:rsidR="00F72991"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F72991" w:rsidRPr="00D95972" w:rsidRDefault="00F72991" w:rsidP="00F72991">
            <w:pPr>
              <w:rPr>
                <w:rFonts w:cs="Arial"/>
              </w:rPr>
            </w:pPr>
          </w:p>
        </w:tc>
        <w:tc>
          <w:tcPr>
            <w:tcW w:w="1317" w:type="dxa"/>
            <w:gridSpan w:val="2"/>
            <w:tcBorders>
              <w:bottom w:val="nil"/>
            </w:tcBorders>
            <w:shd w:val="clear" w:color="auto" w:fill="auto"/>
          </w:tcPr>
          <w:p w14:paraId="71343B2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BCF80F1" w14:textId="6CDCB6E1"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D75C9F7" w14:textId="55577B4D"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AD1D8E8" w14:textId="3B8E18B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F72991" w:rsidRPr="00D95972" w:rsidRDefault="00F72991" w:rsidP="00F72991">
            <w:pPr>
              <w:rPr>
                <w:rFonts w:eastAsia="Batang" w:cs="Arial"/>
                <w:lang w:eastAsia="ko-KR"/>
              </w:rPr>
            </w:pPr>
          </w:p>
        </w:tc>
      </w:tr>
      <w:tr w:rsidR="00F72991"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F72991" w:rsidRPr="00D95972" w:rsidRDefault="00F72991" w:rsidP="00F72991">
            <w:pPr>
              <w:rPr>
                <w:rFonts w:cs="Arial"/>
              </w:rPr>
            </w:pPr>
          </w:p>
        </w:tc>
        <w:tc>
          <w:tcPr>
            <w:tcW w:w="1317" w:type="dxa"/>
            <w:gridSpan w:val="2"/>
            <w:tcBorders>
              <w:bottom w:val="nil"/>
            </w:tcBorders>
            <w:shd w:val="clear" w:color="auto" w:fill="auto"/>
          </w:tcPr>
          <w:p w14:paraId="290D4A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E30811" w14:textId="1BC27FE4"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B8CF528" w14:textId="1FE83121"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9A5D998" w14:textId="6A60D56A"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F72991" w:rsidRPr="00D95972" w:rsidRDefault="00F72991" w:rsidP="00F72991">
            <w:pPr>
              <w:rPr>
                <w:rFonts w:eastAsia="Batang" w:cs="Arial"/>
                <w:lang w:eastAsia="ko-KR"/>
              </w:rPr>
            </w:pPr>
          </w:p>
        </w:tc>
      </w:tr>
      <w:tr w:rsidR="00F72991" w:rsidRPr="00D95972" w14:paraId="75F97B10" w14:textId="77777777" w:rsidTr="00AE377C">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F72991" w:rsidRPr="00D95972" w:rsidRDefault="00F72991" w:rsidP="00F7299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F72991" w:rsidRPr="00D95972" w:rsidRDefault="00F72991" w:rsidP="00F72991">
            <w:pPr>
              <w:rPr>
                <w:rFonts w:cs="Arial"/>
              </w:rPr>
            </w:pPr>
            <w:r w:rsidRPr="00D95972">
              <w:rPr>
                <w:rFonts w:cs="Arial"/>
              </w:rPr>
              <w:t>Release 1</w:t>
            </w:r>
            <w:r>
              <w:rPr>
                <w:rFonts w:cs="Arial"/>
              </w:rPr>
              <w:t>8</w:t>
            </w:r>
          </w:p>
          <w:p w14:paraId="13A96BD5" w14:textId="77777777" w:rsidR="00F72991" w:rsidRPr="00D95972" w:rsidRDefault="00F72991" w:rsidP="00F72991">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F72991" w:rsidRPr="006C2B74" w:rsidRDefault="00F72991" w:rsidP="00F72991">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F72991" w:rsidRPr="00D95972" w:rsidRDefault="00F72991" w:rsidP="00F72991">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F72991" w:rsidRDefault="00F72991" w:rsidP="00F72991">
            <w:pPr>
              <w:rPr>
                <w:rFonts w:cs="Arial"/>
              </w:rPr>
            </w:pPr>
            <w:proofErr w:type="spellStart"/>
            <w:r>
              <w:rPr>
                <w:rFonts w:cs="Arial"/>
              </w:rPr>
              <w:t>Tdoc</w:t>
            </w:r>
            <w:proofErr w:type="spellEnd"/>
            <w:r>
              <w:rPr>
                <w:rFonts w:cs="Arial"/>
              </w:rPr>
              <w:t xml:space="preserve"> info </w:t>
            </w:r>
          </w:p>
          <w:p w14:paraId="282EF269" w14:textId="77777777" w:rsidR="00F72991" w:rsidRPr="00D95972" w:rsidRDefault="00F72991" w:rsidP="00F72991">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F72991" w:rsidRPr="00D95972" w:rsidRDefault="00F72991" w:rsidP="00F72991">
            <w:pPr>
              <w:rPr>
                <w:rFonts w:cs="Arial"/>
              </w:rPr>
            </w:pPr>
            <w:r w:rsidRPr="00D95972">
              <w:rPr>
                <w:rFonts w:cs="Arial"/>
              </w:rPr>
              <w:t>Result &amp; comments</w:t>
            </w:r>
          </w:p>
        </w:tc>
      </w:tr>
      <w:tr w:rsidR="00F72991" w:rsidRPr="00D95972" w14:paraId="5883E353" w14:textId="77777777" w:rsidTr="00AE377C">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F72991" w:rsidRPr="00D95972" w:rsidRDefault="00F72991" w:rsidP="00F72991">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12" w:space="0" w:color="auto"/>
              <w:bottom w:val="single" w:sz="4" w:space="0" w:color="auto"/>
            </w:tcBorders>
            <w:shd w:val="clear" w:color="auto" w:fill="FFFFFF"/>
          </w:tcPr>
          <w:p w14:paraId="37E18D43" w14:textId="5A07186C" w:rsidR="00F72991" w:rsidRPr="00D95972" w:rsidRDefault="00F72991" w:rsidP="00F72991">
            <w:pPr>
              <w:rPr>
                <w:rFonts w:cs="Arial"/>
                <w:color w:val="FF0000"/>
              </w:rPr>
            </w:pPr>
          </w:p>
        </w:tc>
        <w:tc>
          <w:tcPr>
            <w:tcW w:w="4191" w:type="dxa"/>
            <w:gridSpan w:val="3"/>
            <w:tcBorders>
              <w:top w:val="single" w:sz="12" w:space="0" w:color="auto"/>
              <w:bottom w:val="single" w:sz="4" w:space="0" w:color="auto"/>
            </w:tcBorders>
            <w:shd w:val="clear" w:color="auto" w:fill="FFFFFF"/>
          </w:tcPr>
          <w:p w14:paraId="62F50B1F" w14:textId="010AEC8C" w:rsidR="00F72991" w:rsidRPr="00D95972" w:rsidRDefault="00F72991" w:rsidP="00F72991">
            <w:pPr>
              <w:rPr>
                <w:rFonts w:cs="Arial"/>
                <w:color w:val="000000"/>
              </w:rPr>
            </w:pPr>
          </w:p>
        </w:tc>
        <w:tc>
          <w:tcPr>
            <w:tcW w:w="1767" w:type="dxa"/>
            <w:tcBorders>
              <w:top w:val="single" w:sz="12" w:space="0" w:color="auto"/>
              <w:bottom w:val="single" w:sz="4" w:space="0" w:color="auto"/>
            </w:tcBorders>
            <w:shd w:val="clear" w:color="auto" w:fill="FFFFFF"/>
          </w:tcPr>
          <w:p w14:paraId="6DB87E8C" w14:textId="2A153687" w:rsidR="00F72991" w:rsidRPr="00D95972" w:rsidRDefault="00F72991" w:rsidP="00F72991">
            <w:pPr>
              <w:rPr>
                <w:rFonts w:cs="Arial"/>
                <w:color w:val="000000"/>
              </w:rPr>
            </w:pPr>
          </w:p>
        </w:tc>
        <w:tc>
          <w:tcPr>
            <w:tcW w:w="826" w:type="dxa"/>
            <w:tcBorders>
              <w:top w:val="single" w:sz="12" w:space="0" w:color="auto"/>
              <w:bottom w:val="single" w:sz="4" w:space="0" w:color="auto"/>
            </w:tcBorders>
            <w:shd w:val="clear" w:color="auto" w:fill="FFFFFF"/>
          </w:tcPr>
          <w:p w14:paraId="59DBBC57" w14:textId="0CBC2CF4" w:rsidR="00F72991" w:rsidRPr="00D95972" w:rsidRDefault="00F72991" w:rsidP="00F7299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FFFFFF"/>
          </w:tcPr>
          <w:p w14:paraId="3B357EBD" w14:textId="77777777" w:rsidR="00F72991" w:rsidRDefault="00F72991" w:rsidP="00F72991">
            <w:pPr>
              <w:rPr>
                <w:rFonts w:cs="Arial"/>
                <w:color w:val="000000"/>
              </w:rPr>
            </w:pPr>
            <w:r>
              <w:rPr>
                <w:rFonts w:cs="Arial"/>
                <w:color w:val="000000"/>
              </w:rPr>
              <w:t>Papers related to Rel-18 Work Items</w:t>
            </w:r>
          </w:p>
          <w:p w14:paraId="12C288C1" w14:textId="77777777" w:rsidR="00F72991" w:rsidRDefault="00F72991" w:rsidP="00F72991">
            <w:pPr>
              <w:rPr>
                <w:rFonts w:cs="Arial"/>
                <w:color w:val="000000"/>
              </w:rPr>
            </w:pPr>
          </w:p>
          <w:p w14:paraId="5DD53CA1" w14:textId="0E4BF354" w:rsidR="00F72991" w:rsidRPr="00D95972" w:rsidRDefault="00F72991" w:rsidP="00F72991">
            <w:pPr>
              <w:rPr>
                <w:rFonts w:eastAsia="Batang" w:cs="Arial"/>
                <w:color w:val="000000"/>
                <w:lang w:eastAsia="ko-KR"/>
              </w:rPr>
            </w:pPr>
          </w:p>
        </w:tc>
      </w:tr>
      <w:tr w:rsidR="00F72991" w:rsidRPr="00D95972" w14:paraId="6243D432" w14:textId="77777777" w:rsidTr="003B529C">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F72991" w:rsidRPr="00D95972" w:rsidRDefault="00F72991" w:rsidP="00F7299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F72991" w:rsidRPr="00D95972" w:rsidRDefault="00F72991" w:rsidP="00F72991">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425A9927" w14:textId="1717A468" w:rsidR="00F72991" w:rsidRPr="00D95972" w:rsidRDefault="00F72991" w:rsidP="00F72991">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5A1E8C1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F72991" w:rsidRDefault="00F72991" w:rsidP="00F72991">
            <w:pPr>
              <w:rPr>
                <w:rFonts w:eastAsia="Batang" w:cs="Arial"/>
                <w:color w:val="000000"/>
                <w:lang w:eastAsia="ko-KR"/>
              </w:rPr>
            </w:pPr>
          </w:p>
          <w:p w14:paraId="4B85ACD2" w14:textId="77777777" w:rsidR="00F72991" w:rsidRPr="00F1483B" w:rsidRDefault="00F72991" w:rsidP="00F72991">
            <w:pPr>
              <w:rPr>
                <w:rFonts w:eastAsia="Batang" w:cs="Arial"/>
                <w:b/>
                <w:bCs/>
                <w:color w:val="000000"/>
                <w:lang w:eastAsia="ko-KR"/>
              </w:rPr>
            </w:pPr>
          </w:p>
        </w:tc>
      </w:tr>
      <w:tr w:rsidR="00F72991" w:rsidRPr="00D95972" w14:paraId="5BC6FE21" w14:textId="77777777" w:rsidTr="003B529C">
        <w:tc>
          <w:tcPr>
            <w:tcW w:w="976" w:type="dxa"/>
            <w:tcBorders>
              <w:top w:val="nil"/>
              <w:left w:val="thinThickThinSmallGap" w:sz="24" w:space="0" w:color="auto"/>
              <w:bottom w:val="nil"/>
            </w:tcBorders>
            <w:shd w:val="clear" w:color="auto" w:fill="auto"/>
          </w:tcPr>
          <w:p w14:paraId="43C1609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CA2A1FE" w14:textId="25159903"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362D8F20" w14:textId="135E7E9F" w:rsidR="00F72991" w:rsidRDefault="002B6C6F" w:rsidP="00F72991">
            <w:pPr>
              <w:rPr>
                <w:rFonts w:cs="Arial"/>
              </w:rPr>
            </w:pPr>
            <w:hyperlink r:id="rId406" w:history="1">
              <w:r w:rsidR="00F72991">
                <w:rPr>
                  <w:rStyle w:val="Hyperlink"/>
                </w:rPr>
                <w:t>C1-224549</w:t>
              </w:r>
            </w:hyperlink>
          </w:p>
        </w:tc>
        <w:tc>
          <w:tcPr>
            <w:tcW w:w="4191" w:type="dxa"/>
            <w:gridSpan w:val="3"/>
            <w:tcBorders>
              <w:top w:val="single" w:sz="4" w:space="0" w:color="auto"/>
              <w:bottom w:val="single" w:sz="4" w:space="0" w:color="auto"/>
            </w:tcBorders>
            <w:shd w:val="clear" w:color="auto" w:fill="FFFF00"/>
          </w:tcPr>
          <w:p w14:paraId="0CD8903A" w14:textId="297E8A1F" w:rsidR="00F72991" w:rsidRDefault="00F72991" w:rsidP="00F72991">
            <w:pPr>
              <w:rPr>
                <w:rFonts w:cs="Arial"/>
              </w:rPr>
            </w:pPr>
            <w:r>
              <w:rPr>
                <w:rFonts w:cs="Arial"/>
              </w:rPr>
              <w:t xml:space="preserve">CT aspects of Signal level Enhanced Network </w:t>
            </w:r>
            <w:proofErr w:type="spellStart"/>
            <w:r>
              <w:rPr>
                <w:rFonts w:cs="Arial"/>
              </w:rPr>
              <w:t>SElection</w:t>
            </w:r>
            <w:proofErr w:type="spellEnd"/>
          </w:p>
        </w:tc>
        <w:tc>
          <w:tcPr>
            <w:tcW w:w="1767" w:type="dxa"/>
            <w:tcBorders>
              <w:top w:val="single" w:sz="4" w:space="0" w:color="auto"/>
              <w:bottom w:val="single" w:sz="4" w:space="0" w:color="auto"/>
            </w:tcBorders>
            <w:shd w:val="clear" w:color="auto" w:fill="FFFF00"/>
          </w:tcPr>
          <w:p w14:paraId="6B21AD20" w14:textId="76857EEE" w:rsidR="00F72991" w:rsidRDefault="00F72991" w:rsidP="00F72991">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05FB9D57" w14:textId="7A636F1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76335" w14:textId="42CDD5E6" w:rsidR="00F72991" w:rsidRDefault="00A82967" w:rsidP="00F72991">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0726</w:t>
            </w:r>
          </w:p>
          <w:p w14:paraId="49505EEE" w14:textId="77777777" w:rsidR="00A82967" w:rsidRDefault="00A82967" w:rsidP="00F72991">
            <w:pPr>
              <w:rPr>
                <w:rFonts w:cs="Arial"/>
                <w:color w:val="000000"/>
              </w:rPr>
            </w:pPr>
            <w:r>
              <w:rPr>
                <w:rFonts w:cs="Arial"/>
                <w:color w:val="000000"/>
              </w:rPr>
              <w:t>Rev required</w:t>
            </w:r>
          </w:p>
          <w:p w14:paraId="392602BF" w14:textId="77777777" w:rsidR="00864443" w:rsidRDefault="00864443" w:rsidP="00F72991">
            <w:pPr>
              <w:rPr>
                <w:rFonts w:cs="Arial"/>
                <w:color w:val="000000"/>
              </w:rPr>
            </w:pPr>
          </w:p>
          <w:p w14:paraId="02442598"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B62E148" w14:textId="687DD6CC" w:rsidR="00864443" w:rsidRDefault="00864443" w:rsidP="00864443">
            <w:pPr>
              <w:rPr>
                <w:rFonts w:eastAsia="Batang" w:cs="Arial"/>
                <w:lang w:eastAsia="ko-KR"/>
              </w:rPr>
            </w:pPr>
            <w:r>
              <w:rPr>
                <w:rFonts w:eastAsia="Batang" w:cs="Arial"/>
                <w:lang w:eastAsia="ko-KR"/>
              </w:rPr>
              <w:t>Revision required</w:t>
            </w:r>
          </w:p>
          <w:p w14:paraId="3EA63304" w14:textId="08FFFCC5" w:rsidR="0096267D" w:rsidRDefault="0096267D" w:rsidP="00864443">
            <w:pPr>
              <w:rPr>
                <w:rFonts w:eastAsia="Batang" w:cs="Arial"/>
                <w:lang w:eastAsia="ko-KR"/>
              </w:rPr>
            </w:pPr>
          </w:p>
          <w:p w14:paraId="5F90BCA6" w14:textId="3C06B5D7" w:rsidR="0096267D" w:rsidRDefault="0096267D" w:rsidP="00864443">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1053</w:t>
            </w:r>
          </w:p>
          <w:p w14:paraId="687AC3A8" w14:textId="6AAC1693" w:rsidR="0096267D" w:rsidRDefault="00B05044" w:rsidP="00864443">
            <w:pPr>
              <w:rPr>
                <w:rFonts w:eastAsia="Batang" w:cs="Arial"/>
                <w:lang w:eastAsia="ko-KR"/>
              </w:rPr>
            </w:pPr>
            <w:r>
              <w:rPr>
                <w:rFonts w:eastAsia="Batang" w:cs="Arial"/>
                <w:lang w:eastAsia="ko-KR"/>
              </w:rPr>
              <w:t>C</w:t>
            </w:r>
            <w:r w:rsidR="0096267D">
              <w:rPr>
                <w:rFonts w:eastAsia="Batang" w:cs="Arial"/>
                <w:lang w:eastAsia="ko-KR"/>
              </w:rPr>
              <w:t>omments</w:t>
            </w:r>
          </w:p>
          <w:p w14:paraId="360C96AF" w14:textId="66EAE622" w:rsidR="00B05044" w:rsidRDefault="00B05044" w:rsidP="00864443">
            <w:pPr>
              <w:rPr>
                <w:rFonts w:eastAsia="Batang" w:cs="Arial"/>
                <w:lang w:eastAsia="ko-KR"/>
              </w:rPr>
            </w:pPr>
          </w:p>
          <w:p w14:paraId="5C8B934C" w14:textId="3E2A0E09" w:rsidR="00B05044" w:rsidRDefault="00B05044" w:rsidP="0086444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1159</w:t>
            </w:r>
          </w:p>
          <w:p w14:paraId="6E694BCE" w14:textId="00B46997" w:rsidR="00B05044" w:rsidRDefault="00B05044" w:rsidP="00864443">
            <w:pPr>
              <w:rPr>
                <w:rFonts w:eastAsia="Batang" w:cs="Arial"/>
                <w:lang w:eastAsia="ko-KR"/>
              </w:rPr>
            </w:pPr>
            <w:r>
              <w:rPr>
                <w:rFonts w:eastAsia="Batang" w:cs="Arial"/>
                <w:lang w:eastAsia="ko-KR"/>
              </w:rPr>
              <w:t>Rev required</w:t>
            </w:r>
          </w:p>
          <w:p w14:paraId="24437B5B" w14:textId="4BE0200F" w:rsidR="007716C1" w:rsidRDefault="007716C1" w:rsidP="00864443">
            <w:pPr>
              <w:rPr>
                <w:rFonts w:eastAsia="Batang" w:cs="Arial"/>
                <w:lang w:eastAsia="ko-KR"/>
              </w:rPr>
            </w:pPr>
          </w:p>
          <w:p w14:paraId="703AC829" w14:textId="44AAF7AA" w:rsidR="007716C1" w:rsidRDefault="007716C1" w:rsidP="00864443">
            <w:pPr>
              <w:rPr>
                <w:rFonts w:eastAsia="Batang" w:cs="Arial"/>
                <w:lang w:eastAsia="ko-KR"/>
              </w:rPr>
            </w:pPr>
            <w:r>
              <w:rPr>
                <w:rFonts w:eastAsia="Batang" w:cs="Arial"/>
                <w:lang w:eastAsia="ko-KR"/>
              </w:rPr>
              <w:t>CC#1</w:t>
            </w:r>
          </w:p>
          <w:p w14:paraId="0BA5A7E4" w14:textId="77777777" w:rsidR="00B05044" w:rsidRDefault="00B05044" w:rsidP="00864443">
            <w:pPr>
              <w:rPr>
                <w:rFonts w:eastAsia="Batang" w:cs="Arial"/>
                <w:lang w:eastAsia="ko-KR"/>
              </w:rPr>
            </w:pPr>
          </w:p>
          <w:p w14:paraId="20CFB7B2" w14:textId="2B56B9E3" w:rsidR="00864443" w:rsidRDefault="00864443" w:rsidP="00F72991">
            <w:pPr>
              <w:rPr>
                <w:rFonts w:cs="Arial"/>
                <w:color w:val="000000"/>
              </w:rPr>
            </w:pPr>
          </w:p>
        </w:tc>
      </w:tr>
      <w:tr w:rsidR="00F72991" w:rsidRPr="00D95972" w14:paraId="04639ED9" w14:textId="77777777" w:rsidTr="003B529C">
        <w:tc>
          <w:tcPr>
            <w:tcW w:w="976" w:type="dxa"/>
            <w:tcBorders>
              <w:top w:val="nil"/>
              <w:left w:val="thinThickThinSmallGap" w:sz="24" w:space="0" w:color="auto"/>
              <w:bottom w:val="nil"/>
            </w:tcBorders>
            <w:shd w:val="clear" w:color="auto" w:fill="auto"/>
          </w:tcPr>
          <w:p w14:paraId="584C6AE3"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06AD6793" w14:textId="78E53A32"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56B3577" w14:textId="6EE09676" w:rsidR="00F72991" w:rsidRDefault="002B6C6F" w:rsidP="00F72991">
            <w:hyperlink r:id="rId407" w:history="1">
              <w:r w:rsidR="00F72991">
                <w:rPr>
                  <w:rStyle w:val="Hyperlink"/>
                </w:rPr>
                <w:t>C1-224553</w:t>
              </w:r>
            </w:hyperlink>
          </w:p>
        </w:tc>
        <w:tc>
          <w:tcPr>
            <w:tcW w:w="4191" w:type="dxa"/>
            <w:gridSpan w:val="3"/>
            <w:tcBorders>
              <w:top w:val="single" w:sz="4" w:space="0" w:color="auto"/>
              <w:bottom w:val="single" w:sz="4" w:space="0" w:color="auto"/>
            </w:tcBorders>
            <w:shd w:val="clear" w:color="auto" w:fill="FFFF00"/>
          </w:tcPr>
          <w:p w14:paraId="3CEEDF83" w14:textId="12A737DF"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00"/>
          </w:tcPr>
          <w:p w14:paraId="330170CB" w14:textId="341724E1"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5950EB2B" w14:textId="76EE8E6C"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23DD5" w14:textId="77777777" w:rsidR="00F72991" w:rsidRDefault="00434AC8" w:rsidP="00F72991">
            <w:pPr>
              <w:rPr>
                <w:rFonts w:cs="Arial"/>
                <w:color w:val="000000"/>
              </w:rPr>
            </w:pPr>
            <w:r>
              <w:rPr>
                <w:rFonts w:cs="Arial"/>
                <w:color w:val="000000"/>
              </w:rPr>
              <w:t>Lazaros Thu 0205</w:t>
            </w:r>
          </w:p>
          <w:p w14:paraId="105ABF25" w14:textId="3DF3B5EC" w:rsidR="00434AC8" w:rsidRDefault="00434AC8" w:rsidP="00F72991">
            <w:pPr>
              <w:rPr>
                <w:rFonts w:cs="Arial"/>
                <w:color w:val="000000"/>
              </w:rPr>
            </w:pPr>
            <w:r>
              <w:rPr>
                <w:rFonts w:cs="Arial"/>
                <w:color w:val="000000"/>
              </w:rPr>
              <w:t>Rev required</w:t>
            </w:r>
          </w:p>
        </w:tc>
      </w:tr>
      <w:tr w:rsidR="00F72991" w:rsidRPr="00D95972" w14:paraId="382FDB87" w14:textId="77777777" w:rsidTr="003B529C">
        <w:tc>
          <w:tcPr>
            <w:tcW w:w="976" w:type="dxa"/>
            <w:tcBorders>
              <w:top w:val="nil"/>
              <w:left w:val="thinThickThinSmallGap" w:sz="24" w:space="0" w:color="auto"/>
              <w:bottom w:val="nil"/>
            </w:tcBorders>
            <w:shd w:val="clear" w:color="auto" w:fill="auto"/>
          </w:tcPr>
          <w:p w14:paraId="35403928"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D78FD" w14:textId="68D68FB3"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A776A5B" w14:textId="5112E343" w:rsidR="00F72991" w:rsidRDefault="002B6C6F" w:rsidP="00F72991">
            <w:hyperlink r:id="rId408" w:history="1">
              <w:r w:rsidR="00F72991">
                <w:rPr>
                  <w:rStyle w:val="Hyperlink"/>
                </w:rPr>
                <w:t>C1-224660</w:t>
              </w:r>
            </w:hyperlink>
          </w:p>
        </w:tc>
        <w:tc>
          <w:tcPr>
            <w:tcW w:w="4191" w:type="dxa"/>
            <w:gridSpan w:val="3"/>
            <w:tcBorders>
              <w:top w:val="single" w:sz="4" w:space="0" w:color="auto"/>
              <w:bottom w:val="single" w:sz="4" w:space="0" w:color="auto"/>
            </w:tcBorders>
            <w:shd w:val="clear" w:color="auto" w:fill="FFFF00"/>
          </w:tcPr>
          <w:p w14:paraId="52382D5A" w14:textId="34D4B924" w:rsidR="00F72991" w:rsidRDefault="00F72991" w:rsidP="00F72991">
            <w:pPr>
              <w:rPr>
                <w:rFonts w:cs="Arial"/>
              </w:rPr>
            </w:pPr>
            <w:r>
              <w:rPr>
                <w:rFonts w:cs="Arial"/>
              </w:rPr>
              <w:t>CT aspects of Multiparty Real-time Text (RTT) in conference calling</w:t>
            </w:r>
          </w:p>
        </w:tc>
        <w:tc>
          <w:tcPr>
            <w:tcW w:w="1767" w:type="dxa"/>
            <w:tcBorders>
              <w:top w:val="single" w:sz="4" w:space="0" w:color="auto"/>
              <w:bottom w:val="single" w:sz="4" w:space="0" w:color="auto"/>
            </w:tcBorders>
            <w:shd w:val="clear" w:color="auto" w:fill="FFFF00"/>
          </w:tcPr>
          <w:p w14:paraId="5030BF1E" w14:textId="5FCF56D8"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920D18A" w14:textId="30438239"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0EEFF" w14:textId="77777777" w:rsidR="00F72991" w:rsidRDefault="0047392C" w:rsidP="00F72991">
            <w:pPr>
              <w:rPr>
                <w:rFonts w:cs="Arial"/>
                <w:color w:val="000000"/>
              </w:rPr>
            </w:pPr>
            <w:proofErr w:type="spellStart"/>
            <w:r>
              <w:rPr>
                <w:rFonts w:cs="Arial"/>
                <w:color w:val="000000"/>
              </w:rPr>
              <w:t>Kanae</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0937</w:t>
            </w:r>
          </w:p>
          <w:p w14:paraId="2F57E422" w14:textId="77777777" w:rsidR="0047392C" w:rsidRDefault="0047392C" w:rsidP="00F72991">
            <w:pPr>
              <w:rPr>
                <w:rFonts w:cs="Arial"/>
                <w:color w:val="000000"/>
              </w:rPr>
            </w:pPr>
            <w:r>
              <w:rPr>
                <w:rFonts w:cs="Arial"/>
                <w:color w:val="000000"/>
              </w:rPr>
              <w:t>What is progress in SA4??</w:t>
            </w:r>
          </w:p>
          <w:p w14:paraId="465F5186" w14:textId="77777777" w:rsidR="0096267D" w:rsidRDefault="0096267D" w:rsidP="00F72991">
            <w:pPr>
              <w:rPr>
                <w:rFonts w:cs="Arial"/>
                <w:color w:val="000000"/>
              </w:rPr>
            </w:pPr>
          </w:p>
          <w:p w14:paraId="10263A3A" w14:textId="77777777" w:rsidR="0096267D" w:rsidRDefault="0096267D" w:rsidP="00F72991">
            <w:pPr>
              <w:rPr>
                <w:rFonts w:cs="Arial"/>
                <w:color w:val="000000"/>
              </w:rPr>
            </w:pPr>
            <w:r>
              <w:rPr>
                <w:rFonts w:cs="Arial"/>
                <w:color w:val="000000"/>
              </w:rPr>
              <w:t xml:space="preserve">Bill </w:t>
            </w:r>
            <w:proofErr w:type="spellStart"/>
            <w:r>
              <w:rPr>
                <w:rFonts w:cs="Arial"/>
                <w:color w:val="000000"/>
              </w:rPr>
              <w:t>thu</w:t>
            </w:r>
            <w:proofErr w:type="spellEnd"/>
            <w:r>
              <w:rPr>
                <w:rFonts w:cs="Arial"/>
                <w:color w:val="000000"/>
              </w:rPr>
              <w:t xml:space="preserve"> 1047</w:t>
            </w:r>
          </w:p>
          <w:p w14:paraId="09BE05C7" w14:textId="72F5E3FB" w:rsidR="0096267D" w:rsidRDefault="007716C1" w:rsidP="00F72991">
            <w:pPr>
              <w:rPr>
                <w:rFonts w:cs="Arial"/>
                <w:color w:val="000000"/>
              </w:rPr>
            </w:pPr>
            <w:r>
              <w:rPr>
                <w:rFonts w:cs="Arial"/>
                <w:color w:val="000000"/>
              </w:rPr>
              <w:t>R</w:t>
            </w:r>
            <w:r w:rsidR="0096267D">
              <w:rPr>
                <w:rFonts w:cs="Arial"/>
                <w:color w:val="000000"/>
              </w:rPr>
              <w:t>eplies</w:t>
            </w:r>
          </w:p>
          <w:p w14:paraId="240C1E69" w14:textId="77777777" w:rsidR="007716C1" w:rsidRDefault="007716C1" w:rsidP="00F72991">
            <w:pPr>
              <w:rPr>
                <w:rFonts w:cs="Arial"/>
                <w:color w:val="000000"/>
              </w:rPr>
            </w:pPr>
          </w:p>
          <w:p w14:paraId="7DB4AD19" w14:textId="77777777" w:rsidR="007716C1" w:rsidRDefault="007716C1" w:rsidP="00F72991">
            <w:pPr>
              <w:rPr>
                <w:rFonts w:cs="Arial"/>
                <w:color w:val="000000"/>
              </w:rPr>
            </w:pPr>
            <w:r>
              <w:rPr>
                <w:rFonts w:cs="Arial"/>
                <w:color w:val="000000"/>
              </w:rPr>
              <w:t>CC#1</w:t>
            </w:r>
          </w:p>
          <w:p w14:paraId="1F08620A" w14:textId="77777777" w:rsidR="007716C1" w:rsidRDefault="007716C1" w:rsidP="00F72991">
            <w:pPr>
              <w:rPr>
                <w:rFonts w:cs="Arial"/>
                <w:color w:val="000000"/>
              </w:rPr>
            </w:pPr>
            <w:r>
              <w:rPr>
                <w:rFonts w:cs="Arial"/>
                <w:color w:val="000000"/>
              </w:rPr>
              <w:t xml:space="preserve">We will wait for the SA4 work item </w:t>
            </w:r>
            <w:r w:rsidR="00CA03AD">
              <w:rPr>
                <w:rFonts w:cs="Arial"/>
                <w:color w:val="000000"/>
              </w:rPr>
              <w:t xml:space="preserve">to progress </w:t>
            </w:r>
            <w:r>
              <w:rPr>
                <w:rFonts w:cs="Arial"/>
                <w:color w:val="000000"/>
              </w:rPr>
              <w:t>before we agree the</w:t>
            </w:r>
            <w:r w:rsidR="00CA03AD">
              <w:rPr>
                <w:rFonts w:cs="Arial"/>
                <w:color w:val="000000"/>
              </w:rPr>
              <w:t xml:space="preserve"> CT</w:t>
            </w:r>
            <w:r>
              <w:rPr>
                <w:rFonts w:cs="Arial"/>
                <w:color w:val="000000"/>
              </w:rPr>
              <w:t xml:space="preserve"> work item</w:t>
            </w:r>
          </w:p>
          <w:p w14:paraId="7B138DB2" w14:textId="2D81BBAD" w:rsidR="00CA03AD" w:rsidRDefault="00CA03AD" w:rsidP="00F72991">
            <w:pPr>
              <w:rPr>
                <w:rFonts w:cs="Arial"/>
                <w:color w:val="000000"/>
              </w:rPr>
            </w:pPr>
            <w:r>
              <w:rPr>
                <w:rFonts w:cs="Arial"/>
                <w:color w:val="000000"/>
              </w:rPr>
              <w:t xml:space="preserve">At the end of the meeting the </w:t>
            </w:r>
            <w:proofErr w:type="spellStart"/>
            <w:r>
              <w:rPr>
                <w:rFonts w:cs="Arial"/>
                <w:color w:val="000000"/>
              </w:rPr>
              <w:t>wid</w:t>
            </w:r>
            <w:proofErr w:type="spellEnd"/>
            <w:r>
              <w:rPr>
                <w:rFonts w:cs="Arial"/>
                <w:color w:val="000000"/>
              </w:rPr>
              <w:t xml:space="preserve"> will be postponed</w:t>
            </w:r>
          </w:p>
        </w:tc>
      </w:tr>
      <w:tr w:rsidR="00F72991" w:rsidRPr="00D95972" w14:paraId="08260F96" w14:textId="77777777" w:rsidTr="003B529C">
        <w:tc>
          <w:tcPr>
            <w:tcW w:w="976" w:type="dxa"/>
            <w:tcBorders>
              <w:top w:val="nil"/>
              <w:left w:val="thinThickThinSmallGap" w:sz="24" w:space="0" w:color="auto"/>
              <w:bottom w:val="nil"/>
            </w:tcBorders>
            <w:shd w:val="clear" w:color="auto" w:fill="auto"/>
          </w:tcPr>
          <w:p w14:paraId="08748DF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A7700D6" w14:textId="572ABC24"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2681637" w14:textId="13140F84" w:rsidR="00F72991" w:rsidRDefault="002B6C6F" w:rsidP="00F72991">
            <w:hyperlink r:id="rId409" w:history="1">
              <w:r w:rsidR="00F72991">
                <w:rPr>
                  <w:rStyle w:val="Hyperlink"/>
                </w:rPr>
                <w:t>C1-224661</w:t>
              </w:r>
            </w:hyperlink>
          </w:p>
        </w:tc>
        <w:tc>
          <w:tcPr>
            <w:tcW w:w="4191" w:type="dxa"/>
            <w:gridSpan w:val="3"/>
            <w:tcBorders>
              <w:top w:val="single" w:sz="4" w:space="0" w:color="auto"/>
              <w:bottom w:val="single" w:sz="4" w:space="0" w:color="auto"/>
            </w:tcBorders>
            <w:shd w:val="clear" w:color="auto" w:fill="FFFF00"/>
          </w:tcPr>
          <w:p w14:paraId="2E291B37" w14:textId="5ECD2513" w:rsidR="00F72991" w:rsidRDefault="00F72991" w:rsidP="00F72991">
            <w:pPr>
              <w:rPr>
                <w:rFonts w:cs="Arial"/>
              </w:rPr>
            </w:pPr>
            <w:r>
              <w:rPr>
                <w:rFonts w:cs="Arial"/>
              </w:rPr>
              <w:t>CT aspects of Mission Critical Services over 5GProSe</w:t>
            </w:r>
          </w:p>
        </w:tc>
        <w:tc>
          <w:tcPr>
            <w:tcW w:w="1767" w:type="dxa"/>
            <w:tcBorders>
              <w:top w:val="single" w:sz="4" w:space="0" w:color="auto"/>
              <w:bottom w:val="single" w:sz="4" w:space="0" w:color="auto"/>
            </w:tcBorders>
            <w:shd w:val="clear" w:color="auto" w:fill="FFFF00"/>
          </w:tcPr>
          <w:p w14:paraId="7A05E1A5" w14:textId="7F143F7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4EAE80E2" w14:textId="46D391D8"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F8FC6" w14:textId="77777777" w:rsidR="00F72991" w:rsidRDefault="00CA03AD" w:rsidP="00F72991">
            <w:pPr>
              <w:rPr>
                <w:rFonts w:cs="Arial"/>
                <w:color w:val="000000"/>
              </w:rPr>
            </w:pPr>
            <w:r>
              <w:rPr>
                <w:rFonts w:cs="Arial"/>
                <w:color w:val="000000"/>
              </w:rPr>
              <w:t>CC#1</w:t>
            </w:r>
          </w:p>
          <w:p w14:paraId="0B306EDF" w14:textId="77777777" w:rsidR="00CA03AD" w:rsidRDefault="00CA03AD" w:rsidP="00F72991">
            <w:pPr>
              <w:rPr>
                <w:rFonts w:cs="Arial"/>
                <w:color w:val="000000"/>
              </w:rPr>
            </w:pPr>
            <w:r>
              <w:rPr>
                <w:rFonts w:cs="Arial"/>
                <w:color w:val="000000"/>
              </w:rPr>
              <w:t>Revision to update the completion date</w:t>
            </w:r>
          </w:p>
          <w:p w14:paraId="6E715E03" w14:textId="77777777" w:rsidR="00F11505" w:rsidRDefault="00F11505" w:rsidP="00F72991">
            <w:pPr>
              <w:rPr>
                <w:rFonts w:cs="Arial"/>
                <w:color w:val="000000"/>
              </w:rPr>
            </w:pPr>
          </w:p>
          <w:p w14:paraId="7BD9D3A3" w14:textId="77777777" w:rsidR="00F11505" w:rsidRDefault="00F11505" w:rsidP="00F72991">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1537</w:t>
            </w:r>
          </w:p>
          <w:p w14:paraId="28B0FB81" w14:textId="77777777" w:rsidR="00F11505" w:rsidRDefault="00F11505" w:rsidP="00F72991">
            <w:pPr>
              <w:rPr>
                <w:rFonts w:cs="Arial"/>
                <w:color w:val="000000"/>
              </w:rPr>
            </w:pPr>
            <w:r>
              <w:rPr>
                <w:rFonts w:cs="Arial"/>
                <w:color w:val="000000"/>
              </w:rPr>
              <w:t>Rev required</w:t>
            </w:r>
          </w:p>
          <w:p w14:paraId="17934761" w14:textId="1430A184" w:rsidR="00F11505" w:rsidRDefault="00F11505" w:rsidP="00F72991">
            <w:pPr>
              <w:rPr>
                <w:rFonts w:cs="Arial"/>
                <w:color w:val="000000"/>
              </w:rPr>
            </w:pPr>
          </w:p>
        </w:tc>
      </w:tr>
      <w:tr w:rsidR="00F72991" w:rsidRPr="00D95972" w14:paraId="631691F0" w14:textId="77777777" w:rsidTr="00BB7F13">
        <w:tc>
          <w:tcPr>
            <w:tcW w:w="976" w:type="dxa"/>
            <w:tcBorders>
              <w:top w:val="nil"/>
              <w:left w:val="thinThickThinSmallGap" w:sz="24" w:space="0" w:color="auto"/>
              <w:bottom w:val="nil"/>
            </w:tcBorders>
            <w:shd w:val="clear" w:color="auto" w:fill="auto"/>
          </w:tcPr>
          <w:p w14:paraId="326503D1"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85044F0"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6A71871F" w14:textId="26C6E53C" w:rsidR="00F72991" w:rsidRDefault="002B6C6F" w:rsidP="00F72991">
            <w:hyperlink r:id="rId410" w:history="1">
              <w:r w:rsidR="00F72991">
                <w:rPr>
                  <w:rStyle w:val="Hyperlink"/>
                </w:rPr>
                <w:t>C1-224741</w:t>
              </w:r>
            </w:hyperlink>
          </w:p>
        </w:tc>
        <w:tc>
          <w:tcPr>
            <w:tcW w:w="4191" w:type="dxa"/>
            <w:gridSpan w:val="3"/>
            <w:tcBorders>
              <w:top w:val="single" w:sz="4" w:space="0" w:color="auto"/>
              <w:bottom w:val="single" w:sz="4" w:space="0" w:color="auto"/>
            </w:tcBorders>
            <w:shd w:val="clear" w:color="auto" w:fill="FFFF00"/>
          </w:tcPr>
          <w:p w14:paraId="2059AB99" w14:textId="63CA93B7" w:rsidR="00F72991" w:rsidRDefault="00F72991" w:rsidP="00F72991">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2B18BF4F" w14:textId="6D91C871" w:rsidR="00F72991" w:rsidRDefault="00F72991" w:rsidP="00F72991">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F701269" w14:textId="0CC385A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327A7" w14:textId="77777777" w:rsidR="00F72991" w:rsidRDefault="00D43AB8" w:rsidP="00F72991">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0626</w:t>
            </w:r>
          </w:p>
          <w:p w14:paraId="07416B07" w14:textId="1C7FE3EA" w:rsidR="00D43AB8" w:rsidRDefault="00D43AB8" w:rsidP="00F72991">
            <w:pPr>
              <w:rPr>
                <w:rFonts w:cs="Arial"/>
                <w:color w:val="000000"/>
              </w:rPr>
            </w:pPr>
            <w:r>
              <w:rPr>
                <w:rFonts w:cs="Arial"/>
                <w:color w:val="000000"/>
              </w:rPr>
              <w:t xml:space="preserve">SA6 completion </w:t>
            </w:r>
            <w:r w:rsidR="00CA03AD">
              <w:rPr>
                <w:rFonts w:cs="Arial"/>
                <w:color w:val="000000"/>
              </w:rPr>
              <w:t>is</w:t>
            </w:r>
            <w:r>
              <w:rPr>
                <w:rFonts w:cs="Arial"/>
                <w:color w:val="000000"/>
              </w:rPr>
              <w:t xml:space="preserve"> 50%</w:t>
            </w:r>
          </w:p>
          <w:p w14:paraId="4A9B0F00" w14:textId="77777777" w:rsidR="00566A88" w:rsidRDefault="00566A88" w:rsidP="00F72991">
            <w:pPr>
              <w:rPr>
                <w:rFonts w:cs="Arial"/>
                <w:color w:val="000000"/>
              </w:rPr>
            </w:pPr>
          </w:p>
          <w:p w14:paraId="6B4DFA83" w14:textId="77777777" w:rsidR="00566A88" w:rsidRDefault="00566A88" w:rsidP="00F72991">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1108</w:t>
            </w:r>
          </w:p>
          <w:p w14:paraId="413795BD" w14:textId="01E36491" w:rsidR="00566A88" w:rsidRDefault="00566A88" w:rsidP="00F72991">
            <w:pPr>
              <w:rPr>
                <w:rFonts w:cs="Arial"/>
                <w:color w:val="000000"/>
              </w:rPr>
            </w:pPr>
            <w:r>
              <w:rPr>
                <w:rFonts w:cs="Arial"/>
                <w:color w:val="000000"/>
              </w:rPr>
              <w:t>SID only 50%, rev required</w:t>
            </w:r>
          </w:p>
          <w:p w14:paraId="0B95BAAA" w14:textId="0A26B0C7" w:rsidR="00CA03AD" w:rsidRDefault="00CA03AD" w:rsidP="00F72991">
            <w:pPr>
              <w:rPr>
                <w:rFonts w:cs="Arial"/>
                <w:color w:val="000000"/>
              </w:rPr>
            </w:pPr>
          </w:p>
          <w:p w14:paraId="0958826D" w14:textId="3BE62840" w:rsidR="00CA03AD" w:rsidRDefault="00CA03AD" w:rsidP="00F72991">
            <w:pPr>
              <w:rPr>
                <w:rFonts w:cs="Arial"/>
                <w:color w:val="000000"/>
              </w:rPr>
            </w:pPr>
            <w:r>
              <w:rPr>
                <w:rFonts w:cs="Arial"/>
                <w:color w:val="000000"/>
              </w:rPr>
              <w:t>CC#1</w:t>
            </w:r>
          </w:p>
          <w:p w14:paraId="07A30395" w14:textId="17563F14" w:rsidR="00CA03AD" w:rsidRPr="00CA03AD" w:rsidRDefault="00CA03AD" w:rsidP="00F72991">
            <w:pPr>
              <w:rPr>
                <w:rFonts w:cs="Arial"/>
                <w:b/>
                <w:bCs/>
                <w:color w:val="000000"/>
              </w:rPr>
            </w:pPr>
            <w:r>
              <w:rPr>
                <w:rFonts w:cs="Arial"/>
                <w:color w:val="000000"/>
              </w:rPr>
              <w:t xml:space="preserve">The work item will be </w:t>
            </w:r>
            <w:r w:rsidRPr="00CA03AD">
              <w:rPr>
                <w:rFonts w:cs="Arial"/>
                <w:b/>
                <w:bCs/>
                <w:color w:val="000000"/>
              </w:rPr>
              <w:t>postponed by the end of the meeting</w:t>
            </w:r>
          </w:p>
          <w:p w14:paraId="397F48BF" w14:textId="6B4B4233" w:rsidR="00566A88" w:rsidRDefault="00566A88" w:rsidP="00F72991">
            <w:pPr>
              <w:rPr>
                <w:rFonts w:cs="Arial"/>
                <w:color w:val="000000"/>
              </w:rPr>
            </w:pPr>
          </w:p>
        </w:tc>
      </w:tr>
      <w:tr w:rsidR="00F72991" w:rsidRPr="00D95972" w14:paraId="223ECFC4" w14:textId="77777777" w:rsidTr="00A34EF2">
        <w:tc>
          <w:tcPr>
            <w:tcW w:w="976" w:type="dxa"/>
            <w:tcBorders>
              <w:top w:val="nil"/>
              <w:left w:val="thinThickThinSmallGap" w:sz="24" w:space="0" w:color="auto"/>
              <w:bottom w:val="nil"/>
            </w:tcBorders>
            <w:shd w:val="clear" w:color="auto" w:fill="auto"/>
          </w:tcPr>
          <w:p w14:paraId="61D79124"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25E7FD3A" w14:textId="727F504C"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4FEA6A2B" w14:textId="5E4E3E5A" w:rsidR="00F72991" w:rsidRDefault="002B6C6F" w:rsidP="00F72991">
            <w:hyperlink r:id="rId411" w:history="1">
              <w:r w:rsidR="00F72991">
                <w:rPr>
                  <w:rStyle w:val="Hyperlink"/>
                </w:rPr>
                <w:t>C1-224769</w:t>
              </w:r>
            </w:hyperlink>
          </w:p>
        </w:tc>
        <w:tc>
          <w:tcPr>
            <w:tcW w:w="4191" w:type="dxa"/>
            <w:gridSpan w:val="3"/>
            <w:tcBorders>
              <w:top w:val="single" w:sz="4" w:space="0" w:color="auto"/>
              <w:bottom w:val="single" w:sz="4" w:space="0" w:color="auto"/>
            </w:tcBorders>
            <w:shd w:val="clear" w:color="auto" w:fill="FFFF00"/>
          </w:tcPr>
          <w:p w14:paraId="6EF7D420" w14:textId="701B9DE2" w:rsidR="00F72991" w:rsidRDefault="00F72991" w:rsidP="00F72991">
            <w:pPr>
              <w:rPr>
                <w:rFonts w:cs="Arial"/>
              </w:rPr>
            </w:pPr>
            <w:r>
              <w:rPr>
                <w:rFonts w:cs="Arial"/>
              </w:rPr>
              <w:t>WID on Generic Use of Service-Level-AA Procedure</w:t>
            </w:r>
          </w:p>
        </w:tc>
        <w:tc>
          <w:tcPr>
            <w:tcW w:w="1767" w:type="dxa"/>
            <w:tcBorders>
              <w:top w:val="single" w:sz="4" w:space="0" w:color="auto"/>
              <w:bottom w:val="single" w:sz="4" w:space="0" w:color="auto"/>
            </w:tcBorders>
            <w:shd w:val="clear" w:color="auto" w:fill="FFFF00"/>
          </w:tcPr>
          <w:p w14:paraId="3491CE08" w14:textId="6E84D325" w:rsidR="00F7299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5899CCDD" w14:textId="78A52FF1"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62D65" w14:textId="77777777" w:rsidR="00487852" w:rsidRDefault="00487852" w:rsidP="00487852">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0205</w:t>
            </w:r>
          </w:p>
          <w:p w14:paraId="0ED82FEB" w14:textId="2AFCBFED" w:rsidR="00487852" w:rsidRDefault="00487852" w:rsidP="00487852">
            <w:pPr>
              <w:rPr>
                <w:rFonts w:cs="Arial"/>
                <w:color w:val="000000"/>
              </w:rPr>
            </w:pPr>
            <w:r>
              <w:rPr>
                <w:rFonts w:cs="Arial"/>
                <w:color w:val="000000"/>
              </w:rPr>
              <w:t>Revision required</w:t>
            </w:r>
          </w:p>
          <w:p w14:paraId="3D5BC1B0" w14:textId="04224792" w:rsidR="0047392C" w:rsidRDefault="0047392C" w:rsidP="00487852">
            <w:pPr>
              <w:rPr>
                <w:rFonts w:cs="Arial"/>
                <w:color w:val="000000"/>
              </w:rPr>
            </w:pPr>
          </w:p>
          <w:p w14:paraId="32205C38" w14:textId="5014B3FA" w:rsidR="0047392C" w:rsidRDefault="0047392C" w:rsidP="00487852">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0935</w:t>
            </w:r>
          </w:p>
          <w:p w14:paraId="45494E25" w14:textId="7253381F" w:rsidR="0047392C" w:rsidRDefault="0047392C" w:rsidP="00487852">
            <w:pPr>
              <w:rPr>
                <w:rFonts w:cs="Arial"/>
                <w:color w:val="000000"/>
              </w:rPr>
            </w:pPr>
            <w:r>
              <w:rPr>
                <w:rFonts w:cs="Arial"/>
                <w:color w:val="000000"/>
              </w:rPr>
              <w:t>Request to postpone</w:t>
            </w:r>
          </w:p>
          <w:p w14:paraId="73DAD05C" w14:textId="2C7854D5" w:rsidR="00B05044" w:rsidRDefault="00B05044" w:rsidP="00487852">
            <w:pPr>
              <w:rPr>
                <w:rFonts w:cs="Arial"/>
                <w:color w:val="000000"/>
              </w:rPr>
            </w:pPr>
          </w:p>
          <w:p w14:paraId="1F5B2927" w14:textId="69DC2A94" w:rsidR="00B05044" w:rsidRDefault="00B05044" w:rsidP="00487852">
            <w:pPr>
              <w:rPr>
                <w:rFonts w:cs="Arial"/>
                <w:color w:val="000000"/>
              </w:rPr>
            </w:pPr>
            <w:r>
              <w:rPr>
                <w:rFonts w:cs="Arial"/>
                <w:color w:val="000000"/>
              </w:rPr>
              <w:t xml:space="preserve">Lin </w:t>
            </w:r>
            <w:proofErr w:type="spellStart"/>
            <w:r>
              <w:rPr>
                <w:rFonts w:cs="Arial"/>
                <w:color w:val="000000"/>
              </w:rPr>
              <w:t>thu</w:t>
            </w:r>
            <w:proofErr w:type="spellEnd"/>
            <w:r>
              <w:rPr>
                <w:rFonts w:cs="Arial"/>
                <w:color w:val="000000"/>
              </w:rPr>
              <w:t xml:space="preserve"> 1128</w:t>
            </w:r>
          </w:p>
          <w:p w14:paraId="3E5A6DDF" w14:textId="540C568E" w:rsidR="00B05044" w:rsidRDefault="00B05044" w:rsidP="00487852">
            <w:pPr>
              <w:rPr>
                <w:rFonts w:cs="Arial"/>
                <w:color w:val="000000"/>
              </w:rPr>
            </w:pPr>
            <w:r>
              <w:rPr>
                <w:rFonts w:cs="Arial"/>
                <w:color w:val="000000"/>
              </w:rPr>
              <w:t>Request to postpone</w:t>
            </w:r>
          </w:p>
          <w:p w14:paraId="786178F9" w14:textId="4E6ADE2B" w:rsidR="009616DE" w:rsidRDefault="009616DE" w:rsidP="00487852">
            <w:pPr>
              <w:rPr>
                <w:rFonts w:cs="Arial"/>
                <w:color w:val="000000"/>
              </w:rPr>
            </w:pPr>
          </w:p>
          <w:p w14:paraId="74D9FF3E" w14:textId="770FC76D" w:rsidR="009616DE" w:rsidRDefault="009616DE" w:rsidP="00487852">
            <w:pPr>
              <w:rPr>
                <w:rFonts w:cs="Arial"/>
                <w:color w:val="000000"/>
              </w:rPr>
            </w:pPr>
            <w:proofErr w:type="spellStart"/>
            <w:r>
              <w:rPr>
                <w:rFonts w:cs="Arial"/>
                <w:color w:val="000000"/>
              </w:rPr>
              <w:t>Roozbhe</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1416</w:t>
            </w:r>
          </w:p>
          <w:p w14:paraId="33628FDE" w14:textId="7A10ABF6" w:rsidR="009616DE" w:rsidRDefault="009616DE" w:rsidP="00487852">
            <w:pPr>
              <w:rPr>
                <w:rFonts w:cs="Arial"/>
                <w:color w:val="000000"/>
              </w:rPr>
            </w:pPr>
            <w:r>
              <w:rPr>
                <w:rFonts w:cs="Arial"/>
                <w:color w:val="000000"/>
              </w:rPr>
              <w:t>comments</w:t>
            </w:r>
          </w:p>
          <w:p w14:paraId="55391E9C" w14:textId="77777777" w:rsidR="00B05044" w:rsidRDefault="00B05044" w:rsidP="00487852">
            <w:pPr>
              <w:rPr>
                <w:rFonts w:cs="Arial"/>
                <w:color w:val="000000"/>
              </w:rPr>
            </w:pPr>
          </w:p>
          <w:p w14:paraId="1F5530D3" w14:textId="77777777" w:rsidR="00F72991" w:rsidRDefault="00F72991" w:rsidP="00F72991">
            <w:pPr>
              <w:rPr>
                <w:rFonts w:cs="Arial"/>
                <w:color w:val="000000"/>
              </w:rPr>
            </w:pPr>
          </w:p>
        </w:tc>
      </w:tr>
      <w:tr w:rsidR="00F72991" w:rsidRPr="00D95972" w14:paraId="1A6C9D41" w14:textId="77777777" w:rsidTr="00A34EF2">
        <w:tc>
          <w:tcPr>
            <w:tcW w:w="976" w:type="dxa"/>
            <w:tcBorders>
              <w:top w:val="nil"/>
              <w:left w:val="thinThickThinSmallGap" w:sz="24" w:space="0" w:color="auto"/>
              <w:bottom w:val="nil"/>
            </w:tcBorders>
            <w:shd w:val="clear" w:color="auto" w:fill="auto"/>
          </w:tcPr>
          <w:p w14:paraId="2D8C96D0"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0582643C" w14:textId="25550B4A"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764C0DE3" w14:textId="78740DCA" w:rsidR="00F72991" w:rsidRDefault="002B6C6F" w:rsidP="00F72991">
            <w:hyperlink r:id="rId412" w:history="1">
              <w:r w:rsidR="00F72991">
                <w:rPr>
                  <w:rStyle w:val="Hyperlink"/>
                </w:rPr>
                <w:t>C1-224794</w:t>
              </w:r>
            </w:hyperlink>
          </w:p>
        </w:tc>
        <w:tc>
          <w:tcPr>
            <w:tcW w:w="4191" w:type="dxa"/>
            <w:gridSpan w:val="3"/>
            <w:tcBorders>
              <w:top w:val="single" w:sz="4" w:space="0" w:color="auto"/>
              <w:bottom w:val="single" w:sz="4" w:space="0" w:color="auto"/>
            </w:tcBorders>
            <w:shd w:val="clear" w:color="auto" w:fill="FFFF00"/>
          </w:tcPr>
          <w:p w14:paraId="5EBDB13A" w14:textId="5D3E2736" w:rsidR="00F72991" w:rsidRDefault="00F72991" w:rsidP="00F72991">
            <w:pPr>
              <w:rPr>
                <w:rFonts w:cs="Arial"/>
              </w:rPr>
            </w:pPr>
            <w:r>
              <w:rPr>
                <w:rFonts w:cs="Arial"/>
              </w:rPr>
              <w:t>New SID on simultaneous access to multiple NPNs</w:t>
            </w:r>
          </w:p>
        </w:tc>
        <w:tc>
          <w:tcPr>
            <w:tcW w:w="1767" w:type="dxa"/>
            <w:tcBorders>
              <w:top w:val="single" w:sz="4" w:space="0" w:color="auto"/>
              <w:bottom w:val="single" w:sz="4" w:space="0" w:color="auto"/>
            </w:tcBorders>
            <w:shd w:val="clear" w:color="auto" w:fill="FFFF00"/>
          </w:tcPr>
          <w:p w14:paraId="2E44F056" w14:textId="3473205A" w:rsidR="00F72991" w:rsidRDefault="00F72991" w:rsidP="00F72991">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5C4ED28" w14:textId="3FACFF73" w:rsidR="00F72991" w:rsidRDefault="00F72991" w:rsidP="00F72991">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142F5" w14:textId="77777777" w:rsidR="00F72991" w:rsidRDefault="00741582" w:rsidP="00F72991">
            <w:pPr>
              <w:rPr>
                <w:rFonts w:cs="Arial"/>
                <w:color w:val="000000"/>
              </w:rPr>
            </w:pPr>
            <w:r>
              <w:rPr>
                <w:rFonts w:cs="Arial"/>
                <w:color w:val="000000"/>
              </w:rPr>
              <w:t xml:space="preserve">Lena </w:t>
            </w:r>
            <w:proofErr w:type="spellStart"/>
            <w:r>
              <w:rPr>
                <w:rFonts w:cs="Arial"/>
                <w:color w:val="000000"/>
              </w:rPr>
              <w:t>thu</w:t>
            </w:r>
            <w:proofErr w:type="spellEnd"/>
            <w:r>
              <w:rPr>
                <w:rFonts w:cs="Arial"/>
                <w:color w:val="000000"/>
              </w:rPr>
              <w:t xml:space="preserve"> 0206</w:t>
            </w:r>
          </w:p>
          <w:p w14:paraId="2F1ECEF2" w14:textId="5A7C4EFF" w:rsidR="00741582" w:rsidRDefault="00741582" w:rsidP="00F72991">
            <w:pPr>
              <w:rPr>
                <w:rFonts w:cs="Arial"/>
                <w:color w:val="000000"/>
              </w:rPr>
            </w:pPr>
            <w:r>
              <w:rPr>
                <w:rFonts w:cs="Arial"/>
                <w:color w:val="000000"/>
              </w:rPr>
              <w:t>Objection</w:t>
            </w:r>
          </w:p>
          <w:p w14:paraId="6DEF7A08" w14:textId="1729663E" w:rsidR="00A82967" w:rsidRDefault="00A82967" w:rsidP="00F72991">
            <w:pPr>
              <w:rPr>
                <w:rFonts w:cs="Arial"/>
                <w:color w:val="000000"/>
              </w:rPr>
            </w:pPr>
          </w:p>
          <w:p w14:paraId="2A440A34" w14:textId="0D06E7E3" w:rsidR="00A82967" w:rsidRDefault="00A82967" w:rsidP="00F72991">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0707</w:t>
            </w:r>
          </w:p>
          <w:p w14:paraId="5CFA95FA" w14:textId="1EAC6441" w:rsidR="00A82967" w:rsidRDefault="00A82967" w:rsidP="00F72991">
            <w:pPr>
              <w:rPr>
                <w:rFonts w:cs="Arial"/>
                <w:color w:val="000000"/>
              </w:rPr>
            </w:pPr>
            <w:r>
              <w:rPr>
                <w:rFonts w:cs="Arial"/>
                <w:color w:val="000000"/>
              </w:rPr>
              <w:t xml:space="preserve">Question for </w:t>
            </w:r>
            <w:r w:rsidR="00864443">
              <w:rPr>
                <w:rFonts w:cs="Arial"/>
                <w:color w:val="000000"/>
              </w:rPr>
              <w:t>clarification</w:t>
            </w:r>
          </w:p>
          <w:p w14:paraId="015F44A3" w14:textId="568ECB4F" w:rsidR="00864443" w:rsidRDefault="00864443" w:rsidP="00F72991">
            <w:pPr>
              <w:rPr>
                <w:rFonts w:cs="Arial"/>
                <w:color w:val="000000"/>
              </w:rPr>
            </w:pPr>
          </w:p>
          <w:p w14:paraId="0EDE787B"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7C0C747" w14:textId="55B2B5F3" w:rsidR="00864443" w:rsidRDefault="00864443" w:rsidP="00864443">
            <w:pPr>
              <w:rPr>
                <w:rFonts w:eastAsia="Batang" w:cs="Arial"/>
                <w:lang w:eastAsia="ko-KR"/>
              </w:rPr>
            </w:pPr>
            <w:r>
              <w:rPr>
                <w:rFonts w:eastAsia="Batang" w:cs="Arial"/>
                <w:lang w:eastAsia="ko-KR"/>
              </w:rPr>
              <w:t>Revision required</w:t>
            </w:r>
          </w:p>
          <w:p w14:paraId="43FAFC46" w14:textId="0EACF0D6" w:rsidR="00BE4921" w:rsidRDefault="00BE4921" w:rsidP="00864443">
            <w:pPr>
              <w:rPr>
                <w:rFonts w:eastAsia="Batang" w:cs="Arial"/>
                <w:lang w:eastAsia="ko-KR"/>
              </w:rPr>
            </w:pPr>
          </w:p>
          <w:p w14:paraId="1B9FE855" w14:textId="24122E65" w:rsidR="00BE4921" w:rsidRDefault="00BE4921" w:rsidP="00864443">
            <w:pPr>
              <w:rPr>
                <w:rFonts w:eastAsia="Batang" w:cs="Arial"/>
                <w:lang w:eastAsia="ko-KR"/>
              </w:rPr>
            </w:pPr>
            <w:r>
              <w:rPr>
                <w:rFonts w:eastAsia="Batang" w:cs="Arial"/>
                <w:lang w:eastAsia="ko-KR"/>
              </w:rPr>
              <w:t xml:space="preserve">Hui </w:t>
            </w:r>
            <w:proofErr w:type="spellStart"/>
            <w:r>
              <w:rPr>
                <w:rFonts w:eastAsia="Batang" w:cs="Arial"/>
                <w:lang w:eastAsia="ko-KR"/>
              </w:rPr>
              <w:t>thu</w:t>
            </w:r>
            <w:proofErr w:type="spellEnd"/>
            <w:r>
              <w:rPr>
                <w:rFonts w:eastAsia="Batang" w:cs="Arial"/>
                <w:lang w:eastAsia="ko-KR"/>
              </w:rPr>
              <w:t xml:space="preserve"> 1249</w:t>
            </w:r>
          </w:p>
          <w:p w14:paraId="688A8C64" w14:textId="3A30A2FB" w:rsidR="00BE4921" w:rsidRDefault="00BE4921" w:rsidP="00864443">
            <w:pPr>
              <w:rPr>
                <w:rFonts w:eastAsia="Batang" w:cs="Arial"/>
                <w:lang w:eastAsia="ko-KR"/>
              </w:rPr>
            </w:pPr>
            <w:r>
              <w:rPr>
                <w:rFonts w:eastAsia="Batang" w:cs="Arial"/>
                <w:lang w:eastAsia="ko-KR"/>
              </w:rPr>
              <w:t>Rev required</w:t>
            </w:r>
          </w:p>
          <w:p w14:paraId="76E93AFE" w14:textId="77777777" w:rsidR="00BE4921" w:rsidRDefault="00BE4921" w:rsidP="00864443">
            <w:pPr>
              <w:rPr>
                <w:rFonts w:eastAsia="Batang" w:cs="Arial"/>
                <w:lang w:eastAsia="ko-KR"/>
              </w:rPr>
            </w:pPr>
          </w:p>
          <w:p w14:paraId="3F1A6A4B" w14:textId="1659D21E" w:rsidR="00864443" w:rsidRDefault="00864443" w:rsidP="00F72991">
            <w:pPr>
              <w:rPr>
                <w:rFonts w:cs="Arial"/>
                <w:color w:val="000000"/>
              </w:rPr>
            </w:pPr>
          </w:p>
          <w:p w14:paraId="0ECAF02D" w14:textId="28C1D540" w:rsidR="00741582" w:rsidRDefault="00741582" w:rsidP="00F72991">
            <w:pPr>
              <w:rPr>
                <w:rFonts w:cs="Arial"/>
                <w:color w:val="000000"/>
              </w:rPr>
            </w:pPr>
          </w:p>
        </w:tc>
      </w:tr>
      <w:tr w:rsidR="00F72991" w:rsidRPr="00D95972" w14:paraId="35B421CC" w14:textId="77777777" w:rsidTr="00AD044B">
        <w:tc>
          <w:tcPr>
            <w:tcW w:w="976" w:type="dxa"/>
            <w:tcBorders>
              <w:top w:val="nil"/>
              <w:left w:val="thinThickThinSmallGap" w:sz="24" w:space="0" w:color="auto"/>
              <w:bottom w:val="nil"/>
            </w:tcBorders>
            <w:shd w:val="clear" w:color="auto" w:fill="auto"/>
          </w:tcPr>
          <w:p w14:paraId="6B9FD87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6E403DB2" w14:textId="0B23D6D8" w:rsidR="00F72991" w:rsidRPr="00D95972" w:rsidRDefault="00487852" w:rsidP="00F72991">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318BC83B" w14:textId="18EB6E93" w:rsidR="00F72991" w:rsidRDefault="002B6C6F" w:rsidP="00F72991">
            <w:hyperlink r:id="rId413" w:history="1">
              <w:r w:rsidR="00F72991">
                <w:rPr>
                  <w:rStyle w:val="Hyperlink"/>
                </w:rPr>
                <w:t>C1-224863</w:t>
              </w:r>
            </w:hyperlink>
          </w:p>
        </w:tc>
        <w:tc>
          <w:tcPr>
            <w:tcW w:w="4191" w:type="dxa"/>
            <w:gridSpan w:val="3"/>
            <w:tcBorders>
              <w:top w:val="single" w:sz="4" w:space="0" w:color="auto"/>
              <w:bottom w:val="single" w:sz="4" w:space="0" w:color="auto"/>
            </w:tcBorders>
            <w:shd w:val="clear" w:color="auto" w:fill="FFFF00"/>
          </w:tcPr>
          <w:p w14:paraId="5A8D4EEE" w14:textId="2FA45AF8" w:rsidR="00F72991" w:rsidRDefault="00F72991" w:rsidP="00F72991">
            <w:pPr>
              <w:rPr>
                <w:rFonts w:cs="Arial"/>
              </w:rPr>
            </w:pPr>
            <w:r>
              <w:rPr>
                <w:rFonts w:cs="Arial"/>
              </w:rPr>
              <w:t>Rel-18 Enhancements of UE Policy and AM Policy Control</w:t>
            </w:r>
          </w:p>
        </w:tc>
        <w:tc>
          <w:tcPr>
            <w:tcW w:w="1767" w:type="dxa"/>
            <w:tcBorders>
              <w:top w:val="single" w:sz="4" w:space="0" w:color="auto"/>
              <w:bottom w:val="single" w:sz="4" w:space="0" w:color="auto"/>
            </w:tcBorders>
            <w:shd w:val="clear" w:color="auto" w:fill="FFFF00"/>
          </w:tcPr>
          <w:p w14:paraId="7A19F5F2" w14:textId="4F42BA21" w:rsidR="00F7299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FD3DEC" w14:textId="4DEB5C41"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3F351" w14:textId="77777777" w:rsidR="00F72991" w:rsidRDefault="00487852" w:rsidP="00F72991">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0205</w:t>
            </w:r>
          </w:p>
          <w:p w14:paraId="7CDDA07E" w14:textId="222DD584" w:rsidR="00487852" w:rsidRDefault="00487852" w:rsidP="00F72991">
            <w:pPr>
              <w:rPr>
                <w:rFonts w:cs="Arial"/>
                <w:color w:val="000000"/>
              </w:rPr>
            </w:pPr>
            <w:r>
              <w:rPr>
                <w:rFonts w:cs="Arial"/>
                <w:color w:val="000000"/>
              </w:rPr>
              <w:t>Revision required</w:t>
            </w:r>
          </w:p>
          <w:p w14:paraId="5364F12F" w14:textId="628575CF" w:rsidR="00A82967" w:rsidRDefault="00A82967" w:rsidP="00F72991">
            <w:pPr>
              <w:rPr>
                <w:rFonts w:cs="Arial"/>
                <w:color w:val="000000"/>
              </w:rPr>
            </w:pPr>
          </w:p>
          <w:p w14:paraId="350568F5" w14:textId="549F3C85" w:rsidR="00A82967" w:rsidRDefault="00A82967" w:rsidP="00F72991">
            <w:pPr>
              <w:rPr>
                <w:rFonts w:cs="Arial"/>
                <w:color w:val="000000"/>
              </w:rPr>
            </w:pPr>
            <w:r>
              <w:rPr>
                <w:rFonts w:cs="Arial"/>
                <w:color w:val="000000"/>
              </w:rPr>
              <w:t xml:space="preserve">Roozbeh </w:t>
            </w:r>
            <w:proofErr w:type="spellStart"/>
            <w:r>
              <w:rPr>
                <w:rFonts w:cs="Arial"/>
                <w:color w:val="000000"/>
              </w:rPr>
              <w:t>thu</w:t>
            </w:r>
            <w:proofErr w:type="spellEnd"/>
            <w:r>
              <w:rPr>
                <w:rFonts w:cs="Arial"/>
                <w:color w:val="000000"/>
              </w:rPr>
              <w:t xml:space="preserve"> 0708</w:t>
            </w:r>
          </w:p>
          <w:p w14:paraId="7BE1902E" w14:textId="28A73106" w:rsidR="00A82967" w:rsidRDefault="00A82967" w:rsidP="00F72991">
            <w:r>
              <w:rPr>
                <w:rFonts w:cs="Arial"/>
                <w:color w:val="000000"/>
              </w:rPr>
              <w:t xml:space="preserve">Is there a linkage to </w:t>
            </w:r>
            <w:r>
              <w:t>SA2 “</w:t>
            </w:r>
            <w:proofErr w:type="spellStart"/>
            <w:r>
              <w:t>FS_</w:t>
            </w:r>
            <w:proofErr w:type="gramStart"/>
            <w:r>
              <w:t>eUEPO</w:t>
            </w:r>
            <w:proofErr w:type="spellEnd"/>
            <w:r>
              <w:t>”</w:t>
            </w:r>
            <w:proofErr w:type="gramEnd"/>
          </w:p>
          <w:p w14:paraId="3110786A" w14:textId="5FE84E0D" w:rsidR="00BE4921" w:rsidRDefault="00BE4921" w:rsidP="00F72991"/>
          <w:p w14:paraId="6E0736DD" w14:textId="1B9F11F0" w:rsidR="00BE4921" w:rsidRDefault="00BE4921" w:rsidP="00F72991">
            <w:proofErr w:type="spellStart"/>
            <w:r>
              <w:t>Yizhong</w:t>
            </w:r>
            <w:proofErr w:type="spellEnd"/>
            <w:r>
              <w:t xml:space="preserve"> </w:t>
            </w:r>
            <w:proofErr w:type="spellStart"/>
            <w:r>
              <w:t>thu</w:t>
            </w:r>
            <w:proofErr w:type="spellEnd"/>
            <w:r>
              <w:t xml:space="preserve"> 1222</w:t>
            </w:r>
          </w:p>
          <w:p w14:paraId="407FEC58" w14:textId="3CA5B298" w:rsidR="00BE4921" w:rsidRDefault="00BE4921" w:rsidP="00F72991">
            <w:r>
              <w:t>Rev required</w:t>
            </w:r>
          </w:p>
          <w:p w14:paraId="3BC15360" w14:textId="02A861C5" w:rsidR="00853932" w:rsidRDefault="00853932" w:rsidP="00F72991"/>
          <w:p w14:paraId="10BB7885" w14:textId="593797A5" w:rsidR="00853932" w:rsidRDefault="00853932" w:rsidP="00F72991">
            <w:r>
              <w:t>CC#1</w:t>
            </w:r>
          </w:p>
          <w:p w14:paraId="3507920C" w14:textId="0B731B5C" w:rsidR="00853932" w:rsidRDefault="00853932" w:rsidP="00853932">
            <w:pPr>
              <w:pStyle w:val="ListParagraph"/>
              <w:numPr>
                <w:ilvl w:val="0"/>
                <w:numId w:val="68"/>
              </w:numPr>
            </w:pPr>
            <w:r>
              <w:t>All CT1 impacts will be taken out from the work item</w:t>
            </w:r>
          </w:p>
          <w:p w14:paraId="44C18722" w14:textId="1EBD4A23" w:rsidR="00853932" w:rsidRPr="0039712E" w:rsidRDefault="00853932" w:rsidP="00853932">
            <w:pPr>
              <w:pStyle w:val="ListParagraph"/>
              <w:numPr>
                <w:ilvl w:val="0"/>
                <w:numId w:val="68"/>
              </w:numPr>
              <w:rPr>
                <w:b/>
                <w:bCs/>
              </w:rPr>
            </w:pPr>
            <w:r w:rsidRPr="0039712E">
              <w:rPr>
                <w:b/>
                <w:bCs/>
              </w:rPr>
              <w:t>C1-224863 will be noted</w:t>
            </w:r>
            <w:r w:rsidR="0039712E">
              <w:rPr>
                <w:b/>
                <w:bCs/>
              </w:rPr>
              <w:t>, it is NOT agreed</w:t>
            </w:r>
          </w:p>
          <w:p w14:paraId="65F84A4A" w14:textId="77777777" w:rsidR="0039712E" w:rsidRDefault="0039712E" w:rsidP="0039712E"/>
          <w:p w14:paraId="362F3925" w14:textId="77777777" w:rsidR="00853932" w:rsidRDefault="00853932" w:rsidP="00F72991">
            <w:pPr>
              <w:rPr>
                <w:rFonts w:cs="Arial"/>
                <w:color w:val="000000"/>
              </w:rPr>
            </w:pPr>
          </w:p>
          <w:p w14:paraId="1E3D6E10" w14:textId="2A6842F6" w:rsidR="00487852" w:rsidRDefault="00487852" w:rsidP="00F72991">
            <w:pPr>
              <w:rPr>
                <w:rFonts w:cs="Arial"/>
                <w:color w:val="000000"/>
              </w:rPr>
            </w:pPr>
          </w:p>
        </w:tc>
      </w:tr>
      <w:tr w:rsidR="00F72991" w:rsidRPr="00D95972" w14:paraId="5D2424F4" w14:textId="77777777" w:rsidTr="00430B94">
        <w:tc>
          <w:tcPr>
            <w:tcW w:w="976" w:type="dxa"/>
            <w:tcBorders>
              <w:top w:val="nil"/>
              <w:left w:val="thinThickThinSmallGap" w:sz="24" w:space="0" w:color="auto"/>
              <w:bottom w:val="nil"/>
            </w:tcBorders>
            <w:shd w:val="clear" w:color="auto" w:fill="auto"/>
          </w:tcPr>
          <w:p w14:paraId="3358FDF7"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813C71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9C9BFCF" w14:textId="4EAA82C0" w:rsidR="00F72991" w:rsidRDefault="00F72991" w:rsidP="00F72991">
            <w:r>
              <w:t>C1-225022</w:t>
            </w:r>
          </w:p>
        </w:tc>
        <w:tc>
          <w:tcPr>
            <w:tcW w:w="4191" w:type="dxa"/>
            <w:gridSpan w:val="3"/>
            <w:tcBorders>
              <w:top w:val="single" w:sz="4" w:space="0" w:color="auto"/>
              <w:bottom w:val="single" w:sz="4" w:space="0" w:color="auto"/>
            </w:tcBorders>
            <w:shd w:val="clear" w:color="auto" w:fill="FFFFFF"/>
          </w:tcPr>
          <w:p w14:paraId="3BD024D1" w14:textId="7E66DEF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3B213DBE" w14:textId="4B853E37"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054A775F" w14:textId="51B0A7B6"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3C53AA9" w14:textId="77777777" w:rsidR="00F72991" w:rsidRDefault="00F72991" w:rsidP="00F72991">
            <w:pPr>
              <w:rPr>
                <w:rFonts w:cs="Arial"/>
                <w:color w:val="000000"/>
              </w:rPr>
            </w:pPr>
            <w:r>
              <w:rPr>
                <w:rFonts w:cs="Arial"/>
                <w:color w:val="000000"/>
              </w:rPr>
              <w:t>Withdrawn</w:t>
            </w:r>
          </w:p>
          <w:p w14:paraId="14D226B8" w14:textId="2FB73DA9" w:rsidR="00F72991" w:rsidRDefault="00F72991" w:rsidP="00F72991">
            <w:pPr>
              <w:rPr>
                <w:rFonts w:cs="Arial"/>
                <w:color w:val="000000"/>
              </w:rPr>
            </w:pPr>
          </w:p>
        </w:tc>
      </w:tr>
      <w:tr w:rsidR="00F72991" w:rsidRPr="00D95972" w14:paraId="48C5CF01" w14:textId="77777777" w:rsidTr="00430B94">
        <w:tc>
          <w:tcPr>
            <w:tcW w:w="976" w:type="dxa"/>
            <w:tcBorders>
              <w:top w:val="nil"/>
              <w:left w:val="thinThickThinSmallGap" w:sz="24" w:space="0" w:color="auto"/>
              <w:bottom w:val="nil"/>
            </w:tcBorders>
            <w:shd w:val="clear" w:color="auto" w:fill="auto"/>
          </w:tcPr>
          <w:p w14:paraId="0F480706"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59423D15"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D2E288B" w14:textId="67A33C1E" w:rsidR="00F72991" w:rsidRDefault="00F72991" w:rsidP="00F72991">
            <w:r>
              <w:t>C1-225025</w:t>
            </w:r>
          </w:p>
        </w:tc>
        <w:tc>
          <w:tcPr>
            <w:tcW w:w="4191" w:type="dxa"/>
            <w:gridSpan w:val="3"/>
            <w:tcBorders>
              <w:top w:val="single" w:sz="4" w:space="0" w:color="auto"/>
              <w:bottom w:val="single" w:sz="4" w:space="0" w:color="auto"/>
            </w:tcBorders>
            <w:shd w:val="clear" w:color="auto" w:fill="FFFFFF"/>
          </w:tcPr>
          <w:p w14:paraId="4ED63523" w14:textId="7C46342B" w:rsidR="00F72991" w:rsidRDefault="00F72991" w:rsidP="00F72991">
            <w:pPr>
              <w:rPr>
                <w:rFonts w:cs="Arial"/>
              </w:rPr>
            </w:pPr>
            <w:r>
              <w:rPr>
                <w:rFonts w:cs="Arial"/>
              </w:rPr>
              <w:t>CT aspects of Mission Critical Services over 5MBS</w:t>
            </w:r>
          </w:p>
        </w:tc>
        <w:tc>
          <w:tcPr>
            <w:tcW w:w="1767" w:type="dxa"/>
            <w:tcBorders>
              <w:top w:val="single" w:sz="4" w:space="0" w:color="auto"/>
              <w:bottom w:val="single" w:sz="4" w:space="0" w:color="auto"/>
            </w:tcBorders>
            <w:shd w:val="clear" w:color="auto" w:fill="FFFFFF"/>
          </w:tcPr>
          <w:p w14:paraId="0AC154FD" w14:textId="2C4C5DB1" w:rsidR="00F7299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35E61626" w14:textId="08B323C0"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1087DF" w14:textId="77777777" w:rsidR="00430B94" w:rsidRDefault="00430B94" w:rsidP="00F72991">
            <w:pPr>
              <w:rPr>
                <w:rFonts w:cs="Arial"/>
                <w:color w:val="000000"/>
              </w:rPr>
            </w:pPr>
            <w:r>
              <w:rPr>
                <w:rFonts w:cs="Arial"/>
                <w:color w:val="000000"/>
              </w:rPr>
              <w:t>Withdrawn</w:t>
            </w:r>
          </w:p>
          <w:p w14:paraId="56EC7809" w14:textId="2FD85A64" w:rsidR="00F72991" w:rsidRDefault="00F72991" w:rsidP="00F72991">
            <w:pPr>
              <w:rPr>
                <w:rFonts w:cs="Arial"/>
                <w:color w:val="000000"/>
              </w:rPr>
            </w:pPr>
          </w:p>
        </w:tc>
      </w:tr>
      <w:tr w:rsidR="00F72991" w:rsidRPr="00D95972" w14:paraId="736647AE" w14:textId="77777777" w:rsidTr="00A34EF2">
        <w:tc>
          <w:tcPr>
            <w:tcW w:w="976" w:type="dxa"/>
            <w:tcBorders>
              <w:top w:val="nil"/>
              <w:left w:val="thinThickThinSmallGap" w:sz="24" w:space="0" w:color="auto"/>
              <w:bottom w:val="nil"/>
            </w:tcBorders>
            <w:shd w:val="clear" w:color="auto" w:fill="auto"/>
          </w:tcPr>
          <w:p w14:paraId="31CDE6A9"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4316B6AA" w14:textId="5649CD58" w:rsidR="00F72991" w:rsidRPr="00D95972" w:rsidRDefault="008122E5" w:rsidP="00F72991">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96A665B" w14:textId="15E4BA10" w:rsidR="00F72991" w:rsidRDefault="002B6C6F" w:rsidP="00F72991">
            <w:hyperlink r:id="rId414" w:history="1">
              <w:r w:rsidR="00F72991">
                <w:rPr>
                  <w:rStyle w:val="Hyperlink"/>
                </w:rPr>
                <w:t>C1-225055</w:t>
              </w:r>
            </w:hyperlink>
          </w:p>
        </w:tc>
        <w:tc>
          <w:tcPr>
            <w:tcW w:w="4191" w:type="dxa"/>
            <w:gridSpan w:val="3"/>
            <w:tcBorders>
              <w:top w:val="single" w:sz="4" w:space="0" w:color="auto"/>
              <w:bottom w:val="single" w:sz="4" w:space="0" w:color="auto"/>
            </w:tcBorders>
            <w:shd w:val="clear" w:color="auto" w:fill="FFFF00"/>
          </w:tcPr>
          <w:p w14:paraId="61E59FA7" w14:textId="5B0A6391" w:rsidR="00F72991" w:rsidRDefault="00F72991" w:rsidP="00F72991">
            <w:pPr>
              <w:rPr>
                <w:rFonts w:cs="Arial"/>
              </w:rPr>
            </w:pPr>
            <w:r>
              <w:rPr>
                <w:rFonts w:cs="Arial"/>
              </w:rPr>
              <w:t>New WID on IMS Stage-3 IETF Protocol Alignment</w:t>
            </w:r>
          </w:p>
        </w:tc>
        <w:tc>
          <w:tcPr>
            <w:tcW w:w="1767" w:type="dxa"/>
            <w:tcBorders>
              <w:top w:val="single" w:sz="4" w:space="0" w:color="auto"/>
              <w:bottom w:val="single" w:sz="4" w:space="0" w:color="auto"/>
            </w:tcBorders>
            <w:shd w:val="clear" w:color="auto" w:fill="FFFF00"/>
          </w:tcPr>
          <w:p w14:paraId="412AA767" w14:textId="389A87D8"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64FD2D" w14:textId="1B5A3EF7" w:rsidR="00F72991" w:rsidRDefault="00F72991" w:rsidP="00F72991">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16A42" w14:textId="77777777" w:rsidR="00F72991" w:rsidRDefault="00F72991" w:rsidP="00F72991">
            <w:pPr>
              <w:rPr>
                <w:rFonts w:cs="Arial"/>
                <w:color w:val="000000"/>
              </w:rPr>
            </w:pPr>
          </w:p>
        </w:tc>
      </w:tr>
      <w:tr w:rsidR="00F72991"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BD29A7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F72991" w:rsidRDefault="00F72991" w:rsidP="00F72991"/>
        </w:tc>
        <w:tc>
          <w:tcPr>
            <w:tcW w:w="4191" w:type="dxa"/>
            <w:gridSpan w:val="3"/>
            <w:tcBorders>
              <w:top w:val="single" w:sz="4" w:space="0" w:color="auto"/>
              <w:bottom w:val="single" w:sz="4" w:space="0" w:color="auto"/>
            </w:tcBorders>
            <w:shd w:val="clear" w:color="auto" w:fill="FFFFFF"/>
          </w:tcPr>
          <w:p w14:paraId="511C2BCD" w14:textId="6E4D430C"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0C92CBE" w14:textId="52BE6C4A"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C643A1" w14:textId="7D80D6D4"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F72991" w:rsidRDefault="00F72991" w:rsidP="00F72991">
            <w:pPr>
              <w:rPr>
                <w:rFonts w:cs="Arial"/>
                <w:color w:val="000000"/>
              </w:rPr>
            </w:pPr>
          </w:p>
        </w:tc>
      </w:tr>
      <w:tr w:rsidR="00F72991"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48E144B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4E5A35"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FE78316"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F9CC90B"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F72991" w:rsidRDefault="00F72991" w:rsidP="00F72991">
            <w:pPr>
              <w:rPr>
                <w:rFonts w:cs="Arial"/>
                <w:color w:val="000000"/>
              </w:rPr>
            </w:pPr>
          </w:p>
        </w:tc>
      </w:tr>
      <w:tr w:rsidR="00F72991"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F72991" w:rsidRPr="00D95972" w:rsidRDefault="00F72991" w:rsidP="00F72991">
            <w:pPr>
              <w:rPr>
                <w:rFonts w:cs="Arial"/>
                <w:lang w:val="en-US"/>
              </w:rPr>
            </w:pPr>
          </w:p>
        </w:tc>
        <w:tc>
          <w:tcPr>
            <w:tcW w:w="1317" w:type="dxa"/>
            <w:gridSpan w:val="2"/>
            <w:tcBorders>
              <w:top w:val="nil"/>
              <w:bottom w:val="single" w:sz="4" w:space="0" w:color="auto"/>
            </w:tcBorders>
            <w:shd w:val="clear" w:color="auto" w:fill="auto"/>
          </w:tcPr>
          <w:p w14:paraId="68F352D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F72991" w:rsidRPr="00D95972" w:rsidRDefault="00F72991" w:rsidP="00F72991">
            <w:pPr>
              <w:rPr>
                <w:rFonts w:eastAsia="Batang" w:cs="Arial"/>
                <w:lang w:val="en-US" w:eastAsia="ko-KR"/>
              </w:rPr>
            </w:pPr>
          </w:p>
        </w:tc>
      </w:tr>
      <w:tr w:rsidR="00F72991" w:rsidRPr="00D95972" w14:paraId="0D66D215"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F72991" w:rsidRPr="00D95972" w:rsidRDefault="00F72991" w:rsidP="00F72991">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F72991" w:rsidRPr="00D95972" w:rsidRDefault="00F72991" w:rsidP="00F729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7590B06"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F72991" w:rsidRDefault="00F72991" w:rsidP="00F729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F72991" w:rsidRDefault="00F72991" w:rsidP="00F72991">
            <w:pPr>
              <w:rPr>
                <w:rFonts w:eastAsia="Batang" w:cs="Arial"/>
                <w:color w:val="000000"/>
                <w:lang w:eastAsia="ko-KR"/>
              </w:rPr>
            </w:pPr>
          </w:p>
          <w:p w14:paraId="7D8C856A" w14:textId="77777777" w:rsidR="00F72991" w:rsidRDefault="00F72991" w:rsidP="00F72991">
            <w:pPr>
              <w:rPr>
                <w:rFonts w:eastAsia="Batang" w:cs="Arial"/>
                <w:color w:val="000000"/>
                <w:lang w:eastAsia="ko-KR"/>
              </w:rPr>
            </w:pPr>
          </w:p>
          <w:p w14:paraId="4C07EFA8" w14:textId="77777777" w:rsidR="00F72991" w:rsidRDefault="00F72991" w:rsidP="00F72991">
            <w:pPr>
              <w:rPr>
                <w:rFonts w:eastAsia="Batang" w:cs="Arial"/>
                <w:color w:val="000000"/>
                <w:lang w:eastAsia="ko-KR"/>
              </w:rPr>
            </w:pPr>
          </w:p>
          <w:p w14:paraId="0D1F8610" w14:textId="0C4A0EF5" w:rsidR="00F72991" w:rsidRPr="00993713" w:rsidRDefault="00F72991" w:rsidP="00F72991">
            <w:pPr>
              <w:rPr>
                <w:rFonts w:eastAsia="Batang" w:cs="Arial"/>
                <w:b/>
                <w:bCs/>
                <w:color w:val="000000"/>
                <w:lang w:eastAsia="ko-KR"/>
              </w:rPr>
            </w:pPr>
          </w:p>
        </w:tc>
      </w:tr>
      <w:tr w:rsidR="00F72991" w:rsidRPr="00D95972" w14:paraId="0A1C1D0F" w14:textId="77777777" w:rsidTr="00BB7F13">
        <w:tc>
          <w:tcPr>
            <w:tcW w:w="976" w:type="dxa"/>
            <w:tcBorders>
              <w:left w:val="thinThickThinSmallGap" w:sz="24" w:space="0" w:color="auto"/>
              <w:bottom w:val="nil"/>
            </w:tcBorders>
            <w:shd w:val="clear" w:color="auto" w:fill="auto"/>
          </w:tcPr>
          <w:p w14:paraId="3C9620E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67A383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9CC0D3E" w14:textId="4E0F2FEF" w:rsidR="00F72991" w:rsidRPr="000412A1" w:rsidRDefault="002B6C6F" w:rsidP="00F72991">
            <w:pPr>
              <w:rPr>
                <w:rFonts w:cs="Arial"/>
              </w:rPr>
            </w:pPr>
            <w:hyperlink r:id="rId415" w:history="1">
              <w:r w:rsidR="00F72991">
                <w:rPr>
                  <w:rStyle w:val="Hyperlink"/>
                </w:rPr>
                <w:t>C1-224554</w:t>
              </w:r>
            </w:hyperlink>
          </w:p>
        </w:tc>
        <w:tc>
          <w:tcPr>
            <w:tcW w:w="4191" w:type="dxa"/>
            <w:gridSpan w:val="3"/>
            <w:tcBorders>
              <w:top w:val="single" w:sz="4" w:space="0" w:color="auto"/>
              <w:bottom w:val="single" w:sz="4" w:space="0" w:color="auto"/>
            </w:tcBorders>
            <w:shd w:val="clear" w:color="auto" w:fill="FFFF00"/>
          </w:tcPr>
          <w:p w14:paraId="2424ED40" w14:textId="39E101F0"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00"/>
          </w:tcPr>
          <w:p w14:paraId="37AE6F1E" w14:textId="081428B6"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39E99496" w14:textId="086A7D67"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77777777" w:rsidR="00F72991" w:rsidRPr="000412A1" w:rsidRDefault="00F72991" w:rsidP="00F72991">
            <w:pPr>
              <w:rPr>
                <w:rFonts w:cs="Arial"/>
                <w:color w:val="000000"/>
              </w:rPr>
            </w:pPr>
          </w:p>
        </w:tc>
      </w:tr>
      <w:tr w:rsidR="00F72991" w:rsidRPr="00D95972" w14:paraId="5163211D" w14:textId="77777777" w:rsidTr="00A34EF2">
        <w:tc>
          <w:tcPr>
            <w:tcW w:w="976" w:type="dxa"/>
            <w:tcBorders>
              <w:left w:val="thinThickThinSmallGap" w:sz="24" w:space="0" w:color="auto"/>
              <w:bottom w:val="nil"/>
            </w:tcBorders>
            <w:shd w:val="clear" w:color="auto" w:fill="auto"/>
          </w:tcPr>
          <w:p w14:paraId="7EF21A7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EF4EC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FAF1890" w14:textId="74FF5018" w:rsidR="00F72991" w:rsidRPr="000412A1" w:rsidRDefault="002B6C6F" w:rsidP="00F72991">
            <w:pPr>
              <w:rPr>
                <w:rFonts w:cs="Arial"/>
              </w:rPr>
            </w:pPr>
            <w:hyperlink r:id="rId416" w:history="1">
              <w:r w:rsidR="00F72991">
                <w:rPr>
                  <w:rStyle w:val="Hyperlink"/>
                </w:rPr>
                <w:t>C1-224639</w:t>
              </w:r>
            </w:hyperlink>
          </w:p>
        </w:tc>
        <w:tc>
          <w:tcPr>
            <w:tcW w:w="4191" w:type="dxa"/>
            <w:gridSpan w:val="3"/>
            <w:tcBorders>
              <w:top w:val="single" w:sz="4" w:space="0" w:color="auto"/>
              <w:bottom w:val="single" w:sz="4" w:space="0" w:color="auto"/>
            </w:tcBorders>
            <w:shd w:val="clear" w:color="auto" w:fill="FFFF00"/>
          </w:tcPr>
          <w:p w14:paraId="7B4E4372" w14:textId="31EA13B4" w:rsidR="00F72991" w:rsidRPr="000412A1" w:rsidRDefault="00F72991" w:rsidP="00F72991">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047E656D" w14:textId="7C02BD86" w:rsidR="00F72991" w:rsidRPr="000412A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05C791" w14:textId="102DB56B" w:rsidR="00F72991" w:rsidRPr="000412A1" w:rsidRDefault="00F72991" w:rsidP="00F72991">
            <w:pPr>
              <w:rPr>
                <w:rFonts w:cs="Arial"/>
                <w:color w:val="000000"/>
              </w:rPr>
            </w:pPr>
            <w:r>
              <w:rPr>
                <w:rFonts w:cs="Arial"/>
                <w:color w:val="000000"/>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5A54B" w14:textId="77777777" w:rsidR="00F72991" w:rsidRPr="000412A1" w:rsidRDefault="00F72991" w:rsidP="00F72991">
            <w:pPr>
              <w:rPr>
                <w:rFonts w:cs="Arial"/>
                <w:color w:val="000000"/>
              </w:rPr>
            </w:pPr>
          </w:p>
        </w:tc>
      </w:tr>
      <w:tr w:rsidR="00F72991" w:rsidRPr="00D95972" w14:paraId="51B4BBB9" w14:textId="77777777" w:rsidTr="00A34EF2">
        <w:tc>
          <w:tcPr>
            <w:tcW w:w="976" w:type="dxa"/>
            <w:tcBorders>
              <w:left w:val="thinThickThinSmallGap" w:sz="24" w:space="0" w:color="auto"/>
              <w:bottom w:val="nil"/>
            </w:tcBorders>
            <w:shd w:val="clear" w:color="auto" w:fill="auto"/>
          </w:tcPr>
          <w:p w14:paraId="2FC69F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1EEF84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7B8DC8B" w14:textId="7ABE6643" w:rsidR="00F72991" w:rsidRPr="000412A1" w:rsidRDefault="002B6C6F" w:rsidP="00F72991">
            <w:pPr>
              <w:rPr>
                <w:rFonts w:cs="Arial"/>
              </w:rPr>
            </w:pPr>
            <w:hyperlink r:id="rId417" w:history="1">
              <w:r w:rsidR="00F72991">
                <w:rPr>
                  <w:rStyle w:val="Hyperlink"/>
                </w:rPr>
                <w:t>C1-224713</w:t>
              </w:r>
            </w:hyperlink>
          </w:p>
        </w:tc>
        <w:tc>
          <w:tcPr>
            <w:tcW w:w="4191" w:type="dxa"/>
            <w:gridSpan w:val="3"/>
            <w:tcBorders>
              <w:top w:val="single" w:sz="4" w:space="0" w:color="auto"/>
              <w:bottom w:val="single" w:sz="4" w:space="0" w:color="auto"/>
            </w:tcBorders>
            <w:shd w:val="clear" w:color="auto" w:fill="FFFF00"/>
          </w:tcPr>
          <w:p w14:paraId="09F1A56E" w14:textId="18E4546A" w:rsidR="00F72991" w:rsidRPr="000412A1" w:rsidRDefault="00F72991" w:rsidP="00F72991">
            <w:pPr>
              <w:rPr>
                <w:rFonts w:cs="Arial"/>
              </w:rPr>
            </w:pPr>
            <w:r>
              <w:rPr>
                <w:rFonts w:cs="Arial"/>
              </w:rPr>
              <w:t xml:space="preserve">Discussion </w:t>
            </w:r>
            <w:proofErr w:type="gramStart"/>
            <w:r>
              <w:rPr>
                <w:rFonts w:cs="Arial"/>
              </w:rPr>
              <w:t>on  Signal</w:t>
            </w:r>
            <w:proofErr w:type="gramEnd"/>
            <w:r>
              <w:rPr>
                <w:rFonts w:cs="Arial"/>
              </w:rPr>
              <w:t xml:space="preserve"> Level Enhanced Network Selection</w:t>
            </w:r>
          </w:p>
        </w:tc>
        <w:tc>
          <w:tcPr>
            <w:tcW w:w="1767" w:type="dxa"/>
            <w:tcBorders>
              <w:top w:val="single" w:sz="4" w:space="0" w:color="auto"/>
              <w:bottom w:val="single" w:sz="4" w:space="0" w:color="auto"/>
            </w:tcBorders>
            <w:shd w:val="clear" w:color="auto" w:fill="FFFF00"/>
          </w:tcPr>
          <w:p w14:paraId="166413DA" w14:textId="0A87193D"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85A5017" w14:textId="7BDFEB82" w:rsidR="00F72991" w:rsidRPr="000412A1" w:rsidRDefault="00F72991" w:rsidP="00F72991">
            <w:pPr>
              <w:rPr>
                <w:rFonts w:cs="Arial"/>
                <w:color w:val="000000"/>
              </w:rPr>
            </w:pPr>
            <w:proofErr w:type="gramStart"/>
            <w:r>
              <w:rPr>
                <w:rFonts w:cs="Arial"/>
                <w:color w:val="000000"/>
              </w:rPr>
              <w:t>discussion  23.122</w:t>
            </w:r>
            <w:proofErr w:type="gramEnd"/>
            <w:r>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372E" w14:textId="190EFBBA" w:rsidR="00F72991" w:rsidRPr="000412A1" w:rsidRDefault="00864443" w:rsidP="00F72991">
            <w:pPr>
              <w:rPr>
                <w:rFonts w:cs="Arial"/>
                <w:color w:val="000000"/>
              </w:rPr>
            </w:pPr>
            <w:r>
              <w:rPr>
                <w:rFonts w:cs="Arial"/>
                <w:color w:val="000000"/>
              </w:rPr>
              <w:t>*** discussion not captured ****</w:t>
            </w:r>
          </w:p>
        </w:tc>
      </w:tr>
      <w:tr w:rsidR="00F72991" w:rsidRPr="00D95972" w14:paraId="23E91D02" w14:textId="77777777" w:rsidTr="00A34EF2">
        <w:tc>
          <w:tcPr>
            <w:tcW w:w="976" w:type="dxa"/>
            <w:tcBorders>
              <w:left w:val="thinThickThinSmallGap" w:sz="24" w:space="0" w:color="auto"/>
              <w:bottom w:val="nil"/>
            </w:tcBorders>
            <w:shd w:val="clear" w:color="auto" w:fill="auto"/>
          </w:tcPr>
          <w:p w14:paraId="41EF6F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1996EBA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DDC574A" w14:textId="47BFF7E2" w:rsidR="00F72991" w:rsidRPr="000412A1" w:rsidRDefault="002B6C6F" w:rsidP="00F72991">
            <w:pPr>
              <w:rPr>
                <w:rFonts w:cs="Arial"/>
              </w:rPr>
            </w:pPr>
            <w:hyperlink r:id="rId418" w:history="1">
              <w:r w:rsidR="00F72991">
                <w:rPr>
                  <w:rStyle w:val="Hyperlink"/>
                </w:rPr>
                <w:t>C1-224716</w:t>
              </w:r>
            </w:hyperlink>
          </w:p>
        </w:tc>
        <w:tc>
          <w:tcPr>
            <w:tcW w:w="4191" w:type="dxa"/>
            <w:gridSpan w:val="3"/>
            <w:tcBorders>
              <w:top w:val="single" w:sz="4" w:space="0" w:color="auto"/>
              <w:bottom w:val="single" w:sz="4" w:space="0" w:color="auto"/>
            </w:tcBorders>
            <w:shd w:val="clear" w:color="auto" w:fill="FFFF00"/>
          </w:tcPr>
          <w:p w14:paraId="190D8D00" w14:textId="4F29BFF0" w:rsidR="00F72991" w:rsidRPr="000412A1" w:rsidRDefault="00F72991" w:rsidP="00F72991">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37E6E7AE" w14:textId="0FB53647"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052DE45" w14:textId="35EFFE56" w:rsidR="00F72991" w:rsidRPr="000412A1" w:rsidRDefault="00F72991" w:rsidP="00F72991">
            <w:pPr>
              <w:rPr>
                <w:rFonts w:cs="Arial"/>
                <w:color w:val="000000"/>
              </w:rPr>
            </w:pPr>
            <w:r>
              <w:rPr>
                <w:rFonts w:cs="Arial"/>
                <w:color w:val="000000"/>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538BF" w14:textId="77777777" w:rsidR="00F72991" w:rsidRDefault="00F72991" w:rsidP="00F72991">
            <w:pPr>
              <w:rPr>
                <w:rFonts w:cs="Arial"/>
                <w:color w:val="000000"/>
              </w:rPr>
            </w:pPr>
            <w:r>
              <w:rPr>
                <w:rFonts w:cs="Arial"/>
                <w:color w:val="000000"/>
              </w:rPr>
              <w:t>Cover page – incorrect TS number, should be 23.122</w:t>
            </w:r>
          </w:p>
          <w:p w14:paraId="01E375F4" w14:textId="77777777" w:rsidR="00A82967" w:rsidRDefault="00A82967" w:rsidP="00F72991">
            <w:pPr>
              <w:rPr>
                <w:rFonts w:cs="Arial"/>
                <w:color w:val="000000"/>
              </w:rPr>
            </w:pPr>
          </w:p>
          <w:p w14:paraId="1E48C9B4" w14:textId="77777777" w:rsidR="00A82967" w:rsidRDefault="00A82967" w:rsidP="00F72991">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0734</w:t>
            </w:r>
          </w:p>
          <w:p w14:paraId="149674B9" w14:textId="068E37EF" w:rsidR="00A82967" w:rsidRDefault="00A82967" w:rsidP="00F72991">
            <w:pPr>
              <w:rPr>
                <w:rFonts w:cs="Arial"/>
                <w:color w:val="000000"/>
              </w:rPr>
            </w:pPr>
            <w:r>
              <w:rPr>
                <w:rFonts w:cs="Arial"/>
                <w:color w:val="000000"/>
              </w:rPr>
              <w:t>Editorial comment</w:t>
            </w:r>
          </w:p>
          <w:p w14:paraId="190480BA" w14:textId="5CCB1C30" w:rsidR="00864443" w:rsidRDefault="00864443" w:rsidP="00F72991">
            <w:pPr>
              <w:rPr>
                <w:rFonts w:cs="Arial"/>
                <w:color w:val="000000"/>
              </w:rPr>
            </w:pPr>
          </w:p>
          <w:p w14:paraId="1DD8D3F6" w14:textId="5B8D8776"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24833A6" w14:textId="570462C1" w:rsidR="00864443" w:rsidRDefault="00864443" w:rsidP="00864443">
            <w:pPr>
              <w:rPr>
                <w:rFonts w:eastAsia="Batang" w:cs="Arial"/>
                <w:lang w:eastAsia="ko-KR"/>
              </w:rPr>
            </w:pPr>
            <w:r>
              <w:rPr>
                <w:rFonts w:eastAsia="Batang" w:cs="Arial"/>
                <w:lang w:eastAsia="ko-KR"/>
              </w:rPr>
              <w:t>Revision required</w:t>
            </w:r>
          </w:p>
          <w:p w14:paraId="5E4D5CA7" w14:textId="58E86B00" w:rsidR="00716F47" w:rsidRDefault="00716F47" w:rsidP="00864443">
            <w:pPr>
              <w:rPr>
                <w:rFonts w:eastAsia="Batang" w:cs="Arial"/>
                <w:lang w:eastAsia="ko-KR"/>
              </w:rPr>
            </w:pPr>
          </w:p>
          <w:p w14:paraId="675DD443" w14:textId="0E9B1C73" w:rsidR="00716F47" w:rsidRDefault="00716F47" w:rsidP="00864443">
            <w:pPr>
              <w:rPr>
                <w:rFonts w:eastAsia="Batang" w:cs="Arial"/>
                <w:lang w:eastAsia="ko-KR"/>
              </w:rPr>
            </w:pPr>
            <w:r>
              <w:rPr>
                <w:rFonts w:eastAsia="Batang" w:cs="Arial"/>
                <w:lang w:eastAsia="ko-KR"/>
              </w:rPr>
              <w:t xml:space="preserve">Hank </w:t>
            </w:r>
            <w:proofErr w:type="spellStart"/>
            <w:r>
              <w:rPr>
                <w:rFonts w:eastAsia="Batang" w:cs="Arial"/>
                <w:lang w:eastAsia="ko-KR"/>
              </w:rPr>
              <w:t>thu</w:t>
            </w:r>
            <w:proofErr w:type="spellEnd"/>
            <w:r>
              <w:rPr>
                <w:rFonts w:eastAsia="Batang" w:cs="Arial"/>
                <w:lang w:eastAsia="ko-KR"/>
              </w:rPr>
              <w:t xml:space="preserve"> 0856</w:t>
            </w:r>
          </w:p>
          <w:p w14:paraId="6D2A32FA" w14:textId="5C24732B" w:rsidR="00716F47" w:rsidRDefault="00716F47" w:rsidP="00864443">
            <w:pPr>
              <w:rPr>
                <w:rFonts w:eastAsia="Batang" w:cs="Arial"/>
                <w:lang w:eastAsia="ko-KR"/>
              </w:rPr>
            </w:pPr>
            <w:r>
              <w:rPr>
                <w:rFonts w:eastAsia="Batang" w:cs="Arial"/>
                <w:lang w:eastAsia="ko-KR"/>
              </w:rPr>
              <w:t>Rev required</w:t>
            </w:r>
          </w:p>
          <w:p w14:paraId="7D631A19" w14:textId="77777777" w:rsidR="00716F47" w:rsidRDefault="00716F47" w:rsidP="00864443">
            <w:pPr>
              <w:rPr>
                <w:rFonts w:eastAsia="Batang" w:cs="Arial"/>
                <w:lang w:eastAsia="ko-KR"/>
              </w:rPr>
            </w:pPr>
          </w:p>
          <w:p w14:paraId="77053540" w14:textId="5C8179F0" w:rsidR="00864443" w:rsidRDefault="00566A88" w:rsidP="00F72991">
            <w:pPr>
              <w:rPr>
                <w:rFonts w:cs="Arial"/>
                <w:color w:val="000000"/>
              </w:rPr>
            </w:pPr>
            <w:r>
              <w:rPr>
                <w:rFonts w:cs="Arial"/>
                <w:color w:val="000000"/>
              </w:rPr>
              <w:t xml:space="preserve">Chen </w:t>
            </w:r>
            <w:proofErr w:type="spellStart"/>
            <w:r>
              <w:rPr>
                <w:rFonts w:cs="Arial"/>
                <w:color w:val="000000"/>
              </w:rPr>
              <w:t>thu</w:t>
            </w:r>
            <w:proofErr w:type="spellEnd"/>
            <w:r>
              <w:rPr>
                <w:rFonts w:cs="Arial"/>
                <w:color w:val="000000"/>
              </w:rPr>
              <w:t xml:space="preserve"> 1125</w:t>
            </w:r>
          </w:p>
          <w:p w14:paraId="6E2FD0D0" w14:textId="637215F5" w:rsidR="00566A88" w:rsidRDefault="00566A88" w:rsidP="00F72991">
            <w:pPr>
              <w:rPr>
                <w:rFonts w:cs="Arial"/>
                <w:color w:val="000000"/>
              </w:rPr>
            </w:pPr>
            <w:r>
              <w:rPr>
                <w:rFonts w:cs="Arial"/>
                <w:color w:val="000000"/>
              </w:rPr>
              <w:t>Rev required</w:t>
            </w:r>
          </w:p>
          <w:p w14:paraId="2AC15583" w14:textId="55FA3F95" w:rsidR="00C604D4" w:rsidRDefault="00C604D4" w:rsidP="00F72991">
            <w:pPr>
              <w:rPr>
                <w:rFonts w:cs="Arial"/>
                <w:color w:val="000000"/>
              </w:rPr>
            </w:pPr>
          </w:p>
          <w:p w14:paraId="7C660B6B" w14:textId="1E529C8B" w:rsidR="00C604D4" w:rsidRDefault="00C604D4" w:rsidP="00F72991">
            <w:pPr>
              <w:rPr>
                <w:rFonts w:cs="Arial"/>
                <w:color w:val="000000"/>
              </w:rPr>
            </w:pPr>
            <w:r>
              <w:rPr>
                <w:rFonts w:cs="Arial"/>
                <w:color w:val="000000"/>
              </w:rPr>
              <w:t xml:space="preserve">Roland </w:t>
            </w:r>
            <w:proofErr w:type="spellStart"/>
            <w:r>
              <w:rPr>
                <w:rFonts w:cs="Arial"/>
                <w:color w:val="000000"/>
              </w:rPr>
              <w:t>thu</w:t>
            </w:r>
            <w:proofErr w:type="spellEnd"/>
            <w:r>
              <w:rPr>
                <w:rFonts w:cs="Arial"/>
                <w:color w:val="000000"/>
              </w:rPr>
              <w:t xml:space="preserve"> 1338</w:t>
            </w:r>
          </w:p>
          <w:p w14:paraId="624C55EA" w14:textId="50C239B5" w:rsidR="00C604D4" w:rsidRDefault="00C604D4" w:rsidP="00F72991">
            <w:pPr>
              <w:rPr>
                <w:rFonts w:cs="Arial"/>
                <w:color w:val="000000"/>
              </w:rPr>
            </w:pPr>
            <w:r>
              <w:rPr>
                <w:rFonts w:cs="Arial"/>
                <w:color w:val="000000"/>
              </w:rPr>
              <w:t>Rev required</w:t>
            </w:r>
          </w:p>
          <w:p w14:paraId="462CA620" w14:textId="77777777" w:rsidR="00C604D4" w:rsidRDefault="00C604D4" w:rsidP="00F72991">
            <w:pPr>
              <w:rPr>
                <w:rFonts w:cs="Arial"/>
                <w:color w:val="000000"/>
              </w:rPr>
            </w:pPr>
          </w:p>
          <w:p w14:paraId="38BC1E73" w14:textId="77777777" w:rsidR="00566A88" w:rsidRDefault="00566A88" w:rsidP="00F72991">
            <w:pPr>
              <w:rPr>
                <w:rFonts w:cs="Arial"/>
                <w:color w:val="000000"/>
              </w:rPr>
            </w:pPr>
          </w:p>
          <w:p w14:paraId="7625D1A8" w14:textId="568DAF99" w:rsidR="00A82967" w:rsidRPr="000412A1" w:rsidRDefault="00A82967" w:rsidP="00F72991">
            <w:pPr>
              <w:rPr>
                <w:rFonts w:cs="Arial"/>
                <w:color w:val="000000"/>
              </w:rPr>
            </w:pPr>
          </w:p>
        </w:tc>
      </w:tr>
      <w:tr w:rsidR="00F72991" w:rsidRPr="00D95972" w14:paraId="352184A5" w14:textId="77777777" w:rsidTr="00A34EF2">
        <w:tc>
          <w:tcPr>
            <w:tcW w:w="976" w:type="dxa"/>
            <w:tcBorders>
              <w:left w:val="thinThickThinSmallGap" w:sz="24" w:space="0" w:color="auto"/>
              <w:bottom w:val="nil"/>
            </w:tcBorders>
            <w:shd w:val="clear" w:color="auto" w:fill="auto"/>
          </w:tcPr>
          <w:p w14:paraId="74D19A2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814689F"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1FE5F20" w14:textId="7415EABE" w:rsidR="00F72991" w:rsidRPr="000412A1" w:rsidRDefault="002B6C6F" w:rsidP="00F72991">
            <w:pPr>
              <w:rPr>
                <w:rFonts w:cs="Arial"/>
              </w:rPr>
            </w:pPr>
            <w:hyperlink r:id="rId419" w:history="1">
              <w:r w:rsidR="00F72991">
                <w:rPr>
                  <w:rStyle w:val="Hyperlink"/>
                </w:rPr>
                <w:t>C1-224717</w:t>
              </w:r>
            </w:hyperlink>
          </w:p>
        </w:tc>
        <w:tc>
          <w:tcPr>
            <w:tcW w:w="4191" w:type="dxa"/>
            <w:gridSpan w:val="3"/>
            <w:tcBorders>
              <w:top w:val="single" w:sz="4" w:space="0" w:color="auto"/>
              <w:bottom w:val="single" w:sz="4" w:space="0" w:color="auto"/>
            </w:tcBorders>
            <w:shd w:val="clear" w:color="auto" w:fill="FFFF00"/>
          </w:tcPr>
          <w:p w14:paraId="06940D6B" w14:textId="7AC173D9" w:rsidR="00F72991" w:rsidRPr="000412A1" w:rsidRDefault="00F72991" w:rsidP="00F72991">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78D37D96" w14:textId="6A8632B5" w:rsidR="00F72991" w:rsidRPr="000412A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485DAC7" w14:textId="395432BB" w:rsidR="00F72991" w:rsidRPr="000412A1" w:rsidRDefault="00F72991" w:rsidP="00F72991">
            <w:pPr>
              <w:rPr>
                <w:rFonts w:cs="Arial"/>
                <w:color w:val="000000"/>
              </w:rPr>
            </w:pPr>
            <w:r>
              <w:rPr>
                <w:rFonts w:cs="Arial"/>
                <w:color w:val="000000"/>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8E7FC"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4D385E80" w14:textId="23D7497C" w:rsidR="00864443" w:rsidRDefault="00864443" w:rsidP="00864443">
            <w:pPr>
              <w:rPr>
                <w:rFonts w:eastAsia="Batang" w:cs="Arial"/>
                <w:lang w:eastAsia="ko-KR"/>
              </w:rPr>
            </w:pPr>
            <w:r>
              <w:rPr>
                <w:rFonts w:eastAsia="Batang" w:cs="Arial"/>
                <w:lang w:eastAsia="ko-KR"/>
              </w:rPr>
              <w:t>Revision required</w:t>
            </w:r>
          </w:p>
          <w:p w14:paraId="152ADFF5" w14:textId="28DE7F8A" w:rsidR="00F3179B" w:rsidRDefault="00F3179B" w:rsidP="00864443">
            <w:pPr>
              <w:rPr>
                <w:rFonts w:eastAsia="Batang" w:cs="Arial"/>
                <w:lang w:eastAsia="ko-KR"/>
              </w:rPr>
            </w:pPr>
          </w:p>
          <w:p w14:paraId="7ACF9A2F" w14:textId="126D1A12" w:rsidR="00F3179B" w:rsidRDefault="00F3179B" w:rsidP="0086444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1501</w:t>
            </w:r>
          </w:p>
          <w:p w14:paraId="7E8DEB6B" w14:textId="3C98AF8B" w:rsidR="00F3179B" w:rsidRDefault="00F3179B" w:rsidP="00864443">
            <w:pPr>
              <w:rPr>
                <w:rFonts w:eastAsia="Batang" w:cs="Arial"/>
                <w:lang w:eastAsia="ko-KR"/>
              </w:rPr>
            </w:pPr>
            <w:r>
              <w:rPr>
                <w:rFonts w:eastAsia="Batang" w:cs="Arial"/>
                <w:lang w:eastAsia="ko-KR"/>
              </w:rPr>
              <w:t>Rev required</w:t>
            </w:r>
          </w:p>
          <w:p w14:paraId="48933379" w14:textId="77777777" w:rsidR="00F3179B" w:rsidRDefault="00F3179B" w:rsidP="00864443">
            <w:pPr>
              <w:rPr>
                <w:rFonts w:eastAsia="Batang" w:cs="Arial"/>
                <w:lang w:eastAsia="ko-KR"/>
              </w:rPr>
            </w:pPr>
          </w:p>
          <w:p w14:paraId="7E26E4B9" w14:textId="77777777" w:rsidR="00F72991" w:rsidRPr="000412A1" w:rsidRDefault="00F72991" w:rsidP="00F72991">
            <w:pPr>
              <w:rPr>
                <w:rFonts w:cs="Arial"/>
                <w:color w:val="000000"/>
              </w:rPr>
            </w:pPr>
          </w:p>
        </w:tc>
      </w:tr>
      <w:tr w:rsidR="00F72991" w:rsidRPr="00D95972" w14:paraId="5AB3BFF6" w14:textId="77777777" w:rsidTr="00A34EF2">
        <w:tc>
          <w:tcPr>
            <w:tcW w:w="976" w:type="dxa"/>
            <w:tcBorders>
              <w:left w:val="thinThickThinSmallGap" w:sz="24" w:space="0" w:color="auto"/>
              <w:bottom w:val="nil"/>
            </w:tcBorders>
            <w:shd w:val="clear" w:color="auto" w:fill="auto"/>
          </w:tcPr>
          <w:p w14:paraId="0BCFD69B"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F68A784"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2CEF3710" w14:textId="22AE2477" w:rsidR="00F72991" w:rsidRPr="000412A1" w:rsidRDefault="002B6C6F" w:rsidP="00F72991">
            <w:pPr>
              <w:rPr>
                <w:rFonts w:cs="Arial"/>
              </w:rPr>
            </w:pPr>
            <w:hyperlink r:id="rId420" w:history="1">
              <w:r w:rsidR="00F72991">
                <w:rPr>
                  <w:rStyle w:val="Hyperlink"/>
                </w:rPr>
                <w:t>C1-224768</w:t>
              </w:r>
            </w:hyperlink>
          </w:p>
        </w:tc>
        <w:tc>
          <w:tcPr>
            <w:tcW w:w="4191" w:type="dxa"/>
            <w:gridSpan w:val="3"/>
            <w:tcBorders>
              <w:top w:val="single" w:sz="4" w:space="0" w:color="auto"/>
              <w:bottom w:val="single" w:sz="4" w:space="0" w:color="auto"/>
            </w:tcBorders>
            <w:shd w:val="clear" w:color="auto" w:fill="FFFF00"/>
          </w:tcPr>
          <w:p w14:paraId="70203EEB" w14:textId="49A312BA" w:rsidR="00F72991" w:rsidRPr="000412A1" w:rsidRDefault="00F72991" w:rsidP="00F72991">
            <w:pPr>
              <w:rPr>
                <w:rFonts w:cs="Arial"/>
              </w:rPr>
            </w:pPr>
            <w:r>
              <w:rPr>
                <w:rFonts w:cs="Arial"/>
              </w:rPr>
              <w:t>Discussion paper for new proposal: Generic use of service-level-AA procedure</w:t>
            </w:r>
          </w:p>
        </w:tc>
        <w:tc>
          <w:tcPr>
            <w:tcW w:w="1767" w:type="dxa"/>
            <w:tcBorders>
              <w:top w:val="single" w:sz="4" w:space="0" w:color="auto"/>
              <w:bottom w:val="single" w:sz="4" w:space="0" w:color="auto"/>
            </w:tcBorders>
            <w:shd w:val="clear" w:color="auto" w:fill="FFFF00"/>
          </w:tcPr>
          <w:p w14:paraId="201AC2F8" w14:textId="101249A2" w:rsidR="00F72991" w:rsidRPr="000412A1"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3DB678D7" w14:textId="289F7A16"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6944B" w14:textId="6AE33F35" w:rsidR="00F72991" w:rsidRPr="000412A1" w:rsidRDefault="0047392C" w:rsidP="00F72991">
            <w:pPr>
              <w:rPr>
                <w:rFonts w:cs="Arial"/>
                <w:color w:val="000000"/>
              </w:rPr>
            </w:pPr>
            <w:r>
              <w:rPr>
                <w:rFonts w:cs="Arial"/>
                <w:color w:val="000000"/>
              </w:rPr>
              <w:t>**** discussion not captured ****</w:t>
            </w:r>
          </w:p>
        </w:tc>
      </w:tr>
      <w:tr w:rsidR="00F72991" w:rsidRPr="00D95972" w14:paraId="0659E362" w14:textId="77777777" w:rsidTr="00A34EF2">
        <w:tc>
          <w:tcPr>
            <w:tcW w:w="976" w:type="dxa"/>
            <w:tcBorders>
              <w:left w:val="thinThickThinSmallGap" w:sz="24" w:space="0" w:color="auto"/>
              <w:bottom w:val="nil"/>
            </w:tcBorders>
            <w:shd w:val="clear" w:color="auto" w:fill="auto"/>
          </w:tcPr>
          <w:p w14:paraId="51F023A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0493F43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B0DA1B3" w14:textId="15AB0010" w:rsidR="00F72991" w:rsidRPr="000412A1" w:rsidRDefault="002B6C6F" w:rsidP="00F72991">
            <w:pPr>
              <w:rPr>
                <w:rFonts w:cs="Arial"/>
              </w:rPr>
            </w:pPr>
            <w:hyperlink r:id="rId421" w:history="1">
              <w:r w:rsidR="00F72991">
                <w:rPr>
                  <w:rStyle w:val="Hyperlink"/>
                </w:rPr>
                <w:t>C1-224814</w:t>
              </w:r>
            </w:hyperlink>
          </w:p>
        </w:tc>
        <w:tc>
          <w:tcPr>
            <w:tcW w:w="4191" w:type="dxa"/>
            <w:gridSpan w:val="3"/>
            <w:tcBorders>
              <w:top w:val="single" w:sz="4" w:space="0" w:color="auto"/>
              <w:bottom w:val="single" w:sz="4" w:space="0" w:color="auto"/>
            </w:tcBorders>
            <w:shd w:val="clear" w:color="auto" w:fill="FFFF00"/>
          </w:tcPr>
          <w:p w14:paraId="15012C31" w14:textId="3AD38375" w:rsidR="00F72991" w:rsidRPr="000412A1" w:rsidRDefault="00F72991" w:rsidP="00F72991">
            <w:pPr>
              <w:rPr>
                <w:rFonts w:cs="Arial"/>
              </w:rPr>
            </w:pPr>
            <w:r>
              <w:rPr>
                <w:rFonts w:cs="Arial"/>
              </w:rPr>
              <w:t>Status of Rel-18 work on PIN</w:t>
            </w:r>
          </w:p>
        </w:tc>
        <w:tc>
          <w:tcPr>
            <w:tcW w:w="1767" w:type="dxa"/>
            <w:tcBorders>
              <w:top w:val="single" w:sz="4" w:space="0" w:color="auto"/>
              <w:bottom w:val="single" w:sz="4" w:space="0" w:color="auto"/>
            </w:tcBorders>
            <w:shd w:val="clear" w:color="auto" w:fill="FFFF00"/>
          </w:tcPr>
          <w:p w14:paraId="6909174F" w14:textId="5F66E303" w:rsidR="00F72991" w:rsidRPr="000412A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D024CB" w14:textId="091FDD2F"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03338" w14:textId="77777777" w:rsidR="00F72991" w:rsidRPr="000412A1" w:rsidRDefault="00F72991" w:rsidP="00F72991">
            <w:pPr>
              <w:rPr>
                <w:rFonts w:cs="Arial"/>
                <w:color w:val="000000"/>
              </w:rPr>
            </w:pPr>
          </w:p>
        </w:tc>
      </w:tr>
      <w:tr w:rsidR="00F72991" w:rsidRPr="00D95972" w14:paraId="6C636457" w14:textId="77777777" w:rsidTr="00A34EF2">
        <w:tc>
          <w:tcPr>
            <w:tcW w:w="976" w:type="dxa"/>
            <w:tcBorders>
              <w:left w:val="thinThickThinSmallGap" w:sz="24" w:space="0" w:color="auto"/>
              <w:bottom w:val="nil"/>
            </w:tcBorders>
            <w:shd w:val="clear" w:color="auto" w:fill="auto"/>
          </w:tcPr>
          <w:p w14:paraId="22940A2E"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457503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4AD2F16" w14:textId="6BBCFE2E" w:rsidR="00F72991" w:rsidRPr="000412A1" w:rsidRDefault="002B6C6F" w:rsidP="00F72991">
            <w:pPr>
              <w:rPr>
                <w:rFonts w:cs="Arial"/>
              </w:rPr>
            </w:pPr>
            <w:hyperlink r:id="rId422" w:history="1">
              <w:r w:rsidR="00F72991">
                <w:rPr>
                  <w:rStyle w:val="Hyperlink"/>
                </w:rPr>
                <w:t>C1-224848</w:t>
              </w:r>
            </w:hyperlink>
          </w:p>
        </w:tc>
        <w:tc>
          <w:tcPr>
            <w:tcW w:w="4191" w:type="dxa"/>
            <w:gridSpan w:val="3"/>
            <w:tcBorders>
              <w:top w:val="single" w:sz="4" w:space="0" w:color="auto"/>
              <w:bottom w:val="single" w:sz="4" w:space="0" w:color="auto"/>
            </w:tcBorders>
            <w:shd w:val="clear" w:color="auto" w:fill="FFFF00"/>
          </w:tcPr>
          <w:p w14:paraId="42F4486B" w14:textId="6761A51E" w:rsidR="00F72991" w:rsidRPr="000412A1" w:rsidRDefault="00F72991" w:rsidP="00F72991">
            <w:pPr>
              <w:rPr>
                <w:rFonts w:cs="Arial"/>
              </w:rPr>
            </w:pPr>
            <w:r>
              <w:rPr>
                <w:rFonts w:cs="Arial"/>
              </w:rPr>
              <w:t xml:space="preserve">Discussion on Signal Level Enhanced PLMN Selection </w:t>
            </w:r>
          </w:p>
        </w:tc>
        <w:tc>
          <w:tcPr>
            <w:tcW w:w="1767" w:type="dxa"/>
            <w:tcBorders>
              <w:top w:val="single" w:sz="4" w:space="0" w:color="auto"/>
              <w:bottom w:val="single" w:sz="4" w:space="0" w:color="auto"/>
            </w:tcBorders>
            <w:shd w:val="clear" w:color="auto" w:fill="FFFF00"/>
          </w:tcPr>
          <w:p w14:paraId="308AFA27" w14:textId="28085BA6" w:rsidR="00F72991" w:rsidRPr="000412A1" w:rsidRDefault="00F72991" w:rsidP="00F72991">
            <w:pPr>
              <w:rPr>
                <w:rFonts w:cs="Arial"/>
              </w:rPr>
            </w:pPr>
            <w:r>
              <w:rPr>
                <w:rFonts w:cs="Arial"/>
              </w:rPr>
              <w:t xml:space="preserve">Vodafone </w:t>
            </w:r>
          </w:p>
        </w:tc>
        <w:tc>
          <w:tcPr>
            <w:tcW w:w="826" w:type="dxa"/>
            <w:tcBorders>
              <w:top w:val="single" w:sz="4" w:space="0" w:color="auto"/>
              <w:bottom w:val="single" w:sz="4" w:space="0" w:color="auto"/>
            </w:tcBorders>
            <w:shd w:val="clear" w:color="auto" w:fill="FFFF00"/>
          </w:tcPr>
          <w:p w14:paraId="5EAB765E" w14:textId="63B0AA6C"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8E9EF" w14:textId="13BAF655" w:rsidR="00F72991" w:rsidRPr="000412A1" w:rsidRDefault="00864443" w:rsidP="00F72991">
            <w:pPr>
              <w:rPr>
                <w:rFonts w:cs="Arial"/>
                <w:color w:val="000000"/>
              </w:rPr>
            </w:pPr>
            <w:r>
              <w:rPr>
                <w:rFonts w:cs="Arial"/>
                <w:color w:val="000000"/>
              </w:rPr>
              <w:t xml:space="preserve">**** </w:t>
            </w:r>
            <w:proofErr w:type="spellStart"/>
            <w:r>
              <w:rPr>
                <w:rFonts w:cs="Arial"/>
                <w:color w:val="000000"/>
              </w:rPr>
              <w:t>Discusion</w:t>
            </w:r>
            <w:proofErr w:type="spellEnd"/>
            <w:r>
              <w:rPr>
                <w:rFonts w:cs="Arial"/>
                <w:color w:val="000000"/>
              </w:rPr>
              <w:t xml:space="preserve"> not captured ****</w:t>
            </w:r>
          </w:p>
        </w:tc>
      </w:tr>
      <w:tr w:rsidR="00F72991" w:rsidRPr="00D95972" w14:paraId="2CE39C92" w14:textId="77777777" w:rsidTr="00A34EF2">
        <w:tc>
          <w:tcPr>
            <w:tcW w:w="976" w:type="dxa"/>
            <w:tcBorders>
              <w:left w:val="thinThickThinSmallGap" w:sz="24" w:space="0" w:color="auto"/>
              <w:bottom w:val="nil"/>
            </w:tcBorders>
            <w:shd w:val="clear" w:color="auto" w:fill="auto"/>
          </w:tcPr>
          <w:p w14:paraId="4AF7E40C"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2F4750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173A7120" w14:textId="5638E9C6" w:rsidR="00F72991" w:rsidRPr="000412A1" w:rsidRDefault="002B6C6F" w:rsidP="00F72991">
            <w:pPr>
              <w:rPr>
                <w:rFonts w:cs="Arial"/>
              </w:rPr>
            </w:pPr>
            <w:hyperlink r:id="rId423" w:history="1">
              <w:r w:rsidR="00F72991">
                <w:rPr>
                  <w:rStyle w:val="Hyperlink"/>
                </w:rPr>
                <w:t>C1-224862</w:t>
              </w:r>
            </w:hyperlink>
          </w:p>
        </w:tc>
        <w:tc>
          <w:tcPr>
            <w:tcW w:w="4191" w:type="dxa"/>
            <w:gridSpan w:val="3"/>
            <w:tcBorders>
              <w:top w:val="single" w:sz="4" w:space="0" w:color="auto"/>
              <w:bottom w:val="single" w:sz="4" w:space="0" w:color="auto"/>
            </w:tcBorders>
            <w:shd w:val="clear" w:color="auto" w:fill="FFFF00"/>
          </w:tcPr>
          <w:p w14:paraId="38129B76" w14:textId="4897B673" w:rsidR="00F72991" w:rsidRPr="000412A1" w:rsidRDefault="00F72991" w:rsidP="00F72991">
            <w:pPr>
              <w:rPr>
                <w:rFonts w:cs="Arial"/>
              </w:rPr>
            </w:pPr>
            <w:r>
              <w:rPr>
                <w:rFonts w:cs="Arial"/>
              </w:rPr>
              <w:t>Discussion on Rel-18 Enhancements of UE Policy and AM Policy Control</w:t>
            </w:r>
          </w:p>
        </w:tc>
        <w:tc>
          <w:tcPr>
            <w:tcW w:w="1767" w:type="dxa"/>
            <w:tcBorders>
              <w:top w:val="single" w:sz="4" w:space="0" w:color="auto"/>
              <w:bottom w:val="single" w:sz="4" w:space="0" w:color="auto"/>
            </w:tcBorders>
            <w:shd w:val="clear" w:color="auto" w:fill="FFFF00"/>
          </w:tcPr>
          <w:p w14:paraId="3CE2D89B" w14:textId="7F3F2AC5" w:rsidR="00F72991" w:rsidRPr="000412A1"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9C8ADF" w14:textId="3558D555"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881AD" w14:textId="77777777" w:rsidR="00F72991" w:rsidRPr="000412A1" w:rsidRDefault="00F72991" w:rsidP="00F72991">
            <w:pPr>
              <w:rPr>
                <w:rFonts w:cs="Arial"/>
                <w:color w:val="000000"/>
              </w:rPr>
            </w:pPr>
          </w:p>
        </w:tc>
      </w:tr>
      <w:tr w:rsidR="00F72991" w:rsidRPr="00D95972" w14:paraId="785CA162" w14:textId="77777777" w:rsidTr="00A34EF2">
        <w:tc>
          <w:tcPr>
            <w:tcW w:w="976" w:type="dxa"/>
            <w:tcBorders>
              <w:left w:val="thinThickThinSmallGap" w:sz="24" w:space="0" w:color="auto"/>
              <w:bottom w:val="nil"/>
            </w:tcBorders>
            <w:shd w:val="clear" w:color="auto" w:fill="auto"/>
          </w:tcPr>
          <w:p w14:paraId="77D5EC4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64D77BE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9B9014B" w14:textId="4574AFB8" w:rsidR="00F72991" w:rsidRPr="000412A1" w:rsidRDefault="002B6C6F" w:rsidP="00F72991">
            <w:pPr>
              <w:rPr>
                <w:rFonts w:cs="Arial"/>
              </w:rPr>
            </w:pPr>
            <w:hyperlink r:id="rId424" w:history="1">
              <w:r w:rsidR="00F72991">
                <w:rPr>
                  <w:rStyle w:val="Hyperlink"/>
                </w:rPr>
                <w:t>C1-224877</w:t>
              </w:r>
            </w:hyperlink>
          </w:p>
        </w:tc>
        <w:tc>
          <w:tcPr>
            <w:tcW w:w="4191" w:type="dxa"/>
            <w:gridSpan w:val="3"/>
            <w:tcBorders>
              <w:top w:val="single" w:sz="4" w:space="0" w:color="auto"/>
              <w:bottom w:val="single" w:sz="4" w:space="0" w:color="auto"/>
            </w:tcBorders>
            <w:shd w:val="clear" w:color="auto" w:fill="FFFF00"/>
          </w:tcPr>
          <w:p w14:paraId="097372D1" w14:textId="11787BD9" w:rsidR="00F72991" w:rsidRPr="000412A1" w:rsidRDefault="00F72991" w:rsidP="00F72991">
            <w:pPr>
              <w:rPr>
                <w:rFonts w:cs="Arial"/>
              </w:rPr>
            </w:pPr>
            <w:r>
              <w:rPr>
                <w:rFonts w:cs="Arial"/>
              </w:rPr>
              <w:t>Initial considerations on signal level enhanced network selection</w:t>
            </w:r>
          </w:p>
        </w:tc>
        <w:tc>
          <w:tcPr>
            <w:tcW w:w="1767" w:type="dxa"/>
            <w:tcBorders>
              <w:top w:val="single" w:sz="4" w:space="0" w:color="auto"/>
              <w:bottom w:val="single" w:sz="4" w:space="0" w:color="auto"/>
            </w:tcBorders>
            <w:shd w:val="clear" w:color="auto" w:fill="FFFF00"/>
          </w:tcPr>
          <w:p w14:paraId="2D0863DD" w14:textId="5633E163"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EBE802" w14:textId="1F5A7D97"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05C95" w14:textId="1713E51C" w:rsidR="00F72991" w:rsidRPr="000412A1" w:rsidRDefault="00864443" w:rsidP="00F72991">
            <w:pPr>
              <w:rPr>
                <w:rFonts w:cs="Arial"/>
                <w:color w:val="000000"/>
              </w:rPr>
            </w:pPr>
            <w:r>
              <w:rPr>
                <w:rFonts w:cs="Arial"/>
                <w:color w:val="000000"/>
              </w:rPr>
              <w:t xml:space="preserve">**** </w:t>
            </w:r>
            <w:proofErr w:type="spellStart"/>
            <w:r>
              <w:rPr>
                <w:rFonts w:cs="Arial"/>
                <w:color w:val="000000"/>
              </w:rPr>
              <w:t>Discusion</w:t>
            </w:r>
            <w:proofErr w:type="spellEnd"/>
            <w:r>
              <w:rPr>
                <w:rFonts w:cs="Arial"/>
                <w:color w:val="000000"/>
              </w:rPr>
              <w:t xml:space="preserve"> not captured ****</w:t>
            </w:r>
          </w:p>
        </w:tc>
      </w:tr>
      <w:tr w:rsidR="00F72991" w:rsidRPr="00D95972" w14:paraId="1140DA5A" w14:textId="77777777" w:rsidTr="00A34EF2">
        <w:tc>
          <w:tcPr>
            <w:tcW w:w="976" w:type="dxa"/>
            <w:tcBorders>
              <w:left w:val="thinThickThinSmallGap" w:sz="24" w:space="0" w:color="auto"/>
              <w:bottom w:val="nil"/>
            </w:tcBorders>
            <w:shd w:val="clear" w:color="auto" w:fill="auto"/>
          </w:tcPr>
          <w:p w14:paraId="2820418A"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787F0CE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D1F7FA5" w14:textId="066C3199" w:rsidR="00F72991" w:rsidRPr="000412A1" w:rsidRDefault="002B6C6F" w:rsidP="00F72991">
            <w:pPr>
              <w:rPr>
                <w:rFonts w:cs="Arial"/>
              </w:rPr>
            </w:pPr>
            <w:hyperlink r:id="rId425" w:history="1">
              <w:r w:rsidR="00F72991">
                <w:rPr>
                  <w:rStyle w:val="Hyperlink"/>
                </w:rPr>
                <w:t>C1-224955</w:t>
              </w:r>
            </w:hyperlink>
          </w:p>
        </w:tc>
        <w:tc>
          <w:tcPr>
            <w:tcW w:w="4191" w:type="dxa"/>
            <w:gridSpan w:val="3"/>
            <w:tcBorders>
              <w:top w:val="single" w:sz="4" w:space="0" w:color="auto"/>
              <w:bottom w:val="single" w:sz="4" w:space="0" w:color="auto"/>
            </w:tcBorders>
            <w:shd w:val="clear" w:color="auto" w:fill="FFFF00"/>
          </w:tcPr>
          <w:p w14:paraId="7C70A28C" w14:textId="6D5CB812" w:rsidR="00F72991" w:rsidRPr="000412A1" w:rsidRDefault="00F72991" w:rsidP="00F72991">
            <w:pPr>
              <w:rPr>
                <w:rFonts w:cs="Arial"/>
              </w:rPr>
            </w:pPr>
            <w:r>
              <w:rPr>
                <w:rFonts w:cs="Arial"/>
              </w:rPr>
              <w:t>Discussion on Rel-18 5WWC_Ph2 status</w:t>
            </w:r>
          </w:p>
        </w:tc>
        <w:tc>
          <w:tcPr>
            <w:tcW w:w="1767" w:type="dxa"/>
            <w:tcBorders>
              <w:top w:val="single" w:sz="4" w:space="0" w:color="auto"/>
              <w:bottom w:val="single" w:sz="4" w:space="0" w:color="auto"/>
            </w:tcBorders>
            <w:shd w:val="clear" w:color="auto" w:fill="FFFF00"/>
          </w:tcPr>
          <w:p w14:paraId="0818CB40" w14:textId="190E8294" w:rsidR="00F72991" w:rsidRPr="000412A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3A096D" w14:textId="5CB428BA" w:rsidR="00F72991" w:rsidRPr="000412A1" w:rsidRDefault="00F72991" w:rsidP="00F72991">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8876C2" w14:textId="77777777" w:rsidR="00F72991" w:rsidRPr="000412A1" w:rsidRDefault="00F72991" w:rsidP="00F72991">
            <w:pPr>
              <w:rPr>
                <w:rFonts w:cs="Arial"/>
                <w:color w:val="000000"/>
              </w:rPr>
            </w:pPr>
          </w:p>
        </w:tc>
      </w:tr>
      <w:tr w:rsidR="00F72991" w:rsidRPr="00D95972" w14:paraId="15A0A2FD" w14:textId="77777777" w:rsidTr="00AD044B">
        <w:tc>
          <w:tcPr>
            <w:tcW w:w="976" w:type="dxa"/>
            <w:tcBorders>
              <w:left w:val="thinThickThinSmallGap" w:sz="24" w:space="0" w:color="auto"/>
              <w:bottom w:val="nil"/>
            </w:tcBorders>
            <w:shd w:val="clear" w:color="auto" w:fill="auto"/>
          </w:tcPr>
          <w:p w14:paraId="5E49ED59"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5236318"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499D81E9" w14:textId="2E366A6D" w:rsidR="00F72991" w:rsidRPr="000412A1" w:rsidRDefault="002B6C6F" w:rsidP="00F72991">
            <w:pPr>
              <w:rPr>
                <w:rFonts w:cs="Arial"/>
              </w:rPr>
            </w:pPr>
            <w:hyperlink r:id="rId426" w:history="1">
              <w:r w:rsidR="00F72991">
                <w:rPr>
                  <w:rStyle w:val="Hyperlink"/>
                </w:rPr>
                <w:t>C1-225021</w:t>
              </w:r>
            </w:hyperlink>
          </w:p>
        </w:tc>
        <w:tc>
          <w:tcPr>
            <w:tcW w:w="4191" w:type="dxa"/>
            <w:gridSpan w:val="3"/>
            <w:tcBorders>
              <w:top w:val="single" w:sz="4" w:space="0" w:color="auto"/>
              <w:bottom w:val="single" w:sz="4" w:space="0" w:color="auto"/>
            </w:tcBorders>
            <w:shd w:val="clear" w:color="auto" w:fill="FFFF00"/>
          </w:tcPr>
          <w:p w14:paraId="3A8D9A97" w14:textId="70D37F24" w:rsidR="00F72991" w:rsidRPr="000412A1" w:rsidRDefault="00F72991" w:rsidP="00F72991">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65706F9D" w14:textId="7CC18BA6" w:rsidR="00F72991" w:rsidRPr="000412A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576D54B" w14:textId="28175E03" w:rsidR="00F72991" w:rsidRPr="000412A1" w:rsidRDefault="00F72991" w:rsidP="00F72991">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CC206" w14:textId="77777777" w:rsidR="00F72991" w:rsidRDefault="00864443" w:rsidP="00F72991">
            <w:pPr>
              <w:rPr>
                <w:rFonts w:cs="Arial"/>
                <w:color w:val="000000"/>
              </w:rPr>
            </w:pPr>
            <w:r>
              <w:rPr>
                <w:rFonts w:cs="Arial"/>
                <w:color w:val="000000"/>
              </w:rPr>
              <w:t xml:space="preserve">**** </w:t>
            </w:r>
            <w:proofErr w:type="spellStart"/>
            <w:r>
              <w:rPr>
                <w:rFonts w:cs="Arial"/>
                <w:color w:val="000000"/>
              </w:rPr>
              <w:t>Discusion</w:t>
            </w:r>
            <w:proofErr w:type="spellEnd"/>
            <w:r>
              <w:rPr>
                <w:rFonts w:cs="Arial"/>
                <w:color w:val="000000"/>
              </w:rPr>
              <w:t xml:space="preserve"> not captured *****</w:t>
            </w:r>
          </w:p>
          <w:p w14:paraId="5AE1705E" w14:textId="0C7CB9B3" w:rsidR="00864443" w:rsidRPr="000412A1" w:rsidRDefault="00864443" w:rsidP="00F72991">
            <w:pPr>
              <w:rPr>
                <w:rFonts w:cs="Arial"/>
                <w:color w:val="000000"/>
              </w:rPr>
            </w:pPr>
          </w:p>
        </w:tc>
      </w:tr>
      <w:tr w:rsidR="00F72991" w:rsidRPr="00D95972" w14:paraId="5641155B" w14:textId="77777777" w:rsidTr="00430B94">
        <w:tc>
          <w:tcPr>
            <w:tcW w:w="976" w:type="dxa"/>
            <w:tcBorders>
              <w:left w:val="thinThickThinSmallGap" w:sz="24" w:space="0" w:color="auto"/>
              <w:bottom w:val="nil"/>
            </w:tcBorders>
            <w:shd w:val="clear" w:color="auto" w:fill="auto"/>
          </w:tcPr>
          <w:p w14:paraId="28A0D5F3"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3D3CA11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59FD787D" w14:textId="19DD3308" w:rsidR="00F72991" w:rsidRPr="000412A1" w:rsidRDefault="00F72991" w:rsidP="00F72991">
            <w:pPr>
              <w:rPr>
                <w:rFonts w:cs="Arial"/>
              </w:rPr>
            </w:pPr>
            <w:r>
              <w:rPr>
                <w:rFonts w:cs="Arial"/>
              </w:rPr>
              <w:t>C1-225023</w:t>
            </w:r>
          </w:p>
        </w:tc>
        <w:tc>
          <w:tcPr>
            <w:tcW w:w="4191" w:type="dxa"/>
            <w:gridSpan w:val="3"/>
            <w:tcBorders>
              <w:top w:val="single" w:sz="4" w:space="0" w:color="auto"/>
              <w:bottom w:val="single" w:sz="4" w:space="0" w:color="auto"/>
            </w:tcBorders>
            <w:shd w:val="clear" w:color="auto" w:fill="FFFFFF"/>
          </w:tcPr>
          <w:p w14:paraId="6C043650" w14:textId="55FB6DC1"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78A49245" w14:textId="29AE79A1"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5C8C60F8" w14:textId="257CDA46"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FB5639" w14:textId="77777777" w:rsidR="00F72991" w:rsidRDefault="00F72991" w:rsidP="00F72991">
            <w:pPr>
              <w:rPr>
                <w:rFonts w:cs="Arial"/>
                <w:color w:val="000000"/>
              </w:rPr>
            </w:pPr>
            <w:r>
              <w:rPr>
                <w:rFonts w:cs="Arial"/>
                <w:color w:val="000000"/>
              </w:rPr>
              <w:t>Withdrawn</w:t>
            </w:r>
          </w:p>
          <w:p w14:paraId="1070E655" w14:textId="60683D0F" w:rsidR="00F72991" w:rsidRPr="000412A1" w:rsidRDefault="00F72991" w:rsidP="00F72991">
            <w:pPr>
              <w:rPr>
                <w:rFonts w:cs="Arial"/>
                <w:color w:val="000000"/>
              </w:rPr>
            </w:pPr>
          </w:p>
        </w:tc>
      </w:tr>
      <w:tr w:rsidR="00F72991" w:rsidRPr="00D95972" w14:paraId="396C694C" w14:textId="77777777" w:rsidTr="00430B94">
        <w:tc>
          <w:tcPr>
            <w:tcW w:w="976" w:type="dxa"/>
            <w:tcBorders>
              <w:left w:val="thinThickThinSmallGap" w:sz="24" w:space="0" w:color="auto"/>
              <w:bottom w:val="nil"/>
            </w:tcBorders>
            <w:shd w:val="clear" w:color="auto" w:fill="auto"/>
          </w:tcPr>
          <w:p w14:paraId="60D1629F"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5BC1490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211B4E2A" w14:textId="0F104874" w:rsidR="00F72991" w:rsidRPr="000412A1" w:rsidRDefault="00F72991" w:rsidP="00F72991">
            <w:pPr>
              <w:rPr>
                <w:rFonts w:cs="Arial"/>
              </w:rPr>
            </w:pPr>
            <w:r>
              <w:rPr>
                <w:rFonts w:cs="Arial"/>
              </w:rPr>
              <w:t>C1-225026</w:t>
            </w:r>
          </w:p>
        </w:tc>
        <w:tc>
          <w:tcPr>
            <w:tcW w:w="4191" w:type="dxa"/>
            <w:gridSpan w:val="3"/>
            <w:tcBorders>
              <w:top w:val="single" w:sz="4" w:space="0" w:color="auto"/>
              <w:bottom w:val="single" w:sz="4" w:space="0" w:color="auto"/>
            </w:tcBorders>
            <w:shd w:val="clear" w:color="auto" w:fill="FFFFFF"/>
          </w:tcPr>
          <w:p w14:paraId="2F9252B6" w14:textId="7EB83452" w:rsidR="00F72991" w:rsidRPr="000412A1" w:rsidRDefault="00F72991" w:rsidP="00F72991">
            <w:pPr>
              <w:rPr>
                <w:rFonts w:cs="Arial"/>
              </w:rPr>
            </w:pPr>
            <w:r>
              <w:rPr>
                <w:rFonts w:cs="Arial"/>
              </w:rPr>
              <w:t>MCover5MBS discussion</w:t>
            </w:r>
          </w:p>
        </w:tc>
        <w:tc>
          <w:tcPr>
            <w:tcW w:w="1767" w:type="dxa"/>
            <w:tcBorders>
              <w:top w:val="single" w:sz="4" w:space="0" w:color="auto"/>
              <w:bottom w:val="single" w:sz="4" w:space="0" w:color="auto"/>
            </w:tcBorders>
            <w:shd w:val="clear" w:color="auto" w:fill="FFFFFF"/>
          </w:tcPr>
          <w:p w14:paraId="1B7BE577" w14:textId="7BBC381A" w:rsidR="00F72991" w:rsidRPr="000412A1" w:rsidRDefault="00F72991" w:rsidP="00F72991">
            <w:pPr>
              <w:rPr>
                <w:rFonts w:cs="Arial"/>
              </w:rPr>
            </w:pPr>
            <w:r>
              <w:rPr>
                <w:rFonts w:cs="Arial"/>
              </w:rPr>
              <w:t>TD Tech Ltd</w:t>
            </w:r>
          </w:p>
        </w:tc>
        <w:tc>
          <w:tcPr>
            <w:tcW w:w="826" w:type="dxa"/>
            <w:tcBorders>
              <w:top w:val="single" w:sz="4" w:space="0" w:color="auto"/>
              <w:bottom w:val="single" w:sz="4" w:space="0" w:color="auto"/>
            </w:tcBorders>
            <w:shd w:val="clear" w:color="auto" w:fill="FFFFFF"/>
          </w:tcPr>
          <w:p w14:paraId="7B1EB56F" w14:textId="7EC149A2" w:rsidR="00F72991" w:rsidRPr="000412A1" w:rsidRDefault="00F72991" w:rsidP="00F72991">
            <w:pPr>
              <w:rPr>
                <w:rFonts w:cs="Arial"/>
                <w:color w:val="000000"/>
              </w:rPr>
            </w:pPr>
            <w:r>
              <w:rPr>
                <w:rFonts w:cs="Arial"/>
                <w:color w:val="000000"/>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1A23B3" w14:textId="77777777" w:rsidR="00430B94" w:rsidRDefault="00430B94" w:rsidP="00F72991">
            <w:pPr>
              <w:rPr>
                <w:rFonts w:cs="Arial"/>
                <w:color w:val="000000"/>
              </w:rPr>
            </w:pPr>
            <w:r>
              <w:rPr>
                <w:rFonts w:cs="Arial"/>
                <w:color w:val="000000"/>
              </w:rPr>
              <w:t>Withdrawn</w:t>
            </w:r>
          </w:p>
          <w:p w14:paraId="64234DCC" w14:textId="794A8D42" w:rsidR="00F72991" w:rsidRPr="000412A1" w:rsidRDefault="00F72991" w:rsidP="00F72991">
            <w:pPr>
              <w:rPr>
                <w:rFonts w:cs="Arial"/>
                <w:color w:val="000000"/>
              </w:rPr>
            </w:pPr>
          </w:p>
        </w:tc>
      </w:tr>
      <w:tr w:rsidR="00F72991"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A911C7E"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F72991" w:rsidRPr="000412A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F72991" w:rsidRPr="000412A1" w:rsidRDefault="00F72991" w:rsidP="00F72991">
            <w:pPr>
              <w:rPr>
                <w:rFonts w:cs="Arial"/>
              </w:rPr>
            </w:pPr>
          </w:p>
        </w:tc>
        <w:tc>
          <w:tcPr>
            <w:tcW w:w="1767" w:type="dxa"/>
            <w:tcBorders>
              <w:top w:val="single" w:sz="4" w:space="0" w:color="auto"/>
              <w:bottom w:val="single" w:sz="4" w:space="0" w:color="auto"/>
            </w:tcBorders>
            <w:shd w:val="clear" w:color="auto" w:fill="FFFFFF"/>
          </w:tcPr>
          <w:p w14:paraId="0E6A8C98" w14:textId="104351B8" w:rsidR="00F72991" w:rsidRPr="000412A1" w:rsidRDefault="00F72991" w:rsidP="00F72991">
            <w:pPr>
              <w:rPr>
                <w:rFonts w:cs="Arial"/>
              </w:rPr>
            </w:pPr>
          </w:p>
        </w:tc>
        <w:tc>
          <w:tcPr>
            <w:tcW w:w="826" w:type="dxa"/>
            <w:tcBorders>
              <w:top w:val="single" w:sz="4" w:space="0" w:color="auto"/>
              <w:bottom w:val="single" w:sz="4" w:space="0" w:color="auto"/>
            </w:tcBorders>
            <w:shd w:val="clear" w:color="auto" w:fill="FFFFFF"/>
          </w:tcPr>
          <w:p w14:paraId="28A05CC4" w14:textId="7375FBA1" w:rsidR="00F72991" w:rsidRPr="000412A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F72991" w:rsidRPr="000412A1" w:rsidRDefault="00F72991" w:rsidP="00F72991">
            <w:pPr>
              <w:rPr>
                <w:rFonts w:cs="Arial"/>
                <w:color w:val="000000"/>
              </w:rPr>
            </w:pPr>
          </w:p>
        </w:tc>
      </w:tr>
      <w:tr w:rsidR="00F72991"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29D28D3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F72991"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935AA8C" w14:textId="1C87F809"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ADCA4F0" w14:textId="6E3C5B50"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F72991" w:rsidRPr="000412A1" w:rsidRDefault="00F72991" w:rsidP="00F72991">
            <w:pPr>
              <w:rPr>
                <w:rFonts w:cs="Arial"/>
                <w:color w:val="000000"/>
              </w:rPr>
            </w:pPr>
          </w:p>
        </w:tc>
      </w:tr>
      <w:tr w:rsidR="00F72991"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F72991" w:rsidRPr="00D95972" w:rsidRDefault="00F72991" w:rsidP="00F72991">
            <w:pPr>
              <w:rPr>
                <w:rFonts w:cs="Arial"/>
                <w:lang w:val="en-US"/>
              </w:rPr>
            </w:pPr>
          </w:p>
        </w:tc>
        <w:tc>
          <w:tcPr>
            <w:tcW w:w="1317" w:type="dxa"/>
            <w:gridSpan w:val="2"/>
            <w:tcBorders>
              <w:bottom w:val="nil"/>
            </w:tcBorders>
            <w:shd w:val="clear" w:color="auto" w:fill="auto"/>
          </w:tcPr>
          <w:p w14:paraId="44B8D031"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2A90B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29FF56E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43B5189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F72991" w:rsidRPr="000412A1" w:rsidRDefault="00F72991" w:rsidP="00F72991">
            <w:pPr>
              <w:rPr>
                <w:rFonts w:cs="Arial"/>
                <w:color w:val="000000"/>
              </w:rPr>
            </w:pPr>
          </w:p>
        </w:tc>
      </w:tr>
      <w:tr w:rsidR="00F72991"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F72991" w:rsidRPr="00D95972" w:rsidRDefault="00F72991" w:rsidP="00F72991">
            <w:pPr>
              <w:rPr>
                <w:rFonts w:cs="Arial"/>
                <w:lang w:val="en-US"/>
              </w:rPr>
            </w:pPr>
          </w:p>
        </w:tc>
        <w:tc>
          <w:tcPr>
            <w:tcW w:w="1317" w:type="dxa"/>
            <w:gridSpan w:val="2"/>
            <w:tcBorders>
              <w:top w:val="nil"/>
              <w:bottom w:val="nil"/>
            </w:tcBorders>
            <w:shd w:val="clear" w:color="auto" w:fill="auto"/>
          </w:tcPr>
          <w:p w14:paraId="7A2E99FA"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F72991" w:rsidRPr="00D95972"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F72991" w:rsidRPr="00D95972" w:rsidRDefault="00F72991" w:rsidP="00F72991">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F72991" w:rsidRPr="00D95972" w:rsidRDefault="00F72991" w:rsidP="00F72991">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F72991" w:rsidRPr="00D95972"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F72991" w:rsidRPr="00D95972" w:rsidRDefault="00F72991" w:rsidP="00F72991">
            <w:pPr>
              <w:rPr>
                <w:rFonts w:eastAsia="Batang" w:cs="Arial"/>
                <w:lang w:val="en-US" w:eastAsia="ko-KR"/>
              </w:rPr>
            </w:pPr>
          </w:p>
        </w:tc>
      </w:tr>
      <w:tr w:rsidR="00F72991" w:rsidRPr="00D95972" w14:paraId="6A8640BB"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F72991" w:rsidRPr="00D95972" w:rsidRDefault="00F72991" w:rsidP="00F72991">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F72991" w:rsidRPr="00D95972" w:rsidRDefault="00F72991" w:rsidP="00F729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F72991" w:rsidRPr="00D95972"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F72991" w:rsidRPr="00D95972" w:rsidRDefault="00F72991" w:rsidP="00F729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F72991" w:rsidRPr="00D95972" w14:paraId="7E46244A" w14:textId="77777777" w:rsidTr="00A34EF2">
        <w:tc>
          <w:tcPr>
            <w:tcW w:w="976" w:type="dxa"/>
            <w:tcBorders>
              <w:left w:val="thinThickThinSmallGap" w:sz="24" w:space="0" w:color="auto"/>
              <w:bottom w:val="nil"/>
            </w:tcBorders>
            <w:shd w:val="clear" w:color="auto" w:fill="auto"/>
          </w:tcPr>
          <w:p w14:paraId="3B6E3BCC" w14:textId="77777777" w:rsidR="00F72991" w:rsidRPr="00D95972" w:rsidRDefault="00F72991" w:rsidP="00F72991">
            <w:pPr>
              <w:rPr>
                <w:rFonts w:cs="Arial"/>
              </w:rPr>
            </w:pPr>
          </w:p>
        </w:tc>
        <w:tc>
          <w:tcPr>
            <w:tcW w:w="1317" w:type="dxa"/>
            <w:gridSpan w:val="2"/>
            <w:tcBorders>
              <w:bottom w:val="nil"/>
            </w:tcBorders>
            <w:shd w:val="clear" w:color="auto" w:fill="auto"/>
          </w:tcPr>
          <w:p w14:paraId="0EF8D0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A596071" w14:textId="26857E02" w:rsidR="00F72991" w:rsidRPr="00D95972" w:rsidRDefault="002B6C6F" w:rsidP="00F72991">
            <w:pPr>
              <w:rPr>
                <w:rFonts w:cs="Arial"/>
              </w:rPr>
            </w:pPr>
            <w:hyperlink r:id="rId427" w:history="1">
              <w:r w:rsidR="00F72991">
                <w:rPr>
                  <w:rStyle w:val="Hyperlink"/>
                </w:rPr>
                <w:t>C1-224647</w:t>
              </w:r>
            </w:hyperlink>
          </w:p>
        </w:tc>
        <w:tc>
          <w:tcPr>
            <w:tcW w:w="4191" w:type="dxa"/>
            <w:gridSpan w:val="3"/>
            <w:tcBorders>
              <w:top w:val="single" w:sz="4" w:space="0" w:color="auto"/>
              <w:bottom w:val="single" w:sz="4" w:space="0" w:color="auto"/>
            </w:tcBorders>
            <w:shd w:val="clear" w:color="auto" w:fill="FFFF00"/>
          </w:tcPr>
          <w:p w14:paraId="51D5B64D" w14:textId="71F3B730" w:rsidR="00F72991" w:rsidRPr="00D95972" w:rsidRDefault="00F72991" w:rsidP="00F72991">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0EBF8D81" w14:textId="2DC7A17A" w:rsidR="00F72991" w:rsidRPr="00D95972"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A4460F" w14:textId="5E8A94AB"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F72991" w:rsidRPr="00D95972" w:rsidRDefault="00F72991" w:rsidP="00F72991">
            <w:pPr>
              <w:rPr>
                <w:rFonts w:eastAsia="Batang" w:cs="Arial"/>
                <w:lang w:eastAsia="ko-KR"/>
              </w:rPr>
            </w:pPr>
          </w:p>
        </w:tc>
      </w:tr>
      <w:tr w:rsidR="00F72991" w:rsidRPr="00D95972" w14:paraId="2EC93792" w14:textId="77777777" w:rsidTr="00A34EF2">
        <w:tc>
          <w:tcPr>
            <w:tcW w:w="976" w:type="dxa"/>
            <w:tcBorders>
              <w:left w:val="thinThickThinSmallGap" w:sz="24" w:space="0" w:color="auto"/>
              <w:bottom w:val="nil"/>
            </w:tcBorders>
            <w:shd w:val="clear" w:color="auto" w:fill="auto"/>
          </w:tcPr>
          <w:p w14:paraId="7930F09B" w14:textId="77777777" w:rsidR="00F72991" w:rsidRPr="00D95972" w:rsidRDefault="00F72991" w:rsidP="00F72991">
            <w:pPr>
              <w:rPr>
                <w:rFonts w:cs="Arial"/>
              </w:rPr>
            </w:pPr>
          </w:p>
        </w:tc>
        <w:tc>
          <w:tcPr>
            <w:tcW w:w="1317" w:type="dxa"/>
            <w:gridSpan w:val="2"/>
            <w:tcBorders>
              <w:bottom w:val="nil"/>
            </w:tcBorders>
            <w:shd w:val="clear" w:color="auto" w:fill="auto"/>
          </w:tcPr>
          <w:p w14:paraId="658B75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14633B" w14:textId="558A84E0" w:rsidR="00F72991" w:rsidRPr="00D95972" w:rsidRDefault="002B6C6F" w:rsidP="00F72991">
            <w:pPr>
              <w:rPr>
                <w:rFonts w:cs="Arial"/>
              </w:rPr>
            </w:pPr>
            <w:hyperlink r:id="rId428" w:history="1">
              <w:r w:rsidR="00F72991">
                <w:rPr>
                  <w:rStyle w:val="Hyperlink"/>
                </w:rPr>
                <w:t>C1-224691</w:t>
              </w:r>
            </w:hyperlink>
          </w:p>
        </w:tc>
        <w:tc>
          <w:tcPr>
            <w:tcW w:w="4191" w:type="dxa"/>
            <w:gridSpan w:val="3"/>
            <w:tcBorders>
              <w:top w:val="single" w:sz="4" w:space="0" w:color="auto"/>
              <w:bottom w:val="single" w:sz="4" w:space="0" w:color="auto"/>
            </w:tcBorders>
            <w:shd w:val="clear" w:color="auto" w:fill="FFFF00"/>
          </w:tcPr>
          <w:p w14:paraId="532FAD4B" w14:textId="6EFFA16D" w:rsidR="00F72991" w:rsidRPr="00D95972" w:rsidRDefault="00F72991" w:rsidP="00F72991">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6717EE6F" w14:textId="5FE0D6FF" w:rsidR="00F72991" w:rsidRPr="00D95972"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C231083" w14:textId="4FA4CCFA" w:rsidR="00F72991" w:rsidRPr="00D95972" w:rsidRDefault="00F72991" w:rsidP="00F72991">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D328E" w14:textId="77777777" w:rsidR="00F72991" w:rsidRPr="00D95972" w:rsidRDefault="00F72991" w:rsidP="00F72991">
            <w:pPr>
              <w:rPr>
                <w:rFonts w:eastAsia="Batang" w:cs="Arial"/>
                <w:lang w:eastAsia="ko-KR"/>
              </w:rPr>
            </w:pPr>
          </w:p>
        </w:tc>
      </w:tr>
      <w:tr w:rsidR="00F72991" w:rsidRPr="00D95972" w14:paraId="20BF23C8" w14:textId="77777777" w:rsidTr="00A34EF2">
        <w:tc>
          <w:tcPr>
            <w:tcW w:w="976" w:type="dxa"/>
            <w:tcBorders>
              <w:left w:val="thinThickThinSmallGap" w:sz="24" w:space="0" w:color="auto"/>
              <w:bottom w:val="nil"/>
            </w:tcBorders>
            <w:shd w:val="clear" w:color="auto" w:fill="auto"/>
          </w:tcPr>
          <w:p w14:paraId="5927F6B7" w14:textId="77777777" w:rsidR="00F72991" w:rsidRPr="00D95972" w:rsidRDefault="00F72991" w:rsidP="00F72991">
            <w:pPr>
              <w:rPr>
                <w:rFonts w:cs="Arial"/>
              </w:rPr>
            </w:pPr>
          </w:p>
        </w:tc>
        <w:tc>
          <w:tcPr>
            <w:tcW w:w="1317" w:type="dxa"/>
            <w:gridSpan w:val="2"/>
            <w:tcBorders>
              <w:bottom w:val="nil"/>
            </w:tcBorders>
            <w:shd w:val="clear" w:color="auto" w:fill="auto"/>
          </w:tcPr>
          <w:p w14:paraId="6D30A82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EAF48DD" w14:textId="67FE0103" w:rsidR="00F72991" w:rsidRPr="00D95972" w:rsidRDefault="002B6C6F" w:rsidP="00F72991">
            <w:pPr>
              <w:rPr>
                <w:rFonts w:cs="Arial"/>
              </w:rPr>
            </w:pPr>
            <w:hyperlink r:id="rId429" w:history="1">
              <w:r w:rsidR="00F72991">
                <w:rPr>
                  <w:rStyle w:val="Hyperlink"/>
                </w:rPr>
                <w:t>C1-224715</w:t>
              </w:r>
            </w:hyperlink>
          </w:p>
        </w:tc>
        <w:tc>
          <w:tcPr>
            <w:tcW w:w="4191" w:type="dxa"/>
            <w:gridSpan w:val="3"/>
            <w:tcBorders>
              <w:top w:val="single" w:sz="4" w:space="0" w:color="auto"/>
              <w:bottom w:val="single" w:sz="4" w:space="0" w:color="auto"/>
            </w:tcBorders>
            <w:shd w:val="clear" w:color="auto" w:fill="FFFF00"/>
          </w:tcPr>
          <w:p w14:paraId="258B33C2" w14:textId="3F0C80A3" w:rsidR="00F72991" w:rsidRPr="00D95972" w:rsidRDefault="00F72991" w:rsidP="00F72991">
            <w:pPr>
              <w:rPr>
                <w:rFonts w:cs="Arial"/>
              </w:rPr>
            </w:pPr>
            <w:r>
              <w:rPr>
                <w:rFonts w:cs="Arial"/>
              </w:rPr>
              <w:t xml:space="preserve">Discussion on </w:t>
            </w:r>
            <w:proofErr w:type="spellStart"/>
            <w:r>
              <w:rPr>
                <w:rFonts w:cs="Arial"/>
              </w:rPr>
              <w:t>eUEPO</w:t>
            </w:r>
            <w:proofErr w:type="spellEnd"/>
            <w:r>
              <w:rPr>
                <w:rFonts w:cs="Arial"/>
              </w:rPr>
              <w:t xml:space="preserve"> impacts to CT WGs</w:t>
            </w:r>
          </w:p>
        </w:tc>
        <w:tc>
          <w:tcPr>
            <w:tcW w:w="1767" w:type="dxa"/>
            <w:tcBorders>
              <w:top w:val="single" w:sz="4" w:space="0" w:color="auto"/>
              <w:bottom w:val="single" w:sz="4" w:space="0" w:color="auto"/>
            </w:tcBorders>
            <w:shd w:val="clear" w:color="auto" w:fill="FFFF00"/>
          </w:tcPr>
          <w:p w14:paraId="684D5B7C" w14:textId="5DAFBA3D" w:rsidR="00F72991" w:rsidRPr="00D95972" w:rsidRDefault="00F72991" w:rsidP="00F72991">
            <w:pPr>
              <w:rPr>
                <w:rFonts w:cs="Arial"/>
              </w:rPr>
            </w:pPr>
            <w:r>
              <w:rPr>
                <w:rFonts w:cs="Arial"/>
              </w:rPr>
              <w:t>Intel</w:t>
            </w:r>
          </w:p>
        </w:tc>
        <w:tc>
          <w:tcPr>
            <w:tcW w:w="826" w:type="dxa"/>
            <w:tcBorders>
              <w:top w:val="single" w:sz="4" w:space="0" w:color="auto"/>
              <w:bottom w:val="single" w:sz="4" w:space="0" w:color="auto"/>
            </w:tcBorders>
            <w:shd w:val="clear" w:color="auto" w:fill="FFFF00"/>
          </w:tcPr>
          <w:p w14:paraId="7ABBA538" w14:textId="3988ABE0"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E5B3E" w14:textId="2DF57A26" w:rsidR="00F72991" w:rsidRPr="00D95972" w:rsidRDefault="00434AC8" w:rsidP="00F72991">
            <w:pPr>
              <w:rPr>
                <w:rFonts w:eastAsia="Batang" w:cs="Arial"/>
                <w:lang w:eastAsia="ko-KR"/>
              </w:rPr>
            </w:pPr>
            <w:r>
              <w:rPr>
                <w:rFonts w:eastAsia="Batang" w:cs="Arial"/>
                <w:lang w:eastAsia="ko-KR"/>
              </w:rPr>
              <w:t>**** Discussion not captured *****</w:t>
            </w:r>
          </w:p>
        </w:tc>
      </w:tr>
      <w:tr w:rsidR="00F72991" w:rsidRPr="00D95972" w14:paraId="41EC6A5A" w14:textId="77777777" w:rsidTr="00A34EF2">
        <w:tc>
          <w:tcPr>
            <w:tcW w:w="976" w:type="dxa"/>
            <w:tcBorders>
              <w:left w:val="thinThickThinSmallGap" w:sz="24" w:space="0" w:color="auto"/>
              <w:bottom w:val="nil"/>
            </w:tcBorders>
            <w:shd w:val="clear" w:color="auto" w:fill="auto"/>
          </w:tcPr>
          <w:p w14:paraId="421ACDD8" w14:textId="77777777" w:rsidR="00F72991" w:rsidRPr="00D95972" w:rsidRDefault="00F72991" w:rsidP="00F72991">
            <w:pPr>
              <w:rPr>
                <w:rFonts w:cs="Arial"/>
              </w:rPr>
            </w:pPr>
          </w:p>
        </w:tc>
        <w:tc>
          <w:tcPr>
            <w:tcW w:w="1317" w:type="dxa"/>
            <w:gridSpan w:val="2"/>
            <w:tcBorders>
              <w:bottom w:val="nil"/>
            </w:tcBorders>
            <w:shd w:val="clear" w:color="auto" w:fill="auto"/>
          </w:tcPr>
          <w:p w14:paraId="1957BBE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5CF4323" w14:textId="044AEF71" w:rsidR="00F72991" w:rsidRPr="00D95972" w:rsidRDefault="002B6C6F" w:rsidP="00F72991">
            <w:pPr>
              <w:rPr>
                <w:rFonts w:cs="Arial"/>
              </w:rPr>
            </w:pPr>
            <w:hyperlink r:id="rId430" w:history="1">
              <w:r w:rsidR="00F72991">
                <w:rPr>
                  <w:rStyle w:val="Hyperlink"/>
                </w:rPr>
                <w:t>C1-224767</w:t>
              </w:r>
            </w:hyperlink>
          </w:p>
        </w:tc>
        <w:tc>
          <w:tcPr>
            <w:tcW w:w="4191" w:type="dxa"/>
            <w:gridSpan w:val="3"/>
            <w:tcBorders>
              <w:top w:val="single" w:sz="4" w:space="0" w:color="auto"/>
              <w:bottom w:val="single" w:sz="4" w:space="0" w:color="auto"/>
            </w:tcBorders>
            <w:shd w:val="clear" w:color="auto" w:fill="FFFF00"/>
          </w:tcPr>
          <w:p w14:paraId="0B4F697D" w14:textId="410F9DA8" w:rsidR="00F72991" w:rsidRPr="00D95972" w:rsidRDefault="00F72991" w:rsidP="00F72991">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008E96BD" w14:textId="0F1FFEB7" w:rsidR="00F72991" w:rsidRPr="00D95972" w:rsidRDefault="00F72991" w:rsidP="00F72991">
            <w:pPr>
              <w:rPr>
                <w:rFonts w:cs="Arial"/>
              </w:rPr>
            </w:pPr>
            <w:r>
              <w:rPr>
                <w:rFonts w:cs="Arial"/>
              </w:rPr>
              <w:t>QUALCOMM Europe Inc. - Spain</w:t>
            </w:r>
          </w:p>
        </w:tc>
        <w:tc>
          <w:tcPr>
            <w:tcW w:w="826" w:type="dxa"/>
            <w:tcBorders>
              <w:top w:val="single" w:sz="4" w:space="0" w:color="auto"/>
              <w:bottom w:val="single" w:sz="4" w:space="0" w:color="auto"/>
            </w:tcBorders>
            <w:shd w:val="clear" w:color="auto" w:fill="FFFF00"/>
          </w:tcPr>
          <w:p w14:paraId="79397838" w14:textId="597B6D4C"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5F8F4" w14:textId="77777777" w:rsidR="00F72991" w:rsidRPr="00D95972" w:rsidRDefault="00F72991" w:rsidP="00F72991">
            <w:pPr>
              <w:rPr>
                <w:rFonts w:eastAsia="Batang" w:cs="Arial"/>
                <w:lang w:eastAsia="ko-KR"/>
              </w:rPr>
            </w:pPr>
          </w:p>
        </w:tc>
      </w:tr>
      <w:tr w:rsidR="00F72991" w:rsidRPr="00D95972" w14:paraId="485E2774" w14:textId="77777777" w:rsidTr="00A34EF2">
        <w:tc>
          <w:tcPr>
            <w:tcW w:w="976" w:type="dxa"/>
            <w:tcBorders>
              <w:left w:val="thinThickThinSmallGap" w:sz="24" w:space="0" w:color="auto"/>
              <w:bottom w:val="nil"/>
            </w:tcBorders>
            <w:shd w:val="clear" w:color="auto" w:fill="auto"/>
          </w:tcPr>
          <w:p w14:paraId="4C482FE0" w14:textId="77777777" w:rsidR="00F72991" w:rsidRPr="00D95972" w:rsidRDefault="00F72991" w:rsidP="00F72991">
            <w:pPr>
              <w:rPr>
                <w:rFonts w:cs="Arial"/>
              </w:rPr>
            </w:pPr>
          </w:p>
        </w:tc>
        <w:tc>
          <w:tcPr>
            <w:tcW w:w="1317" w:type="dxa"/>
            <w:gridSpan w:val="2"/>
            <w:tcBorders>
              <w:bottom w:val="nil"/>
            </w:tcBorders>
            <w:shd w:val="clear" w:color="auto" w:fill="auto"/>
          </w:tcPr>
          <w:p w14:paraId="086177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E2E416C" w14:textId="51F33477" w:rsidR="00F72991" w:rsidRPr="00D95972" w:rsidRDefault="002B6C6F" w:rsidP="00F72991">
            <w:pPr>
              <w:rPr>
                <w:rFonts w:cs="Arial"/>
              </w:rPr>
            </w:pPr>
            <w:hyperlink r:id="rId431" w:history="1">
              <w:r w:rsidR="00F72991">
                <w:rPr>
                  <w:rStyle w:val="Hyperlink"/>
                </w:rPr>
                <w:t>C1-224991</w:t>
              </w:r>
            </w:hyperlink>
          </w:p>
        </w:tc>
        <w:tc>
          <w:tcPr>
            <w:tcW w:w="4191" w:type="dxa"/>
            <w:gridSpan w:val="3"/>
            <w:tcBorders>
              <w:top w:val="single" w:sz="4" w:space="0" w:color="auto"/>
              <w:bottom w:val="single" w:sz="4" w:space="0" w:color="auto"/>
            </w:tcBorders>
            <w:shd w:val="clear" w:color="auto" w:fill="FFFF00"/>
          </w:tcPr>
          <w:p w14:paraId="6F909D01" w14:textId="5D93B4C7" w:rsidR="00F72991" w:rsidRPr="00D95972" w:rsidRDefault="00F72991" w:rsidP="00F72991">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19E4283A" w14:textId="068B312E" w:rsidR="00F72991" w:rsidRPr="00D95972"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0E7EC18" w14:textId="24EA60F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9494F" w14:textId="77777777" w:rsidR="00F72991" w:rsidRPr="00D95972" w:rsidRDefault="00F72991" w:rsidP="00F72991">
            <w:pPr>
              <w:rPr>
                <w:rFonts w:eastAsia="Batang" w:cs="Arial"/>
                <w:lang w:eastAsia="ko-KR"/>
              </w:rPr>
            </w:pPr>
          </w:p>
        </w:tc>
      </w:tr>
      <w:tr w:rsidR="00F72991"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F72991" w:rsidRPr="00D95972" w:rsidRDefault="00F72991" w:rsidP="00F72991">
            <w:pPr>
              <w:rPr>
                <w:rFonts w:cs="Arial"/>
              </w:rPr>
            </w:pPr>
          </w:p>
        </w:tc>
        <w:tc>
          <w:tcPr>
            <w:tcW w:w="1317" w:type="dxa"/>
            <w:gridSpan w:val="2"/>
            <w:tcBorders>
              <w:bottom w:val="nil"/>
            </w:tcBorders>
            <w:shd w:val="clear" w:color="auto" w:fill="auto"/>
          </w:tcPr>
          <w:p w14:paraId="558A6BE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3A5B3D7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2E717A8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52771DB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F72991" w:rsidRPr="00D95972" w:rsidRDefault="00F72991" w:rsidP="00F72991">
            <w:pPr>
              <w:rPr>
                <w:rFonts w:eastAsia="Batang" w:cs="Arial"/>
                <w:lang w:eastAsia="ko-KR"/>
              </w:rPr>
            </w:pPr>
          </w:p>
        </w:tc>
      </w:tr>
      <w:tr w:rsidR="00F72991"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ACA80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7B7AD86"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73B40E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735A8C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F72991" w:rsidRPr="00D95972" w:rsidRDefault="00F72991" w:rsidP="00F72991">
            <w:pPr>
              <w:rPr>
                <w:rFonts w:eastAsia="Batang" w:cs="Arial"/>
                <w:lang w:eastAsia="ko-KR"/>
              </w:rPr>
            </w:pPr>
          </w:p>
        </w:tc>
      </w:tr>
      <w:tr w:rsidR="00F72991" w:rsidRPr="00D95972" w14:paraId="4C0712A7"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F72991" w:rsidRPr="00D95972" w:rsidRDefault="00F72991" w:rsidP="00F7299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F72991" w:rsidRPr="00D95972" w:rsidRDefault="00F72991" w:rsidP="00F72991">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F72991" w:rsidRPr="00D95972" w:rsidRDefault="00F72991" w:rsidP="00F729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CCD2AC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F72991" w:rsidRPr="00D95972" w:rsidRDefault="00F72991" w:rsidP="00F72991">
            <w:pPr>
              <w:rPr>
                <w:rFonts w:eastAsia="Batang" w:cs="Arial"/>
                <w:color w:val="000000"/>
                <w:lang w:eastAsia="ko-KR"/>
              </w:rPr>
            </w:pPr>
            <w:r w:rsidRPr="00D95972">
              <w:rPr>
                <w:rFonts w:eastAsia="Batang" w:cs="Arial"/>
                <w:color w:val="000000"/>
                <w:lang w:eastAsia="ko-KR"/>
              </w:rPr>
              <w:t>Miscellaneous documents provided for information</w:t>
            </w:r>
          </w:p>
        </w:tc>
      </w:tr>
      <w:tr w:rsidR="00F72991" w:rsidRPr="00D95972" w14:paraId="18E5BC6A" w14:textId="77777777" w:rsidTr="00A34EF2">
        <w:tc>
          <w:tcPr>
            <w:tcW w:w="976" w:type="dxa"/>
            <w:tcBorders>
              <w:left w:val="thinThickThinSmallGap" w:sz="24" w:space="0" w:color="auto"/>
              <w:bottom w:val="nil"/>
            </w:tcBorders>
            <w:shd w:val="clear" w:color="auto" w:fill="auto"/>
          </w:tcPr>
          <w:p w14:paraId="3CC79D71" w14:textId="77777777" w:rsidR="00F72991" w:rsidRPr="00D95972" w:rsidRDefault="00F72991" w:rsidP="00F72991">
            <w:pPr>
              <w:rPr>
                <w:rFonts w:cs="Arial"/>
              </w:rPr>
            </w:pPr>
          </w:p>
        </w:tc>
        <w:tc>
          <w:tcPr>
            <w:tcW w:w="1317" w:type="dxa"/>
            <w:gridSpan w:val="2"/>
            <w:tcBorders>
              <w:bottom w:val="nil"/>
            </w:tcBorders>
            <w:shd w:val="clear" w:color="auto" w:fill="auto"/>
          </w:tcPr>
          <w:p w14:paraId="50EFD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14AC59" w14:textId="6F022851" w:rsidR="00F72991" w:rsidRPr="00D95972" w:rsidRDefault="002B6C6F" w:rsidP="00F72991">
            <w:pPr>
              <w:overflowPunct/>
              <w:autoSpaceDE/>
              <w:autoSpaceDN/>
              <w:adjustRightInd/>
              <w:textAlignment w:val="auto"/>
              <w:rPr>
                <w:rFonts w:cs="Arial"/>
                <w:lang w:val="en-US"/>
              </w:rPr>
            </w:pPr>
            <w:hyperlink r:id="rId432" w:history="1">
              <w:r w:rsidR="00F72991">
                <w:rPr>
                  <w:rStyle w:val="Hyperlink"/>
                </w:rPr>
                <w:t>C1-224563</w:t>
              </w:r>
            </w:hyperlink>
          </w:p>
        </w:tc>
        <w:tc>
          <w:tcPr>
            <w:tcW w:w="4191" w:type="dxa"/>
            <w:gridSpan w:val="3"/>
            <w:tcBorders>
              <w:top w:val="single" w:sz="4" w:space="0" w:color="auto"/>
              <w:bottom w:val="single" w:sz="4" w:space="0" w:color="auto"/>
            </w:tcBorders>
            <w:shd w:val="clear" w:color="auto" w:fill="FFFF00"/>
          </w:tcPr>
          <w:p w14:paraId="0324934D" w14:textId="2173423C" w:rsidR="00F72991" w:rsidRPr="00D95972" w:rsidRDefault="00F72991" w:rsidP="00F72991">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2D339098" w14:textId="5DC0C832"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E3EE3B9" w14:textId="47CCFC2E"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30C25" w14:textId="77777777" w:rsidR="00F72991" w:rsidRPr="00D95972" w:rsidRDefault="00F72991" w:rsidP="00F72991">
            <w:pPr>
              <w:rPr>
                <w:rFonts w:eastAsia="Batang" w:cs="Arial"/>
                <w:lang w:eastAsia="ko-KR"/>
              </w:rPr>
            </w:pPr>
          </w:p>
        </w:tc>
      </w:tr>
      <w:tr w:rsidR="00F72991"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F72991" w:rsidRPr="00D95972" w:rsidRDefault="00F72991" w:rsidP="00F72991">
            <w:pPr>
              <w:rPr>
                <w:rFonts w:cs="Arial"/>
              </w:rPr>
            </w:pPr>
          </w:p>
        </w:tc>
        <w:tc>
          <w:tcPr>
            <w:tcW w:w="1317" w:type="dxa"/>
            <w:gridSpan w:val="2"/>
            <w:tcBorders>
              <w:bottom w:val="nil"/>
            </w:tcBorders>
            <w:shd w:val="clear" w:color="auto" w:fill="auto"/>
          </w:tcPr>
          <w:p w14:paraId="217A4BF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BC1F6D5" w14:textId="6EB3606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CB4B114" w14:textId="11BF7BB4"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AFA58FB" w14:textId="16212CC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F72991" w:rsidRPr="00D95972" w:rsidRDefault="00F72991" w:rsidP="00F72991">
            <w:pPr>
              <w:rPr>
                <w:rFonts w:eastAsia="Batang" w:cs="Arial"/>
                <w:lang w:eastAsia="ko-KR"/>
              </w:rPr>
            </w:pPr>
          </w:p>
        </w:tc>
      </w:tr>
      <w:tr w:rsidR="00F72991"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F72991" w:rsidRPr="00D95972" w:rsidRDefault="00F72991" w:rsidP="00F72991">
            <w:pPr>
              <w:rPr>
                <w:rFonts w:cs="Arial"/>
              </w:rPr>
            </w:pPr>
          </w:p>
        </w:tc>
        <w:tc>
          <w:tcPr>
            <w:tcW w:w="1317" w:type="dxa"/>
            <w:gridSpan w:val="2"/>
            <w:tcBorders>
              <w:bottom w:val="nil"/>
            </w:tcBorders>
            <w:shd w:val="clear" w:color="auto" w:fill="auto"/>
          </w:tcPr>
          <w:p w14:paraId="43AB6A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220E666"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D645D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E606BA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F72991" w:rsidRPr="00D95972" w:rsidRDefault="00F72991" w:rsidP="00F72991">
            <w:pPr>
              <w:rPr>
                <w:rFonts w:eastAsia="Batang" w:cs="Arial"/>
                <w:lang w:eastAsia="ko-KR"/>
              </w:rPr>
            </w:pPr>
          </w:p>
        </w:tc>
      </w:tr>
      <w:tr w:rsidR="00F72991"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F72991" w:rsidRPr="00D95972" w:rsidRDefault="00F72991" w:rsidP="00F72991">
            <w:pPr>
              <w:rPr>
                <w:rFonts w:cs="Arial"/>
              </w:rPr>
            </w:pPr>
          </w:p>
        </w:tc>
        <w:tc>
          <w:tcPr>
            <w:tcW w:w="1317" w:type="dxa"/>
            <w:gridSpan w:val="2"/>
            <w:tcBorders>
              <w:bottom w:val="nil"/>
            </w:tcBorders>
            <w:shd w:val="clear" w:color="auto" w:fill="auto"/>
          </w:tcPr>
          <w:p w14:paraId="3DAE52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9C0671"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4CCAA6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B1995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F72991" w:rsidRPr="00D95972" w:rsidRDefault="00F72991" w:rsidP="00F72991">
            <w:pPr>
              <w:rPr>
                <w:rFonts w:eastAsia="Batang" w:cs="Arial"/>
                <w:lang w:eastAsia="ko-KR"/>
              </w:rPr>
            </w:pPr>
          </w:p>
        </w:tc>
      </w:tr>
      <w:tr w:rsidR="00F72991"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F72991" w:rsidRPr="00D95972" w:rsidRDefault="00F72991" w:rsidP="00F72991">
            <w:pPr>
              <w:rPr>
                <w:rFonts w:cs="Arial"/>
              </w:rPr>
            </w:pPr>
          </w:p>
        </w:tc>
        <w:tc>
          <w:tcPr>
            <w:tcW w:w="1317" w:type="dxa"/>
            <w:gridSpan w:val="2"/>
            <w:tcBorders>
              <w:bottom w:val="nil"/>
            </w:tcBorders>
            <w:shd w:val="clear" w:color="auto" w:fill="auto"/>
          </w:tcPr>
          <w:p w14:paraId="00365CE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097465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C2A00B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269706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F72991" w:rsidRPr="00D95972" w:rsidRDefault="00F72991" w:rsidP="00F72991">
            <w:pPr>
              <w:rPr>
                <w:rFonts w:eastAsia="Batang" w:cs="Arial"/>
                <w:lang w:eastAsia="ko-KR"/>
              </w:rPr>
            </w:pPr>
          </w:p>
        </w:tc>
      </w:tr>
      <w:tr w:rsidR="00F72991"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F72991" w:rsidRPr="00D95972" w:rsidRDefault="00F72991" w:rsidP="00F729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F72991" w:rsidRPr="002B7AD7" w:rsidRDefault="00F72991" w:rsidP="00F72991">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127A41D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F72991" w:rsidRPr="00D440E8" w:rsidRDefault="00F72991" w:rsidP="00F72991">
            <w:pPr>
              <w:rPr>
                <w:rFonts w:cs="Arial"/>
                <w:color w:val="000000"/>
              </w:rPr>
            </w:pPr>
            <w:r w:rsidRPr="00D95972">
              <w:rPr>
                <w:rFonts w:cs="Arial"/>
              </w:rPr>
              <w:t xml:space="preserve">WIs mainly targeted for common sessions </w:t>
            </w:r>
            <w:r>
              <w:rPr>
                <w:rFonts w:cs="Arial"/>
              </w:rPr>
              <w:t>and EPS/5GS</w:t>
            </w:r>
            <w:r>
              <w:rPr>
                <w:rFonts w:cs="Arial"/>
              </w:rPr>
              <w:br/>
            </w:r>
          </w:p>
        </w:tc>
      </w:tr>
      <w:tr w:rsidR="00F72991" w:rsidRPr="00D95972" w14:paraId="4ACF2587" w14:textId="77777777" w:rsidTr="00366132">
        <w:tc>
          <w:tcPr>
            <w:tcW w:w="976" w:type="dxa"/>
            <w:tcBorders>
              <w:top w:val="single" w:sz="4" w:space="0" w:color="auto"/>
              <w:left w:val="thinThickThinSmallGap" w:sz="24" w:space="0" w:color="auto"/>
              <w:bottom w:val="single" w:sz="4" w:space="0" w:color="auto"/>
            </w:tcBorders>
          </w:tcPr>
          <w:p w14:paraId="01AFEF0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F72991" w:rsidRPr="00D95972" w:rsidRDefault="00F72991" w:rsidP="00F72991">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tcPr>
          <w:p w14:paraId="0512E2A9" w14:textId="77777777" w:rsidR="00F72991" w:rsidRPr="004700D8" w:rsidRDefault="00F72991" w:rsidP="00F729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tcPr>
          <w:p w14:paraId="26F1C3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F72991" w:rsidRDefault="00F72991" w:rsidP="00F72991">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F72991" w:rsidRPr="00D95972" w:rsidRDefault="00F72991" w:rsidP="00F72991">
            <w:pPr>
              <w:rPr>
                <w:rFonts w:eastAsia="Batang" w:cs="Arial"/>
                <w:color w:val="000000"/>
                <w:lang w:eastAsia="ko-KR"/>
              </w:rPr>
            </w:pPr>
          </w:p>
          <w:p w14:paraId="0A689877" w14:textId="77777777" w:rsidR="00F72991" w:rsidRDefault="00F72991" w:rsidP="00F72991">
            <w:pPr>
              <w:rPr>
                <w:szCs w:val="16"/>
                <w:highlight w:val="green"/>
              </w:rPr>
            </w:pPr>
          </w:p>
          <w:p w14:paraId="69ADC799" w14:textId="77777777" w:rsidR="00F72991" w:rsidRPr="00D95972" w:rsidRDefault="00F72991" w:rsidP="00F72991">
            <w:pPr>
              <w:rPr>
                <w:rFonts w:eastAsia="Batang" w:cs="Arial"/>
                <w:color w:val="000000"/>
                <w:lang w:eastAsia="ko-KR"/>
              </w:rPr>
            </w:pPr>
          </w:p>
        </w:tc>
      </w:tr>
      <w:tr w:rsidR="00F72991" w:rsidRPr="00D95972" w14:paraId="5E69254C" w14:textId="77777777" w:rsidTr="003B529C">
        <w:tc>
          <w:tcPr>
            <w:tcW w:w="976" w:type="dxa"/>
            <w:tcBorders>
              <w:top w:val="single" w:sz="4" w:space="0" w:color="auto"/>
              <w:left w:val="thinThickThinSmallGap" w:sz="24" w:space="0" w:color="auto"/>
              <w:bottom w:val="single" w:sz="4" w:space="0" w:color="auto"/>
            </w:tcBorders>
          </w:tcPr>
          <w:p w14:paraId="07DF89E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F72991" w:rsidRPr="00D95972" w:rsidRDefault="00F72991" w:rsidP="00F72991">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58F8A02D" w:rsidR="00F72991" w:rsidRPr="008F098D" w:rsidRDefault="00F72991" w:rsidP="00F72991">
            <w:pPr>
              <w:rPr>
                <w:rFonts w:cs="Arial"/>
                <w:b/>
                <w:bCs/>
              </w:rPr>
            </w:pPr>
          </w:p>
        </w:tc>
        <w:tc>
          <w:tcPr>
            <w:tcW w:w="4191" w:type="dxa"/>
            <w:gridSpan w:val="3"/>
            <w:tcBorders>
              <w:top w:val="single" w:sz="4" w:space="0" w:color="auto"/>
              <w:bottom w:val="single" w:sz="4" w:space="0" w:color="auto"/>
            </w:tcBorders>
            <w:shd w:val="clear" w:color="auto" w:fill="FFFFFF"/>
          </w:tcPr>
          <w:p w14:paraId="418253F7" w14:textId="32FAC231"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DBF822" w14:textId="2229A70F" w:rsidR="00F72991" w:rsidRPr="00143C60" w:rsidRDefault="00F72991" w:rsidP="00F72991">
            <w:pPr>
              <w:rPr>
                <w:rFonts w:cs="Arial"/>
                <w:lang w:val="de-DE"/>
              </w:rPr>
            </w:pPr>
          </w:p>
        </w:tc>
        <w:tc>
          <w:tcPr>
            <w:tcW w:w="826" w:type="dxa"/>
            <w:tcBorders>
              <w:top w:val="single" w:sz="4" w:space="0" w:color="auto"/>
              <w:bottom w:val="single" w:sz="4" w:space="0" w:color="auto"/>
            </w:tcBorders>
            <w:shd w:val="clear" w:color="auto" w:fill="FFFFFF"/>
          </w:tcPr>
          <w:p w14:paraId="74CAFC2D" w14:textId="5236FA35"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88909" w14:textId="77777777" w:rsidR="00F72991" w:rsidRDefault="00F72991" w:rsidP="00F72991">
            <w:pPr>
              <w:rPr>
                <w:rFonts w:eastAsia="Batang" w:cs="Arial"/>
                <w:lang w:eastAsia="ko-KR"/>
              </w:rPr>
            </w:pPr>
            <w:r>
              <w:rPr>
                <w:rFonts w:eastAsia="Batang" w:cs="Arial"/>
                <w:lang w:eastAsia="ko-KR"/>
              </w:rPr>
              <w:t>General Stage-3 SAE protocol development</w:t>
            </w:r>
          </w:p>
          <w:p w14:paraId="14BFBC70" w14:textId="77777777" w:rsidR="00F72991" w:rsidRDefault="00F72991" w:rsidP="00F72991">
            <w:pPr>
              <w:rPr>
                <w:rFonts w:eastAsia="Batang" w:cs="Arial"/>
                <w:lang w:eastAsia="ko-KR"/>
              </w:rPr>
            </w:pPr>
          </w:p>
          <w:p w14:paraId="71E3C0CA" w14:textId="77777777" w:rsidR="00F72991" w:rsidRDefault="00F72991" w:rsidP="00F72991">
            <w:pPr>
              <w:rPr>
                <w:rFonts w:eastAsia="Batang" w:cs="Arial"/>
                <w:lang w:eastAsia="ko-KR"/>
              </w:rPr>
            </w:pPr>
          </w:p>
          <w:p w14:paraId="3415FAFC" w14:textId="77777777" w:rsidR="00F72991" w:rsidRDefault="00F72991" w:rsidP="00F72991">
            <w:pPr>
              <w:rPr>
                <w:rFonts w:eastAsia="Batang" w:cs="Arial"/>
                <w:lang w:eastAsia="ko-KR"/>
              </w:rPr>
            </w:pPr>
          </w:p>
          <w:p w14:paraId="23EAE2C9" w14:textId="77777777" w:rsidR="00F72991" w:rsidRDefault="00F72991" w:rsidP="00F72991">
            <w:pPr>
              <w:rPr>
                <w:rFonts w:eastAsia="Batang" w:cs="Arial"/>
                <w:lang w:eastAsia="ko-KR"/>
              </w:rPr>
            </w:pPr>
          </w:p>
          <w:p w14:paraId="137803C3" w14:textId="77777777" w:rsidR="00F72991" w:rsidRDefault="00F72991" w:rsidP="00F72991">
            <w:pPr>
              <w:rPr>
                <w:rFonts w:eastAsia="Batang" w:cs="Arial"/>
                <w:lang w:eastAsia="ko-KR"/>
              </w:rPr>
            </w:pPr>
          </w:p>
          <w:p w14:paraId="17BD90CF" w14:textId="050B097F" w:rsidR="00F72991" w:rsidRPr="00D95972" w:rsidRDefault="00F72991" w:rsidP="00F72991">
            <w:pPr>
              <w:rPr>
                <w:rFonts w:eastAsia="Batang" w:cs="Arial"/>
                <w:lang w:eastAsia="ko-KR"/>
              </w:rPr>
            </w:pPr>
          </w:p>
        </w:tc>
      </w:tr>
      <w:tr w:rsidR="00F72991" w:rsidRPr="00D95972" w14:paraId="777FB3C5" w14:textId="77777777" w:rsidTr="00A34EF2">
        <w:tc>
          <w:tcPr>
            <w:tcW w:w="976" w:type="dxa"/>
            <w:tcBorders>
              <w:left w:val="thinThickThinSmallGap" w:sz="24" w:space="0" w:color="auto"/>
              <w:bottom w:val="nil"/>
            </w:tcBorders>
            <w:shd w:val="clear" w:color="auto" w:fill="auto"/>
          </w:tcPr>
          <w:p w14:paraId="10783AD9" w14:textId="77777777" w:rsidR="00F72991" w:rsidRPr="00D95972" w:rsidRDefault="00F72991" w:rsidP="00F72991">
            <w:pPr>
              <w:rPr>
                <w:rFonts w:cs="Arial"/>
              </w:rPr>
            </w:pPr>
          </w:p>
        </w:tc>
        <w:tc>
          <w:tcPr>
            <w:tcW w:w="1317" w:type="dxa"/>
            <w:gridSpan w:val="2"/>
            <w:tcBorders>
              <w:bottom w:val="nil"/>
            </w:tcBorders>
            <w:shd w:val="clear" w:color="auto" w:fill="auto"/>
          </w:tcPr>
          <w:p w14:paraId="6F765B04" w14:textId="77777777" w:rsidR="00F72991" w:rsidRPr="00366132" w:rsidRDefault="00F72991" w:rsidP="00F72991">
            <w:pPr>
              <w:rPr>
                <w:rFonts w:cs="Arial"/>
              </w:rPr>
            </w:pPr>
          </w:p>
        </w:tc>
        <w:tc>
          <w:tcPr>
            <w:tcW w:w="1088" w:type="dxa"/>
            <w:tcBorders>
              <w:top w:val="single" w:sz="4" w:space="0" w:color="auto"/>
              <w:bottom w:val="single" w:sz="4" w:space="0" w:color="auto"/>
            </w:tcBorders>
            <w:shd w:val="clear" w:color="auto" w:fill="FFFF00"/>
          </w:tcPr>
          <w:p w14:paraId="2A8E8D88" w14:textId="389069C2" w:rsidR="00F72991" w:rsidRPr="00366132" w:rsidRDefault="002B6C6F" w:rsidP="00F72991">
            <w:pPr>
              <w:overflowPunct/>
              <w:autoSpaceDE/>
              <w:autoSpaceDN/>
              <w:adjustRightInd/>
              <w:textAlignment w:val="auto"/>
              <w:rPr>
                <w:rFonts w:cs="Arial"/>
                <w:lang w:val="en-US"/>
              </w:rPr>
            </w:pPr>
            <w:hyperlink r:id="rId433" w:history="1">
              <w:r w:rsidR="00F72991">
                <w:rPr>
                  <w:rStyle w:val="Hyperlink"/>
                </w:rPr>
                <w:t>C1-224810</w:t>
              </w:r>
            </w:hyperlink>
          </w:p>
        </w:tc>
        <w:tc>
          <w:tcPr>
            <w:tcW w:w="4191" w:type="dxa"/>
            <w:gridSpan w:val="3"/>
            <w:tcBorders>
              <w:top w:val="single" w:sz="4" w:space="0" w:color="auto"/>
              <w:bottom w:val="single" w:sz="4" w:space="0" w:color="auto"/>
            </w:tcBorders>
            <w:shd w:val="clear" w:color="auto" w:fill="FFFF00"/>
          </w:tcPr>
          <w:p w14:paraId="39D87598" w14:textId="345E33A2" w:rsidR="00F72991" w:rsidRDefault="00F72991" w:rsidP="00F72991">
            <w:pPr>
              <w:rPr>
                <w:rFonts w:cs="Arial"/>
              </w:rPr>
            </w:pPr>
            <w:r>
              <w:rPr>
                <w:rFonts w:cs="Arial"/>
              </w:rPr>
              <w:t xml:space="preserve">Discussion of codec of sub-service field in accordance </w:t>
            </w:r>
            <w:proofErr w:type="gramStart"/>
            <w:r>
              <w:rPr>
                <w:rFonts w:cs="Arial"/>
              </w:rPr>
              <w:t>to</w:t>
            </w:r>
            <w:proofErr w:type="gramEnd"/>
            <w:r>
              <w:rPr>
                <w:rFonts w:cs="Arial"/>
              </w:rPr>
              <w:t xml:space="preserve"> GSM 7 bit default alphabet</w:t>
            </w:r>
          </w:p>
        </w:tc>
        <w:tc>
          <w:tcPr>
            <w:tcW w:w="1767" w:type="dxa"/>
            <w:tcBorders>
              <w:top w:val="single" w:sz="4" w:space="0" w:color="auto"/>
              <w:bottom w:val="single" w:sz="4" w:space="0" w:color="auto"/>
            </w:tcBorders>
            <w:shd w:val="clear" w:color="auto" w:fill="FFFF00"/>
          </w:tcPr>
          <w:p w14:paraId="4024243B" w14:textId="1CEF9017" w:rsidR="00F72991" w:rsidRDefault="00F72991" w:rsidP="00F72991">
            <w:pPr>
              <w:rPr>
                <w:rFonts w:cs="Arial"/>
              </w:rPr>
            </w:pPr>
            <w:r>
              <w:rPr>
                <w:rFonts w:cs="Arial"/>
                <w:lang w:val="de-DE"/>
              </w:rPr>
              <w:t>ZTE</w:t>
            </w:r>
          </w:p>
        </w:tc>
        <w:tc>
          <w:tcPr>
            <w:tcW w:w="826" w:type="dxa"/>
            <w:tcBorders>
              <w:top w:val="single" w:sz="4" w:space="0" w:color="auto"/>
              <w:bottom w:val="single" w:sz="4" w:space="0" w:color="auto"/>
            </w:tcBorders>
            <w:shd w:val="clear" w:color="auto" w:fill="FFFF00"/>
          </w:tcPr>
          <w:p w14:paraId="458EC75F" w14:textId="2D778BB6"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35C7C" w14:textId="2BC2FE74" w:rsidR="00F72991" w:rsidRPr="00D95972" w:rsidRDefault="009616DE" w:rsidP="00F72991">
            <w:pPr>
              <w:rPr>
                <w:rFonts w:eastAsia="Batang" w:cs="Arial"/>
                <w:lang w:eastAsia="ko-KR"/>
              </w:rPr>
            </w:pPr>
            <w:r>
              <w:rPr>
                <w:rFonts w:eastAsia="Batang" w:cs="Arial"/>
                <w:lang w:eastAsia="ko-KR"/>
              </w:rPr>
              <w:t>*** DISC not captured ****</w:t>
            </w:r>
          </w:p>
        </w:tc>
      </w:tr>
      <w:tr w:rsidR="00F72991" w:rsidRPr="00D95972" w14:paraId="2CEF2B7F" w14:textId="77777777" w:rsidTr="00A34EF2">
        <w:tc>
          <w:tcPr>
            <w:tcW w:w="976" w:type="dxa"/>
            <w:tcBorders>
              <w:left w:val="thinThickThinSmallGap" w:sz="24" w:space="0" w:color="auto"/>
              <w:bottom w:val="nil"/>
            </w:tcBorders>
            <w:shd w:val="clear" w:color="auto" w:fill="auto"/>
          </w:tcPr>
          <w:p w14:paraId="63836EDF" w14:textId="77777777" w:rsidR="00F72991" w:rsidRPr="00D95972" w:rsidRDefault="00F72991" w:rsidP="00F72991">
            <w:pPr>
              <w:rPr>
                <w:rFonts w:cs="Arial"/>
              </w:rPr>
            </w:pPr>
          </w:p>
        </w:tc>
        <w:tc>
          <w:tcPr>
            <w:tcW w:w="1317" w:type="dxa"/>
            <w:gridSpan w:val="2"/>
            <w:tcBorders>
              <w:bottom w:val="nil"/>
            </w:tcBorders>
            <w:shd w:val="clear" w:color="auto" w:fill="auto"/>
          </w:tcPr>
          <w:p w14:paraId="44415BD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A6C55F7" w14:textId="681220A9" w:rsidR="00F72991" w:rsidRDefault="002B6C6F" w:rsidP="00F72991">
            <w:pPr>
              <w:overflowPunct/>
              <w:autoSpaceDE/>
              <w:autoSpaceDN/>
              <w:adjustRightInd/>
              <w:textAlignment w:val="auto"/>
              <w:rPr>
                <w:rFonts w:cs="Arial"/>
                <w:lang w:val="en-US"/>
              </w:rPr>
            </w:pPr>
            <w:hyperlink r:id="rId434" w:history="1">
              <w:r w:rsidR="00F72991">
                <w:rPr>
                  <w:rStyle w:val="Hyperlink"/>
                </w:rPr>
                <w:t>C1-224899</w:t>
              </w:r>
            </w:hyperlink>
          </w:p>
        </w:tc>
        <w:tc>
          <w:tcPr>
            <w:tcW w:w="4191" w:type="dxa"/>
            <w:gridSpan w:val="3"/>
            <w:tcBorders>
              <w:top w:val="single" w:sz="4" w:space="0" w:color="auto"/>
              <w:bottom w:val="single" w:sz="4" w:space="0" w:color="auto"/>
            </w:tcBorders>
            <w:shd w:val="clear" w:color="auto" w:fill="FFFF00"/>
          </w:tcPr>
          <w:p w14:paraId="492AB3EE" w14:textId="3896FA6C" w:rsidR="00F72991" w:rsidRDefault="00F72991" w:rsidP="00F72991">
            <w:pPr>
              <w:rPr>
                <w:rFonts w:cs="Arial"/>
              </w:rPr>
            </w:pPr>
            <w:r>
              <w:rPr>
                <w:rFonts w:cs="Arial"/>
              </w:rPr>
              <w:t>Correction for handling of cause #35 for DOS</w:t>
            </w:r>
          </w:p>
        </w:tc>
        <w:tc>
          <w:tcPr>
            <w:tcW w:w="1767" w:type="dxa"/>
            <w:tcBorders>
              <w:top w:val="single" w:sz="4" w:space="0" w:color="auto"/>
              <w:bottom w:val="single" w:sz="4" w:space="0" w:color="auto"/>
            </w:tcBorders>
            <w:shd w:val="clear" w:color="auto" w:fill="FFFF00"/>
          </w:tcPr>
          <w:p w14:paraId="06458B14" w14:textId="1311CB7E"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4F53B09" w14:textId="2CB8547A" w:rsidR="00F72991" w:rsidRDefault="00F72991" w:rsidP="00F72991">
            <w:pPr>
              <w:rPr>
                <w:rFonts w:cs="Arial"/>
              </w:rPr>
            </w:pPr>
            <w:r>
              <w:rPr>
                <w:rFonts w:cs="Arial"/>
              </w:rPr>
              <w:t>CR 3784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687A9" w14:textId="77777777" w:rsidR="00F72991" w:rsidRPr="00D95972" w:rsidRDefault="00F72991" w:rsidP="00F72991">
            <w:pPr>
              <w:rPr>
                <w:rFonts w:eastAsia="Batang" w:cs="Arial"/>
                <w:lang w:eastAsia="ko-KR"/>
              </w:rPr>
            </w:pPr>
          </w:p>
        </w:tc>
      </w:tr>
      <w:tr w:rsidR="00F72991" w:rsidRPr="00D95972" w14:paraId="2BAF355F" w14:textId="77777777" w:rsidTr="003B529C">
        <w:tc>
          <w:tcPr>
            <w:tcW w:w="976" w:type="dxa"/>
            <w:tcBorders>
              <w:left w:val="thinThickThinSmallGap" w:sz="24" w:space="0" w:color="auto"/>
              <w:bottom w:val="nil"/>
            </w:tcBorders>
            <w:shd w:val="clear" w:color="auto" w:fill="auto"/>
          </w:tcPr>
          <w:p w14:paraId="5C86FF78" w14:textId="77777777" w:rsidR="00F72991" w:rsidRPr="00D95972" w:rsidRDefault="00F72991" w:rsidP="00F72991">
            <w:pPr>
              <w:rPr>
                <w:rFonts w:cs="Arial"/>
              </w:rPr>
            </w:pPr>
          </w:p>
        </w:tc>
        <w:tc>
          <w:tcPr>
            <w:tcW w:w="1317" w:type="dxa"/>
            <w:gridSpan w:val="2"/>
            <w:tcBorders>
              <w:bottom w:val="nil"/>
            </w:tcBorders>
            <w:shd w:val="clear" w:color="auto" w:fill="auto"/>
          </w:tcPr>
          <w:p w14:paraId="420375A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9C5B0C9" w14:textId="4B346D6C" w:rsidR="00F72991" w:rsidRDefault="002B6C6F" w:rsidP="00F72991">
            <w:pPr>
              <w:overflowPunct/>
              <w:autoSpaceDE/>
              <w:autoSpaceDN/>
              <w:adjustRightInd/>
              <w:textAlignment w:val="auto"/>
              <w:rPr>
                <w:rFonts w:cs="Arial"/>
                <w:lang w:val="en-US"/>
              </w:rPr>
            </w:pPr>
            <w:hyperlink r:id="rId435" w:history="1">
              <w:r w:rsidR="00F72991">
                <w:rPr>
                  <w:rStyle w:val="Hyperlink"/>
                </w:rPr>
                <w:t>C1-224811</w:t>
              </w:r>
            </w:hyperlink>
          </w:p>
        </w:tc>
        <w:tc>
          <w:tcPr>
            <w:tcW w:w="4191" w:type="dxa"/>
            <w:gridSpan w:val="3"/>
            <w:tcBorders>
              <w:top w:val="single" w:sz="4" w:space="0" w:color="auto"/>
              <w:bottom w:val="single" w:sz="4" w:space="0" w:color="auto"/>
            </w:tcBorders>
            <w:shd w:val="clear" w:color="auto" w:fill="FFFF00"/>
          </w:tcPr>
          <w:p w14:paraId="501BC112" w14:textId="2A00F3B7" w:rsidR="00F72991" w:rsidRDefault="00F72991" w:rsidP="00F72991">
            <w:pPr>
              <w:rPr>
                <w:rFonts w:cs="Arial"/>
              </w:rPr>
            </w:pPr>
            <w:r>
              <w:rPr>
                <w:rFonts w:cs="Arial"/>
              </w:rPr>
              <w:t xml:space="preserve">Clarification of codec of sub-service field in accordance </w:t>
            </w:r>
            <w:proofErr w:type="gramStart"/>
            <w:r>
              <w:rPr>
                <w:rFonts w:cs="Arial"/>
              </w:rPr>
              <w:t>to</w:t>
            </w:r>
            <w:proofErr w:type="gramEnd"/>
            <w:r>
              <w:rPr>
                <w:rFonts w:cs="Arial"/>
              </w:rPr>
              <w:t xml:space="preserve"> GSM 7 bit default alphabet</w:t>
            </w:r>
          </w:p>
        </w:tc>
        <w:tc>
          <w:tcPr>
            <w:tcW w:w="1767" w:type="dxa"/>
            <w:tcBorders>
              <w:top w:val="single" w:sz="4" w:space="0" w:color="auto"/>
              <w:bottom w:val="single" w:sz="4" w:space="0" w:color="auto"/>
            </w:tcBorders>
            <w:shd w:val="clear" w:color="auto" w:fill="FFFF00"/>
          </w:tcPr>
          <w:p w14:paraId="53CAB644" w14:textId="01927D70" w:rsidR="00F72991"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22BF29AB" w14:textId="6BE2EFE0" w:rsidR="00F72991" w:rsidRDefault="00F72991" w:rsidP="00F72991">
            <w:pPr>
              <w:rPr>
                <w:rFonts w:cs="Arial"/>
              </w:rPr>
            </w:pPr>
            <w:r>
              <w:rPr>
                <w:rFonts w:cs="Arial"/>
              </w:rPr>
              <w:t>CR 3773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EB16E" w14:textId="77777777" w:rsidR="005F3990" w:rsidRDefault="005F3990"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48598295" w14:textId="24C9319C" w:rsidR="005F3990" w:rsidRDefault="005F3990" w:rsidP="005F3990">
            <w:pPr>
              <w:rPr>
                <w:rFonts w:eastAsia="Batang" w:cs="Arial"/>
                <w:lang w:eastAsia="ko-KR"/>
              </w:rPr>
            </w:pPr>
            <w:r>
              <w:rPr>
                <w:rFonts w:eastAsia="Batang" w:cs="Arial"/>
                <w:lang w:eastAsia="ko-KR"/>
              </w:rPr>
              <w:t>Revision required</w:t>
            </w:r>
          </w:p>
          <w:p w14:paraId="5580F7DA" w14:textId="4FB1394A" w:rsidR="00B05044" w:rsidRDefault="00B05044" w:rsidP="005F3990">
            <w:pPr>
              <w:rPr>
                <w:rFonts w:eastAsia="Batang" w:cs="Arial"/>
                <w:lang w:eastAsia="ko-KR"/>
              </w:rPr>
            </w:pPr>
          </w:p>
          <w:p w14:paraId="5CEFB694" w14:textId="5CC5D617" w:rsidR="00B05044" w:rsidRDefault="00B05044" w:rsidP="005F3990">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1211</w:t>
            </w:r>
          </w:p>
          <w:p w14:paraId="2CB313A3" w14:textId="4F14B3A8" w:rsidR="00B05044" w:rsidRDefault="00B05044" w:rsidP="005F3990">
            <w:pPr>
              <w:rPr>
                <w:rFonts w:eastAsia="Batang" w:cs="Arial"/>
                <w:lang w:eastAsia="ko-KR"/>
              </w:rPr>
            </w:pPr>
            <w:r>
              <w:rPr>
                <w:rFonts w:eastAsia="Batang" w:cs="Arial"/>
                <w:lang w:eastAsia="ko-KR"/>
              </w:rPr>
              <w:t>Acks, different WIC should be used</w:t>
            </w:r>
          </w:p>
          <w:p w14:paraId="683D16DC" w14:textId="0AA2E62B" w:rsidR="00BE4921" w:rsidRDefault="00BE4921" w:rsidP="005F3990">
            <w:pPr>
              <w:rPr>
                <w:rFonts w:eastAsia="Batang" w:cs="Arial"/>
                <w:lang w:eastAsia="ko-KR"/>
              </w:rPr>
            </w:pPr>
          </w:p>
          <w:p w14:paraId="2664B6D8" w14:textId="6AA9A6C7" w:rsidR="00BE4921" w:rsidRDefault="00BE4921"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1246</w:t>
            </w:r>
          </w:p>
          <w:p w14:paraId="09700E37" w14:textId="1CB3074F" w:rsidR="00BE4921" w:rsidRDefault="00BE4921" w:rsidP="005F3990">
            <w:pPr>
              <w:rPr>
                <w:rFonts w:eastAsia="Batang" w:cs="Arial"/>
                <w:lang w:eastAsia="ko-KR"/>
              </w:rPr>
            </w:pPr>
            <w:r>
              <w:rPr>
                <w:rFonts w:eastAsia="Batang" w:cs="Arial"/>
                <w:lang w:eastAsia="ko-KR"/>
              </w:rPr>
              <w:t>Fine with Shuang proposal</w:t>
            </w:r>
          </w:p>
          <w:p w14:paraId="1B2C1EEB" w14:textId="06AAE036" w:rsidR="009616DE" w:rsidRDefault="009616DE" w:rsidP="005F3990">
            <w:pPr>
              <w:rPr>
                <w:rFonts w:eastAsia="Batang" w:cs="Arial"/>
                <w:lang w:eastAsia="ko-KR"/>
              </w:rPr>
            </w:pPr>
          </w:p>
          <w:p w14:paraId="64682BFD" w14:textId="0278430A" w:rsidR="009616DE" w:rsidRDefault="009616DE" w:rsidP="005F399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1356</w:t>
            </w:r>
          </w:p>
          <w:p w14:paraId="5AB09B6A" w14:textId="17F0EC20" w:rsidR="009616DE" w:rsidRDefault="009616DE" w:rsidP="005F3990">
            <w:pPr>
              <w:rPr>
                <w:rFonts w:eastAsia="Batang" w:cs="Arial"/>
                <w:lang w:eastAsia="ko-KR"/>
              </w:rPr>
            </w:pPr>
            <w:r>
              <w:rPr>
                <w:rFonts w:eastAsia="Batang" w:cs="Arial"/>
                <w:lang w:eastAsia="ko-KR"/>
              </w:rPr>
              <w:t>Rev required</w:t>
            </w:r>
          </w:p>
          <w:p w14:paraId="109F528E" w14:textId="77777777" w:rsidR="009616DE" w:rsidRDefault="009616DE" w:rsidP="005F3990">
            <w:pPr>
              <w:rPr>
                <w:rFonts w:eastAsia="Batang" w:cs="Arial"/>
                <w:lang w:eastAsia="ko-KR"/>
              </w:rPr>
            </w:pPr>
          </w:p>
          <w:p w14:paraId="1AAE4C3B" w14:textId="77777777" w:rsidR="00F72991" w:rsidRPr="00D95972" w:rsidRDefault="00F72991" w:rsidP="00F72991">
            <w:pPr>
              <w:rPr>
                <w:rFonts w:eastAsia="Batang" w:cs="Arial"/>
                <w:lang w:eastAsia="ko-KR"/>
              </w:rPr>
            </w:pPr>
          </w:p>
        </w:tc>
      </w:tr>
      <w:tr w:rsidR="00F72991" w:rsidRPr="00D95972" w14:paraId="6500A94F" w14:textId="77777777" w:rsidTr="00A34EF2">
        <w:tc>
          <w:tcPr>
            <w:tcW w:w="976" w:type="dxa"/>
            <w:tcBorders>
              <w:left w:val="thinThickThinSmallGap" w:sz="24" w:space="0" w:color="auto"/>
              <w:bottom w:val="nil"/>
            </w:tcBorders>
            <w:shd w:val="clear" w:color="auto" w:fill="auto"/>
          </w:tcPr>
          <w:p w14:paraId="6B2E2324" w14:textId="77777777" w:rsidR="00F72991" w:rsidRPr="00D95972" w:rsidRDefault="00F72991" w:rsidP="00F72991">
            <w:pPr>
              <w:rPr>
                <w:rFonts w:cs="Arial"/>
              </w:rPr>
            </w:pPr>
          </w:p>
        </w:tc>
        <w:tc>
          <w:tcPr>
            <w:tcW w:w="1317" w:type="dxa"/>
            <w:gridSpan w:val="2"/>
            <w:tcBorders>
              <w:bottom w:val="nil"/>
            </w:tcBorders>
            <w:shd w:val="clear" w:color="auto" w:fill="auto"/>
          </w:tcPr>
          <w:p w14:paraId="6407184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F3C6ED4" w14:textId="567F48E7" w:rsidR="00F72991" w:rsidRDefault="002B6C6F" w:rsidP="00F72991">
            <w:pPr>
              <w:overflowPunct/>
              <w:autoSpaceDE/>
              <w:autoSpaceDN/>
              <w:adjustRightInd/>
              <w:textAlignment w:val="auto"/>
              <w:rPr>
                <w:rFonts w:cs="Arial"/>
                <w:lang w:val="en-US"/>
              </w:rPr>
            </w:pPr>
            <w:hyperlink r:id="rId436" w:history="1">
              <w:r w:rsidR="00F72991">
                <w:rPr>
                  <w:rStyle w:val="Hyperlink"/>
                </w:rPr>
                <w:t>C1-224812</w:t>
              </w:r>
            </w:hyperlink>
          </w:p>
        </w:tc>
        <w:tc>
          <w:tcPr>
            <w:tcW w:w="4191" w:type="dxa"/>
            <w:gridSpan w:val="3"/>
            <w:tcBorders>
              <w:top w:val="single" w:sz="4" w:space="0" w:color="auto"/>
              <w:bottom w:val="single" w:sz="4" w:space="0" w:color="auto"/>
            </w:tcBorders>
            <w:shd w:val="clear" w:color="auto" w:fill="FFFF00"/>
          </w:tcPr>
          <w:p w14:paraId="4C74BCF1" w14:textId="7F189A14" w:rsidR="00F72991" w:rsidRDefault="00F72991" w:rsidP="00F72991">
            <w:pPr>
              <w:rPr>
                <w:rFonts w:cs="Arial"/>
              </w:rPr>
            </w:pPr>
            <w:r>
              <w:rPr>
                <w:rFonts w:cs="Arial"/>
              </w:rPr>
              <w:t xml:space="preserve">Clarification of the codec of IEs in accordance </w:t>
            </w:r>
            <w:proofErr w:type="gramStart"/>
            <w:r>
              <w:rPr>
                <w:rFonts w:cs="Arial"/>
              </w:rPr>
              <w:t>to</w:t>
            </w:r>
            <w:proofErr w:type="gramEnd"/>
            <w:r>
              <w:rPr>
                <w:rFonts w:cs="Arial"/>
              </w:rPr>
              <w:t xml:space="preserve"> GSM 7 bit default alphabet included in NAS message</w:t>
            </w:r>
          </w:p>
        </w:tc>
        <w:tc>
          <w:tcPr>
            <w:tcW w:w="1767" w:type="dxa"/>
            <w:tcBorders>
              <w:top w:val="single" w:sz="4" w:space="0" w:color="auto"/>
              <w:bottom w:val="single" w:sz="4" w:space="0" w:color="auto"/>
            </w:tcBorders>
            <w:shd w:val="clear" w:color="auto" w:fill="FFFF00"/>
          </w:tcPr>
          <w:p w14:paraId="35814231" w14:textId="6DDBDA8A" w:rsidR="00F72991"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3AD52712" w14:textId="265BC1EB" w:rsidR="00F72991" w:rsidRDefault="00F72991" w:rsidP="00F72991">
            <w:pPr>
              <w:rPr>
                <w:rFonts w:cs="Arial"/>
              </w:rPr>
            </w:pPr>
            <w:r>
              <w:rPr>
                <w:rFonts w:cs="Arial"/>
              </w:rPr>
              <w:t>CR 0239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51E33" w14:textId="5F1371CB" w:rsidR="00F72991" w:rsidRDefault="00F72991" w:rsidP="00F72991">
            <w:pPr>
              <w:rPr>
                <w:rFonts w:eastAsia="Batang" w:cs="Arial"/>
                <w:lang w:eastAsia="ko-KR"/>
              </w:rPr>
            </w:pPr>
            <w:r>
              <w:rPr>
                <w:rFonts w:eastAsia="Batang" w:cs="Arial"/>
                <w:lang w:eastAsia="ko-KR"/>
              </w:rPr>
              <w:t xml:space="preserve">Cover </w:t>
            </w:r>
            <w:proofErr w:type="gramStart"/>
            <w:r>
              <w:rPr>
                <w:rFonts w:eastAsia="Batang" w:cs="Arial"/>
                <w:lang w:eastAsia="ko-KR"/>
              </w:rPr>
              <w:t>sheet  -</w:t>
            </w:r>
            <w:proofErr w:type="gramEnd"/>
            <w:r>
              <w:rPr>
                <w:rFonts w:eastAsia="Batang" w:cs="Arial"/>
                <w:lang w:eastAsia="ko-KR"/>
              </w:rPr>
              <w:t xml:space="preserve"> WIC incorrect</w:t>
            </w:r>
          </w:p>
          <w:p w14:paraId="08016865" w14:textId="390E9088" w:rsidR="00B273B9" w:rsidRDefault="00B273B9" w:rsidP="00F72991">
            <w:pPr>
              <w:rPr>
                <w:rFonts w:eastAsia="Batang" w:cs="Arial"/>
                <w:lang w:eastAsia="ko-KR"/>
              </w:rPr>
            </w:pPr>
          </w:p>
          <w:p w14:paraId="601A3389" w14:textId="77777777" w:rsidR="00B273B9" w:rsidRDefault="00B273B9" w:rsidP="00B273B9">
            <w:pPr>
              <w:rPr>
                <w:rFonts w:eastAsia="Batang" w:cs="Arial"/>
                <w:lang w:eastAsia="ko-KR"/>
              </w:rPr>
            </w:pPr>
            <w:r>
              <w:rPr>
                <w:rFonts w:eastAsia="Batang" w:cs="Arial"/>
                <w:lang w:eastAsia="ko-KR"/>
              </w:rPr>
              <w:t>Mohamed Thu 0204</w:t>
            </w:r>
          </w:p>
          <w:p w14:paraId="7ECB80D4" w14:textId="675B3BB0" w:rsidR="00B273B9" w:rsidRDefault="00B273B9" w:rsidP="00B273B9">
            <w:pPr>
              <w:rPr>
                <w:rFonts w:eastAsia="Batang" w:cs="Arial"/>
                <w:lang w:eastAsia="ko-KR"/>
              </w:rPr>
            </w:pPr>
            <w:r>
              <w:rPr>
                <w:rFonts w:eastAsia="Batang" w:cs="Arial"/>
                <w:lang w:eastAsia="ko-KR"/>
              </w:rPr>
              <w:t>Revision required</w:t>
            </w:r>
          </w:p>
          <w:p w14:paraId="320DB717" w14:textId="5335B343" w:rsidR="00BE4921" w:rsidRDefault="00BE4921" w:rsidP="00B273B9">
            <w:pPr>
              <w:rPr>
                <w:rFonts w:eastAsia="Batang" w:cs="Arial"/>
                <w:lang w:eastAsia="ko-KR"/>
              </w:rPr>
            </w:pPr>
          </w:p>
          <w:p w14:paraId="4E2AFD3C" w14:textId="1E896269" w:rsidR="00BE4921" w:rsidRDefault="00BE4921"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1223</w:t>
            </w:r>
          </w:p>
          <w:p w14:paraId="1791135D" w14:textId="6B513670" w:rsidR="00BE4921" w:rsidRDefault="00BE4921" w:rsidP="00B273B9">
            <w:pPr>
              <w:rPr>
                <w:rFonts w:eastAsia="Batang" w:cs="Arial"/>
                <w:lang w:eastAsia="ko-KR"/>
              </w:rPr>
            </w:pPr>
            <w:r>
              <w:rPr>
                <w:rFonts w:eastAsia="Batang" w:cs="Arial"/>
                <w:lang w:eastAsia="ko-KR"/>
              </w:rPr>
              <w:t>Replies</w:t>
            </w:r>
          </w:p>
          <w:p w14:paraId="25A25FC6" w14:textId="6140F6C9" w:rsidR="009616DE" w:rsidRDefault="009616DE" w:rsidP="00B273B9">
            <w:pPr>
              <w:rPr>
                <w:rFonts w:eastAsia="Batang" w:cs="Arial"/>
                <w:lang w:eastAsia="ko-KR"/>
              </w:rPr>
            </w:pPr>
          </w:p>
          <w:p w14:paraId="14485E48" w14:textId="7DB90EBF" w:rsidR="009616DE" w:rsidRDefault="009616DE" w:rsidP="00B273B9">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1402</w:t>
            </w:r>
          </w:p>
          <w:p w14:paraId="3F77A688" w14:textId="58ABDB63" w:rsidR="009616DE" w:rsidRDefault="009616DE" w:rsidP="00B273B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should be TEI18</w:t>
            </w:r>
          </w:p>
          <w:p w14:paraId="736E8E89" w14:textId="77777777" w:rsidR="00BE4921" w:rsidRDefault="00BE4921" w:rsidP="00B273B9">
            <w:pPr>
              <w:rPr>
                <w:rFonts w:eastAsia="Batang" w:cs="Arial"/>
                <w:lang w:eastAsia="ko-KR"/>
              </w:rPr>
            </w:pPr>
          </w:p>
          <w:p w14:paraId="1E48AC24" w14:textId="158CD787" w:rsidR="00F72991" w:rsidRPr="00D95972" w:rsidRDefault="00F72991" w:rsidP="00F72991">
            <w:pPr>
              <w:rPr>
                <w:rFonts w:eastAsia="Batang" w:cs="Arial"/>
                <w:lang w:eastAsia="ko-KR"/>
              </w:rPr>
            </w:pPr>
          </w:p>
        </w:tc>
      </w:tr>
      <w:tr w:rsidR="00F72991" w:rsidRPr="00D95972" w14:paraId="2057C82C" w14:textId="77777777" w:rsidTr="00A34EF2">
        <w:tc>
          <w:tcPr>
            <w:tcW w:w="976" w:type="dxa"/>
            <w:tcBorders>
              <w:left w:val="thinThickThinSmallGap" w:sz="24" w:space="0" w:color="auto"/>
              <w:bottom w:val="nil"/>
            </w:tcBorders>
            <w:shd w:val="clear" w:color="auto" w:fill="auto"/>
          </w:tcPr>
          <w:p w14:paraId="02C8B51F" w14:textId="77777777" w:rsidR="00F72991" w:rsidRPr="00D95972" w:rsidRDefault="00F72991" w:rsidP="00F72991">
            <w:pPr>
              <w:rPr>
                <w:rFonts w:cs="Arial"/>
              </w:rPr>
            </w:pPr>
          </w:p>
        </w:tc>
        <w:tc>
          <w:tcPr>
            <w:tcW w:w="1317" w:type="dxa"/>
            <w:gridSpan w:val="2"/>
            <w:tcBorders>
              <w:bottom w:val="nil"/>
            </w:tcBorders>
            <w:shd w:val="clear" w:color="auto" w:fill="auto"/>
          </w:tcPr>
          <w:p w14:paraId="68D917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B783C70" w14:textId="6140A7B2" w:rsidR="00F72991" w:rsidRPr="00D95972" w:rsidRDefault="002B6C6F" w:rsidP="00F72991">
            <w:pPr>
              <w:overflowPunct/>
              <w:autoSpaceDE/>
              <w:autoSpaceDN/>
              <w:adjustRightInd/>
              <w:textAlignment w:val="auto"/>
              <w:rPr>
                <w:rFonts w:cs="Arial"/>
                <w:lang w:val="en-US"/>
              </w:rPr>
            </w:pPr>
            <w:hyperlink r:id="rId437" w:history="1">
              <w:r w:rsidR="00F72991">
                <w:rPr>
                  <w:rStyle w:val="Hyperlink"/>
                </w:rPr>
                <w:t>C1-224696</w:t>
              </w:r>
            </w:hyperlink>
          </w:p>
        </w:tc>
        <w:tc>
          <w:tcPr>
            <w:tcW w:w="4191" w:type="dxa"/>
            <w:gridSpan w:val="3"/>
            <w:tcBorders>
              <w:top w:val="single" w:sz="4" w:space="0" w:color="auto"/>
              <w:bottom w:val="single" w:sz="4" w:space="0" w:color="auto"/>
            </w:tcBorders>
            <w:shd w:val="clear" w:color="auto" w:fill="FFFF00"/>
          </w:tcPr>
          <w:p w14:paraId="7EB374E4" w14:textId="0EE2266F" w:rsidR="00F72991" w:rsidRPr="00D95972" w:rsidRDefault="00F72991" w:rsidP="00F72991">
            <w:pPr>
              <w:rPr>
                <w:rFonts w:cs="Arial"/>
              </w:rPr>
            </w:pPr>
            <w:r>
              <w:rPr>
                <w:rFonts w:cs="Arial"/>
              </w:rPr>
              <w:t>Discussion on proposal to solve MCPTT packet filter issue</w:t>
            </w:r>
          </w:p>
        </w:tc>
        <w:tc>
          <w:tcPr>
            <w:tcW w:w="1767" w:type="dxa"/>
            <w:tcBorders>
              <w:top w:val="single" w:sz="4" w:space="0" w:color="auto"/>
              <w:bottom w:val="single" w:sz="4" w:space="0" w:color="auto"/>
            </w:tcBorders>
            <w:shd w:val="clear" w:color="auto" w:fill="FFFF00"/>
          </w:tcPr>
          <w:p w14:paraId="459857B9" w14:textId="14E9370F"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06A28A8" w14:textId="51F1FFE8" w:rsidR="00F72991" w:rsidRPr="00D95972"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65D59" w14:textId="77777777" w:rsidR="00F72991" w:rsidRPr="00D95972" w:rsidRDefault="00F72991" w:rsidP="00F72991">
            <w:pPr>
              <w:rPr>
                <w:rFonts w:eastAsia="Batang" w:cs="Arial"/>
                <w:lang w:eastAsia="ko-KR"/>
              </w:rPr>
            </w:pPr>
          </w:p>
        </w:tc>
      </w:tr>
      <w:tr w:rsidR="00F72991" w:rsidRPr="00D95972" w14:paraId="7183284C" w14:textId="77777777" w:rsidTr="00A34EF2">
        <w:tc>
          <w:tcPr>
            <w:tcW w:w="976" w:type="dxa"/>
            <w:tcBorders>
              <w:left w:val="thinThickThinSmallGap" w:sz="24" w:space="0" w:color="auto"/>
              <w:bottom w:val="nil"/>
            </w:tcBorders>
            <w:shd w:val="clear" w:color="auto" w:fill="auto"/>
          </w:tcPr>
          <w:p w14:paraId="5B270A1A" w14:textId="77777777" w:rsidR="00F72991" w:rsidRPr="00D95972" w:rsidRDefault="00F72991" w:rsidP="00F72991">
            <w:pPr>
              <w:rPr>
                <w:rFonts w:cs="Arial"/>
              </w:rPr>
            </w:pPr>
          </w:p>
        </w:tc>
        <w:tc>
          <w:tcPr>
            <w:tcW w:w="1317" w:type="dxa"/>
            <w:gridSpan w:val="2"/>
            <w:tcBorders>
              <w:bottom w:val="nil"/>
            </w:tcBorders>
            <w:shd w:val="clear" w:color="auto" w:fill="auto"/>
          </w:tcPr>
          <w:p w14:paraId="03BB69B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7D3609B" w14:textId="0CC65D90" w:rsidR="00F72991" w:rsidRPr="00D95972" w:rsidRDefault="002B6C6F" w:rsidP="00F72991">
            <w:pPr>
              <w:overflowPunct/>
              <w:autoSpaceDE/>
              <w:autoSpaceDN/>
              <w:adjustRightInd/>
              <w:textAlignment w:val="auto"/>
              <w:rPr>
                <w:rFonts w:cs="Arial"/>
                <w:lang w:val="en-US"/>
              </w:rPr>
            </w:pPr>
            <w:hyperlink r:id="rId438" w:history="1">
              <w:r w:rsidR="00F72991">
                <w:rPr>
                  <w:rStyle w:val="Hyperlink"/>
                </w:rPr>
                <w:t>C1-224697</w:t>
              </w:r>
            </w:hyperlink>
          </w:p>
        </w:tc>
        <w:tc>
          <w:tcPr>
            <w:tcW w:w="4191" w:type="dxa"/>
            <w:gridSpan w:val="3"/>
            <w:tcBorders>
              <w:top w:val="single" w:sz="4" w:space="0" w:color="auto"/>
              <w:bottom w:val="single" w:sz="4" w:space="0" w:color="auto"/>
            </w:tcBorders>
            <w:shd w:val="clear" w:color="auto" w:fill="FFFF00"/>
          </w:tcPr>
          <w:p w14:paraId="132DECF5" w14:textId="59A4B147" w:rsidR="00F72991" w:rsidRPr="00D95972" w:rsidRDefault="00F72991" w:rsidP="00F72991">
            <w:pPr>
              <w:rPr>
                <w:rFonts w:cs="Arial"/>
              </w:rPr>
            </w:pPr>
            <w:r>
              <w:rPr>
                <w:rFonts w:cs="Arial"/>
              </w:rPr>
              <w:t>Support extended TFT IE in EPS - 24.008</w:t>
            </w:r>
          </w:p>
        </w:tc>
        <w:tc>
          <w:tcPr>
            <w:tcW w:w="1767" w:type="dxa"/>
            <w:tcBorders>
              <w:top w:val="single" w:sz="4" w:space="0" w:color="auto"/>
              <w:bottom w:val="single" w:sz="4" w:space="0" w:color="auto"/>
            </w:tcBorders>
            <w:shd w:val="clear" w:color="auto" w:fill="FFFF00"/>
          </w:tcPr>
          <w:p w14:paraId="63E833E4" w14:textId="1E31D5A6"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5E1B9734" w14:textId="78DE0782" w:rsidR="00F72991" w:rsidRPr="00D95972" w:rsidRDefault="00F72991" w:rsidP="00F72991">
            <w:pPr>
              <w:rPr>
                <w:rFonts w:cs="Arial"/>
              </w:rPr>
            </w:pPr>
            <w:r>
              <w:rPr>
                <w:rFonts w:cs="Arial"/>
              </w:rPr>
              <w:t>CR 3311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849CE0" w14:textId="77777777" w:rsidR="00F72991" w:rsidRPr="00D95972" w:rsidRDefault="00F72991" w:rsidP="00F72991">
            <w:pPr>
              <w:rPr>
                <w:rFonts w:eastAsia="Batang" w:cs="Arial"/>
                <w:lang w:eastAsia="ko-KR"/>
              </w:rPr>
            </w:pPr>
          </w:p>
        </w:tc>
      </w:tr>
      <w:tr w:rsidR="00F72991" w:rsidRPr="00D95972" w14:paraId="1783FC72" w14:textId="77777777" w:rsidTr="00A34EF2">
        <w:tc>
          <w:tcPr>
            <w:tcW w:w="976" w:type="dxa"/>
            <w:tcBorders>
              <w:left w:val="thinThickThinSmallGap" w:sz="24" w:space="0" w:color="auto"/>
              <w:bottom w:val="nil"/>
            </w:tcBorders>
            <w:shd w:val="clear" w:color="auto" w:fill="auto"/>
          </w:tcPr>
          <w:p w14:paraId="2369C2FA" w14:textId="77777777" w:rsidR="00F72991" w:rsidRPr="00D95972" w:rsidRDefault="00F72991" w:rsidP="00F72991">
            <w:pPr>
              <w:rPr>
                <w:rFonts w:cs="Arial"/>
              </w:rPr>
            </w:pPr>
          </w:p>
        </w:tc>
        <w:tc>
          <w:tcPr>
            <w:tcW w:w="1317" w:type="dxa"/>
            <w:gridSpan w:val="2"/>
            <w:tcBorders>
              <w:bottom w:val="nil"/>
            </w:tcBorders>
            <w:shd w:val="clear" w:color="auto" w:fill="auto"/>
          </w:tcPr>
          <w:p w14:paraId="2B69B8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C7A724" w14:textId="0A8E0A53" w:rsidR="00F72991" w:rsidRPr="00D95972" w:rsidRDefault="002B6C6F" w:rsidP="00F72991">
            <w:pPr>
              <w:overflowPunct/>
              <w:autoSpaceDE/>
              <w:autoSpaceDN/>
              <w:adjustRightInd/>
              <w:textAlignment w:val="auto"/>
              <w:rPr>
                <w:rFonts w:cs="Arial"/>
                <w:lang w:val="en-US"/>
              </w:rPr>
            </w:pPr>
            <w:hyperlink r:id="rId439" w:history="1">
              <w:r w:rsidR="00F72991">
                <w:rPr>
                  <w:rStyle w:val="Hyperlink"/>
                </w:rPr>
                <w:t>C1-224698</w:t>
              </w:r>
            </w:hyperlink>
          </w:p>
        </w:tc>
        <w:tc>
          <w:tcPr>
            <w:tcW w:w="4191" w:type="dxa"/>
            <w:gridSpan w:val="3"/>
            <w:tcBorders>
              <w:top w:val="single" w:sz="4" w:space="0" w:color="auto"/>
              <w:bottom w:val="single" w:sz="4" w:space="0" w:color="auto"/>
            </w:tcBorders>
            <w:shd w:val="clear" w:color="auto" w:fill="FFFF00"/>
          </w:tcPr>
          <w:p w14:paraId="3363DBAF" w14:textId="505432D9" w:rsidR="00F72991" w:rsidRPr="00D95972" w:rsidRDefault="00F72991" w:rsidP="00F72991">
            <w:pPr>
              <w:rPr>
                <w:rFonts w:cs="Arial"/>
              </w:rPr>
            </w:pPr>
            <w:r>
              <w:rPr>
                <w:rFonts w:cs="Arial"/>
              </w:rPr>
              <w:t>Support extended TFT IE in EPS - 24.301</w:t>
            </w:r>
          </w:p>
        </w:tc>
        <w:tc>
          <w:tcPr>
            <w:tcW w:w="1767" w:type="dxa"/>
            <w:tcBorders>
              <w:top w:val="single" w:sz="4" w:space="0" w:color="auto"/>
              <w:bottom w:val="single" w:sz="4" w:space="0" w:color="auto"/>
            </w:tcBorders>
            <w:shd w:val="clear" w:color="auto" w:fill="FFFF00"/>
          </w:tcPr>
          <w:p w14:paraId="18EF869E" w14:textId="492F8B4B"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80C1E29" w14:textId="3FFF9BA1" w:rsidR="00F72991" w:rsidRPr="00D95972" w:rsidRDefault="00F72991" w:rsidP="00F72991">
            <w:pPr>
              <w:rPr>
                <w:rFonts w:cs="Arial"/>
              </w:rPr>
            </w:pPr>
            <w:r>
              <w:rPr>
                <w:rFonts w:cs="Arial"/>
              </w:rPr>
              <w:t>CR 3766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DDEAA" w14:textId="77777777" w:rsidR="00F72991" w:rsidRPr="00D95972" w:rsidRDefault="00F72991" w:rsidP="00F72991">
            <w:pPr>
              <w:rPr>
                <w:rFonts w:eastAsia="Batang" w:cs="Arial"/>
                <w:lang w:eastAsia="ko-KR"/>
              </w:rPr>
            </w:pPr>
          </w:p>
        </w:tc>
      </w:tr>
      <w:tr w:rsidR="00F72991" w:rsidRPr="00D95972" w14:paraId="428C743B" w14:textId="77777777" w:rsidTr="00A34EF2">
        <w:tc>
          <w:tcPr>
            <w:tcW w:w="976" w:type="dxa"/>
            <w:tcBorders>
              <w:left w:val="thinThickThinSmallGap" w:sz="24" w:space="0" w:color="auto"/>
              <w:bottom w:val="nil"/>
            </w:tcBorders>
            <w:shd w:val="clear" w:color="auto" w:fill="auto"/>
          </w:tcPr>
          <w:p w14:paraId="287DDF65" w14:textId="77777777" w:rsidR="00F72991" w:rsidRPr="00D95972" w:rsidRDefault="00F72991" w:rsidP="00F72991">
            <w:pPr>
              <w:rPr>
                <w:rFonts w:cs="Arial"/>
              </w:rPr>
            </w:pPr>
          </w:p>
        </w:tc>
        <w:tc>
          <w:tcPr>
            <w:tcW w:w="1317" w:type="dxa"/>
            <w:gridSpan w:val="2"/>
            <w:tcBorders>
              <w:bottom w:val="nil"/>
            </w:tcBorders>
            <w:shd w:val="clear" w:color="auto" w:fill="auto"/>
          </w:tcPr>
          <w:p w14:paraId="7FEFF02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2DD9097" w14:textId="145652B4" w:rsidR="00F72991" w:rsidRPr="00D95972" w:rsidRDefault="002B6C6F" w:rsidP="00F72991">
            <w:pPr>
              <w:overflowPunct/>
              <w:autoSpaceDE/>
              <w:autoSpaceDN/>
              <w:adjustRightInd/>
              <w:textAlignment w:val="auto"/>
              <w:rPr>
                <w:rFonts w:cs="Arial"/>
                <w:lang w:val="en-US"/>
              </w:rPr>
            </w:pPr>
            <w:hyperlink r:id="rId440" w:history="1">
              <w:r w:rsidR="00F72991">
                <w:rPr>
                  <w:rStyle w:val="Hyperlink"/>
                </w:rPr>
                <w:t>C1-224699</w:t>
              </w:r>
            </w:hyperlink>
          </w:p>
        </w:tc>
        <w:tc>
          <w:tcPr>
            <w:tcW w:w="4191" w:type="dxa"/>
            <w:gridSpan w:val="3"/>
            <w:tcBorders>
              <w:top w:val="single" w:sz="4" w:space="0" w:color="auto"/>
              <w:bottom w:val="single" w:sz="4" w:space="0" w:color="auto"/>
            </w:tcBorders>
            <w:shd w:val="clear" w:color="auto" w:fill="FFFF00"/>
          </w:tcPr>
          <w:p w14:paraId="7900CB24" w14:textId="2A8DF48F" w:rsidR="00F72991" w:rsidRPr="00D95972" w:rsidRDefault="00F72991" w:rsidP="00F72991">
            <w:pPr>
              <w:rPr>
                <w:rFonts w:cs="Arial"/>
              </w:rPr>
            </w:pPr>
            <w:r>
              <w:rPr>
                <w:rFonts w:cs="Arial"/>
              </w:rPr>
              <w:t>Support extended TFT IE in interworking</w:t>
            </w:r>
          </w:p>
        </w:tc>
        <w:tc>
          <w:tcPr>
            <w:tcW w:w="1767" w:type="dxa"/>
            <w:tcBorders>
              <w:top w:val="single" w:sz="4" w:space="0" w:color="auto"/>
              <w:bottom w:val="single" w:sz="4" w:space="0" w:color="auto"/>
            </w:tcBorders>
            <w:shd w:val="clear" w:color="auto" w:fill="FFFF00"/>
          </w:tcPr>
          <w:p w14:paraId="2E7E1F90" w14:textId="22EBC98C"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78D97FA" w14:textId="4A9FD128" w:rsidR="00F72991" w:rsidRPr="00D95972" w:rsidRDefault="00F72991" w:rsidP="00F72991">
            <w:pPr>
              <w:rPr>
                <w:rFonts w:cs="Arial"/>
              </w:rPr>
            </w:pPr>
            <w:r>
              <w:rPr>
                <w:rFonts w:cs="Arial"/>
              </w:rPr>
              <w:t>CR 4485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C224B" w14:textId="77777777" w:rsidR="00F72991" w:rsidRPr="00D95972" w:rsidRDefault="00F72991" w:rsidP="00F72991">
            <w:pPr>
              <w:rPr>
                <w:rFonts w:eastAsia="Batang" w:cs="Arial"/>
                <w:lang w:eastAsia="ko-KR"/>
              </w:rPr>
            </w:pPr>
          </w:p>
        </w:tc>
      </w:tr>
      <w:tr w:rsidR="00F72991" w:rsidRPr="00D95972" w14:paraId="7970B048" w14:textId="77777777" w:rsidTr="00A34EF2">
        <w:tc>
          <w:tcPr>
            <w:tcW w:w="976" w:type="dxa"/>
            <w:tcBorders>
              <w:left w:val="thinThickThinSmallGap" w:sz="24" w:space="0" w:color="auto"/>
              <w:bottom w:val="nil"/>
            </w:tcBorders>
            <w:shd w:val="clear" w:color="auto" w:fill="auto"/>
          </w:tcPr>
          <w:p w14:paraId="0784A3F5" w14:textId="77777777" w:rsidR="00F72991" w:rsidRPr="00D95972" w:rsidRDefault="00F72991" w:rsidP="00F72991">
            <w:pPr>
              <w:rPr>
                <w:rFonts w:cs="Arial"/>
              </w:rPr>
            </w:pPr>
          </w:p>
        </w:tc>
        <w:tc>
          <w:tcPr>
            <w:tcW w:w="1317" w:type="dxa"/>
            <w:gridSpan w:val="2"/>
            <w:tcBorders>
              <w:bottom w:val="nil"/>
            </w:tcBorders>
            <w:shd w:val="clear" w:color="auto" w:fill="auto"/>
          </w:tcPr>
          <w:p w14:paraId="06929B3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584838" w14:textId="5361C88B" w:rsidR="00F72991" w:rsidRPr="00D95972" w:rsidRDefault="002B6C6F" w:rsidP="00F72991">
            <w:pPr>
              <w:overflowPunct/>
              <w:autoSpaceDE/>
              <w:autoSpaceDN/>
              <w:adjustRightInd/>
              <w:textAlignment w:val="auto"/>
              <w:rPr>
                <w:rFonts w:cs="Arial"/>
                <w:lang w:val="en-US"/>
              </w:rPr>
            </w:pPr>
            <w:hyperlink r:id="rId441" w:history="1">
              <w:r w:rsidR="00F72991">
                <w:rPr>
                  <w:rStyle w:val="Hyperlink"/>
                </w:rPr>
                <w:t>C1-224700</w:t>
              </w:r>
            </w:hyperlink>
          </w:p>
        </w:tc>
        <w:tc>
          <w:tcPr>
            <w:tcW w:w="4191" w:type="dxa"/>
            <w:gridSpan w:val="3"/>
            <w:tcBorders>
              <w:top w:val="single" w:sz="4" w:space="0" w:color="auto"/>
              <w:bottom w:val="single" w:sz="4" w:space="0" w:color="auto"/>
            </w:tcBorders>
            <w:shd w:val="clear" w:color="auto" w:fill="FFFF00"/>
          </w:tcPr>
          <w:p w14:paraId="72D766A1" w14:textId="52C9B3C3" w:rsidR="00F72991" w:rsidRPr="00D95972" w:rsidRDefault="00F72991" w:rsidP="00F72991">
            <w:pPr>
              <w:rPr>
                <w:rFonts w:cs="Arial"/>
              </w:rPr>
            </w:pPr>
            <w:r>
              <w:rPr>
                <w:rFonts w:cs="Arial"/>
              </w:rPr>
              <w:t>Extend TFT in EPS - 24.008</w:t>
            </w:r>
          </w:p>
        </w:tc>
        <w:tc>
          <w:tcPr>
            <w:tcW w:w="1767" w:type="dxa"/>
            <w:tcBorders>
              <w:top w:val="single" w:sz="4" w:space="0" w:color="auto"/>
              <w:bottom w:val="single" w:sz="4" w:space="0" w:color="auto"/>
            </w:tcBorders>
            <w:shd w:val="clear" w:color="auto" w:fill="FFFF00"/>
          </w:tcPr>
          <w:p w14:paraId="4C8929F8" w14:textId="1F021DE1"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51BF61F" w14:textId="2F40F2A4" w:rsidR="00F72991" w:rsidRPr="00D95972" w:rsidRDefault="00F72991" w:rsidP="00F72991">
            <w:pPr>
              <w:rPr>
                <w:rFonts w:cs="Arial"/>
              </w:rPr>
            </w:pPr>
            <w:r>
              <w:rPr>
                <w:rFonts w:cs="Arial"/>
              </w:rPr>
              <w:t>CR 3312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DD3BC" w14:textId="77777777" w:rsidR="00F72991" w:rsidRPr="00D95972" w:rsidRDefault="00F72991" w:rsidP="00F72991">
            <w:pPr>
              <w:rPr>
                <w:rFonts w:eastAsia="Batang" w:cs="Arial"/>
                <w:lang w:eastAsia="ko-KR"/>
              </w:rPr>
            </w:pPr>
          </w:p>
        </w:tc>
      </w:tr>
      <w:tr w:rsidR="00F72991" w:rsidRPr="00D95972" w14:paraId="19AAA387" w14:textId="77777777" w:rsidTr="00A34EF2">
        <w:tc>
          <w:tcPr>
            <w:tcW w:w="976" w:type="dxa"/>
            <w:tcBorders>
              <w:left w:val="thinThickThinSmallGap" w:sz="24" w:space="0" w:color="auto"/>
              <w:bottom w:val="nil"/>
            </w:tcBorders>
            <w:shd w:val="clear" w:color="auto" w:fill="auto"/>
          </w:tcPr>
          <w:p w14:paraId="0472E944" w14:textId="77777777" w:rsidR="00F72991" w:rsidRPr="00D95972" w:rsidRDefault="00F72991" w:rsidP="00F72991">
            <w:pPr>
              <w:rPr>
                <w:rFonts w:cs="Arial"/>
              </w:rPr>
            </w:pPr>
          </w:p>
        </w:tc>
        <w:tc>
          <w:tcPr>
            <w:tcW w:w="1317" w:type="dxa"/>
            <w:gridSpan w:val="2"/>
            <w:tcBorders>
              <w:bottom w:val="nil"/>
            </w:tcBorders>
            <w:shd w:val="clear" w:color="auto" w:fill="auto"/>
          </w:tcPr>
          <w:p w14:paraId="476B758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895D45" w14:textId="5C74D1F6" w:rsidR="00F72991" w:rsidRPr="00D95972" w:rsidRDefault="002B6C6F" w:rsidP="00F72991">
            <w:pPr>
              <w:overflowPunct/>
              <w:autoSpaceDE/>
              <w:autoSpaceDN/>
              <w:adjustRightInd/>
              <w:textAlignment w:val="auto"/>
              <w:rPr>
                <w:rFonts w:cs="Arial"/>
                <w:lang w:val="en-US"/>
              </w:rPr>
            </w:pPr>
            <w:hyperlink r:id="rId442" w:history="1">
              <w:r w:rsidR="00F72991">
                <w:rPr>
                  <w:rStyle w:val="Hyperlink"/>
                </w:rPr>
                <w:t>C1-224701</w:t>
              </w:r>
            </w:hyperlink>
          </w:p>
        </w:tc>
        <w:tc>
          <w:tcPr>
            <w:tcW w:w="4191" w:type="dxa"/>
            <w:gridSpan w:val="3"/>
            <w:tcBorders>
              <w:top w:val="single" w:sz="4" w:space="0" w:color="auto"/>
              <w:bottom w:val="single" w:sz="4" w:space="0" w:color="auto"/>
            </w:tcBorders>
            <w:shd w:val="clear" w:color="auto" w:fill="FFFF00"/>
          </w:tcPr>
          <w:p w14:paraId="30CBD8A3" w14:textId="18EA0369" w:rsidR="00F72991" w:rsidRPr="00D95972" w:rsidRDefault="00F72991" w:rsidP="00F72991">
            <w:pPr>
              <w:rPr>
                <w:rFonts w:cs="Arial"/>
              </w:rPr>
            </w:pPr>
            <w:r>
              <w:rPr>
                <w:rFonts w:cs="Arial"/>
              </w:rPr>
              <w:t>Extend TFT in EPS - 24.301</w:t>
            </w:r>
          </w:p>
        </w:tc>
        <w:tc>
          <w:tcPr>
            <w:tcW w:w="1767" w:type="dxa"/>
            <w:tcBorders>
              <w:top w:val="single" w:sz="4" w:space="0" w:color="auto"/>
              <w:bottom w:val="single" w:sz="4" w:space="0" w:color="auto"/>
            </w:tcBorders>
            <w:shd w:val="clear" w:color="auto" w:fill="FFFF00"/>
          </w:tcPr>
          <w:p w14:paraId="1742C461" w14:textId="6491A1D1"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7747013" w14:textId="41F9C47D" w:rsidR="00F72991" w:rsidRPr="00D95972" w:rsidRDefault="00F72991" w:rsidP="00F72991">
            <w:pPr>
              <w:rPr>
                <w:rFonts w:cs="Arial"/>
              </w:rPr>
            </w:pPr>
            <w:r>
              <w:rPr>
                <w:rFonts w:cs="Arial"/>
              </w:rPr>
              <w:t>CR 3767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C7F40" w14:textId="77777777" w:rsidR="00F72991" w:rsidRPr="00D95972" w:rsidRDefault="00F72991" w:rsidP="00F72991">
            <w:pPr>
              <w:rPr>
                <w:rFonts w:eastAsia="Batang" w:cs="Arial"/>
                <w:lang w:eastAsia="ko-KR"/>
              </w:rPr>
            </w:pPr>
          </w:p>
        </w:tc>
      </w:tr>
      <w:tr w:rsidR="00F72991" w:rsidRPr="00D95972" w14:paraId="51143910" w14:textId="77777777" w:rsidTr="00A34EF2">
        <w:tc>
          <w:tcPr>
            <w:tcW w:w="976" w:type="dxa"/>
            <w:tcBorders>
              <w:left w:val="thinThickThinSmallGap" w:sz="24" w:space="0" w:color="auto"/>
              <w:bottom w:val="nil"/>
            </w:tcBorders>
            <w:shd w:val="clear" w:color="auto" w:fill="auto"/>
          </w:tcPr>
          <w:p w14:paraId="30DB68E3" w14:textId="77777777" w:rsidR="00F72991" w:rsidRPr="00D95972" w:rsidRDefault="00F72991" w:rsidP="00F72991">
            <w:pPr>
              <w:rPr>
                <w:rFonts w:cs="Arial"/>
              </w:rPr>
            </w:pPr>
          </w:p>
        </w:tc>
        <w:tc>
          <w:tcPr>
            <w:tcW w:w="1317" w:type="dxa"/>
            <w:gridSpan w:val="2"/>
            <w:tcBorders>
              <w:bottom w:val="nil"/>
            </w:tcBorders>
            <w:shd w:val="clear" w:color="auto" w:fill="auto"/>
          </w:tcPr>
          <w:p w14:paraId="6C53A44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FD2337F" w14:textId="5FA78F21" w:rsidR="00F72991" w:rsidRPr="00D95972" w:rsidRDefault="002B6C6F" w:rsidP="00F72991">
            <w:pPr>
              <w:overflowPunct/>
              <w:autoSpaceDE/>
              <w:autoSpaceDN/>
              <w:adjustRightInd/>
              <w:textAlignment w:val="auto"/>
              <w:rPr>
                <w:rFonts w:cs="Arial"/>
                <w:lang w:val="en-US"/>
              </w:rPr>
            </w:pPr>
            <w:hyperlink r:id="rId443" w:history="1">
              <w:r w:rsidR="00F72991">
                <w:rPr>
                  <w:rStyle w:val="Hyperlink"/>
                </w:rPr>
                <w:t>C1-224702</w:t>
              </w:r>
            </w:hyperlink>
          </w:p>
        </w:tc>
        <w:tc>
          <w:tcPr>
            <w:tcW w:w="4191" w:type="dxa"/>
            <w:gridSpan w:val="3"/>
            <w:tcBorders>
              <w:top w:val="single" w:sz="4" w:space="0" w:color="auto"/>
              <w:bottom w:val="single" w:sz="4" w:space="0" w:color="auto"/>
            </w:tcBorders>
            <w:shd w:val="clear" w:color="auto" w:fill="FFFF00"/>
          </w:tcPr>
          <w:p w14:paraId="1E0E8B25" w14:textId="4F5EAF17" w:rsidR="00F72991" w:rsidRPr="00D95972" w:rsidRDefault="00F72991" w:rsidP="00F72991">
            <w:pPr>
              <w:rPr>
                <w:rFonts w:cs="Arial"/>
              </w:rPr>
            </w:pPr>
            <w:r>
              <w:rPr>
                <w:rFonts w:cs="Arial"/>
              </w:rPr>
              <w:t>Extend TFT for interworking</w:t>
            </w:r>
          </w:p>
        </w:tc>
        <w:tc>
          <w:tcPr>
            <w:tcW w:w="1767" w:type="dxa"/>
            <w:tcBorders>
              <w:top w:val="single" w:sz="4" w:space="0" w:color="auto"/>
              <w:bottom w:val="single" w:sz="4" w:space="0" w:color="auto"/>
            </w:tcBorders>
            <w:shd w:val="clear" w:color="auto" w:fill="FFFF00"/>
          </w:tcPr>
          <w:p w14:paraId="2EFCD585" w14:textId="7E6FF4D8" w:rsidR="00F72991" w:rsidRPr="00D95972"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498294E" w14:textId="28110D76" w:rsidR="00F72991" w:rsidRPr="00D95972" w:rsidRDefault="00F72991" w:rsidP="00F72991">
            <w:pPr>
              <w:rPr>
                <w:rFonts w:cs="Arial"/>
              </w:rPr>
            </w:pPr>
            <w:r>
              <w:rPr>
                <w:rFonts w:cs="Arial"/>
              </w:rPr>
              <w:t>CR 4486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574F2" w14:textId="77777777" w:rsidR="00F72991" w:rsidRPr="00D95972" w:rsidRDefault="00F72991" w:rsidP="00F72991">
            <w:pPr>
              <w:rPr>
                <w:rFonts w:eastAsia="Batang" w:cs="Arial"/>
                <w:lang w:eastAsia="ko-KR"/>
              </w:rPr>
            </w:pPr>
          </w:p>
        </w:tc>
      </w:tr>
      <w:tr w:rsidR="00F72991" w:rsidRPr="00D95972" w14:paraId="3AC81D97" w14:textId="77777777" w:rsidTr="00A34EF2">
        <w:tc>
          <w:tcPr>
            <w:tcW w:w="976" w:type="dxa"/>
            <w:tcBorders>
              <w:left w:val="thinThickThinSmallGap" w:sz="24" w:space="0" w:color="auto"/>
              <w:bottom w:val="nil"/>
            </w:tcBorders>
            <w:shd w:val="clear" w:color="auto" w:fill="auto"/>
          </w:tcPr>
          <w:p w14:paraId="13FFBE4C" w14:textId="77777777" w:rsidR="00F72991" w:rsidRPr="00D95972" w:rsidRDefault="00F72991" w:rsidP="00F72991">
            <w:pPr>
              <w:rPr>
                <w:rFonts w:cs="Arial"/>
              </w:rPr>
            </w:pPr>
          </w:p>
        </w:tc>
        <w:tc>
          <w:tcPr>
            <w:tcW w:w="1317" w:type="dxa"/>
            <w:gridSpan w:val="2"/>
            <w:tcBorders>
              <w:bottom w:val="nil"/>
            </w:tcBorders>
            <w:shd w:val="clear" w:color="auto" w:fill="auto"/>
          </w:tcPr>
          <w:p w14:paraId="55342BB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D7D2D72" w14:textId="02F88D72" w:rsidR="00F72991" w:rsidRPr="00D95972" w:rsidRDefault="002B6C6F" w:rsidP="00F72991">
            <w:pPr>
              <w:overflowPunct/>
              <w:autoSpaceDE/>
              <w:autoSpaceDN/>
              <w:adjustRightInd/>
              <w:textAlignment w:val="auto"/>
              <w:rPr>
                <w:rFonts w:cs="Arial"/>
                <w:lang w:val="en-US"/>
              </w:rPr>
            </w:pPr>
            <w:hyperlink r:id="rId444" w:history="1">
              <w:r w:rsidR="00F72991">
                <w:rPr>
                  <w:rStyle w:val="Hyperlink"/>
                </w:rPr>
                <w:t>C1-224788</w:t>
              </w:r>
            </w:hyperlink>
          </w:p>
        </w:tc>
        <w:tc>
          <w:tcPr>
            <w:tcW w:w="4191" w:type="dxa"/>
            <w:gridSpan w:val="3"/>
            <w:tcBorders>
              <w:top w:val="single" w:sz="4" w:space="0" w:color="auto"/>
              <w:bottom w:val="single" w:sz="4" w:space="0" w:color="auto"/>
            </w:tcBorders>
            <w:shd w:val="clear" w:color="auto" w:fill="FFFF00"/>
          </w:tcPr>
          <w:p w14:paraId="564549D3" w14:textId="400B13BA" w:rsidR="00F72991" w:rsidRPr="00D95972" w:rsidRDefault="00F72991" w:rsidP="00F72991">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3B2E1492" w14:textId="0400A954" w:rsidR="00F72991" w:rsidRPr="00D95972"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D7F49C" w14:textId="286CBE6E" w:rsidR="00F72991" w:rsidRPr="00D95972" w:rsidRDefault="00F72991" w:rsidP="00F72991">
            <w:pPr>
              <w:rPr>
                <w:rFonts w:cs="Arial"/>
              </w:rPr>
            </w:pPr>
            <w:r>
              <w:rPr>
                <w:rFonts w:cs="Arial"/>
              </w:rPr>
              <w:t>CR 3772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2D4F6" w14:textId="77777777" w:rsidR="00F72991" w:rsidRDefault="002E07FA"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1416</w:t>
            </w:r>
          </w:p>
          <w:p w14:paraId="05585EBA" w14:textId="2A36AD5C" w:rsidR="002E07FA" w:rsidRDefault="002E07FA" w:rsidP="00F72991">
            <w:pPr>
              <w:rPr>
                <w:rFonts w:eastAsia="Batang" w:cs="Arial"/>
                <w:lang w:eastAsia="ko-KR"/>
              </w:rPr>
            </w:pPr>
            <w:r>
              <w:rPr>
                <w:rFonts w:eastAsia="Batang" w:cs="Arial"/>
                <w:lang w:eastAsia="ko-KR"/>
              </w:rPr>
              <w:t>Rev required</w:t>
            </w:r>
          </w:p>
          <w:p w14:paraId="0EA56736" w14:textId="7A752C59" w:rsidR="002E07FA" w:rsidRDefault="002E07FA" w:rsidP="00F72991">
            <w:pPr>
              <w:rPr>
                <w:rFonts w:eastAsia="Batang" w:cs="Arial"/>
                <w:lang w:eastAsia="ko-KR"/>
              </w:rPr>
            </w:pPr>
          </w:p>
          <w:p w14:paraId="7C335933" w14:textId="6BF5CB96" w:rsidR="002E07FA" w:rsidRDefault="002E07FA"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1424</w:t>
            </w:r>
          </w:p>
          <w:p w14:paraId="4F9036FF" w14:textId="1A356C92" w:rsidR="002E07FA" w:rsidRDefault="002E07FA" w:rsidP="00F72991">
            <w:pPr>
              <w:rPr>
                <w:rFonts w:eastAsia="Batang" w:cs="Arial"/>
                <w:lang w:eastAsia="ko-KR"/>
              </w:rPr>
            </w:pPr>
            <w:r>
              <w:rPr>
                <w:rFonts w:eastAsia="Batang" w:cs="Arial"/>
                <w:lang w:eastAsia="ko-KR"/>
              </w:rPr>
              <w:t>Replies</w:t>
            </w:r>
          </w:p>
          <w:p w14:paraId="1CB2A57A" w14:textId="77777777" w:rsidR="002E07FA" w:rsidRDefault="002E07FA" w:rsidP="00F72991">
            <w:pPr>
              <w:rPr>
                <w:rFonts w:eastAsia="Batang" w:cs="Arial"/>
                <w:lang w:eastAsia="ko-KR"/>
              </w:rPr>
            </w:pPr>
          </w:p>
          <w:p w14:paraId="04D00122" w14:textId="07EC0A6B" w:rsidR="002E07FA" w:rsidRPr="00D95972" w:rsidRDefault="002E07FA" w:rsidP="00F72991">
            <w:pPr>
              <w:rPr>
                <w:rFonts w:eastAsia="Batang" w:cs="Arial"/>
                <w:lang w:eastAsia="ko-KR"/>
              </w:rPr>
            </w:pPr>
          </w:p>
        </w:tc>
      </w:tr>
      <w:tr w:rsidR="00F72991" w:rsidRPr="00D95972" w14:paraId="07C67F43" w14:textId="77777777" w:rsidTr="00A34EF2">
        <w:tc>
          <w:tcPr>
            <w:tcW w:w="976" w:type="dxa"/>
            <w:tcBorders>
              <w:left w:val="thinThickThinSmallGap" w:sz="24" w:space="0" w:color="auto"/>
              <w:bottom w:val="nil"/>
            </w:tcBorders>
            <w:shd w:val="clear" w:color="auto" w:fill="auto"/>
          </w:tcPr>
          <w:p w14:paraId="440E8870" w14:textId="77777777" w:rsidR="00F72991" w:rsidRPr="00D95972" w:rsidRDefault="00F72991" w:rsidP="00F72991">
            <w:pPr>
              <w:rPr>
                <w:rFonts w:cs="Arial"/>
              </w:rPr>
            </w:pPr>
          </w:p>
        </w:tc>
        <w:tc>
          <w:tcPr>
            <w:tcW w:w="1317" w:type="dxa"/>
            <w:gridSpan w:val="2"/>
            <w:tcBorders>
              <w:bottom w:val="nil"/>
            </w:tcBorders>
            <w:shd w:val="clear" w:color="auto" w:fill="auto"/>
          </w:tcPr>
          <w:p w14:paraId="7C95029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B90FC6C" w14:textId="41AC4872" w:rsidR="00F72991" w:rsidRPr="00D95972" w:rsidRDefault="002B6C6F" w:rsidP="00F72991">
            <w:pPr>
              <w:overflowPunct/>
              <w:autoSpaceDE/>
              <w:autoSpaceDN/>
              <w:adjustRightInd/>
              <w:textAlignment w:val="auto"/>
              <w:rPr>
                <w:rFonts w:cs="Arial"/>
                <w:lang w:val="en-US"/>
              </w:rPr>
            </w:pPr>
            <w:hyperlink r:id="rId445" w:history="1">
              <w:r w:rsidR="00F72991">
                <w:rPr>
                  <w:rStyle w:val="Hyperlink"/>
                </w:rPr>
                <w:t>C1-224994</w:t>
              </w:r>
            </w:hyperlink>
          </w:p>
        </w:tc>
        <w:tc>
          <w:tcPr>
            <w:tcW w:w="4191" w:type="dxa"/>
            <w:gridSpan w:val="3"/>
            <w:tcBorders>
              <w:top w:val="single" w:sz="4" w:space="0" w:color="auto"/>
              <w:bottom w:val="single" w:sz="4" w:space="0" w:color="auto"/>
            </w:tcBorders>
            <w:shd w:val="clear" w:color="auto" w:fill="FFFF00"/>
          </w:tcPr>
          <w:p w14:paraId="0430A377" w14:textId="3C8667AA" w:rsidR="00F72991" w:rsidRPr="00D95972" w:rsidRDefault="00F72991" w:rsidP="00F72991">
            <w:pPr>
              <w:rPr>
                <w:rFonts w:cs="Arial"/>
              </w:rPr>
            </w:pPr>
            <w:r>
              <w:rPr>
                <w:rFonts w:cs="Arial"/>
              </w:rPr>
              <w:t xml:space="preserve">Clarification on UE </w:t>
            </w:r>
            <w:proofErr w:type="spellStart"/>
            <w:r>
              <w:rPr>
                <w:rFonts w:cs="Arial"/>
              </w:rPr>
              <w:t>behavior</w:t>
            </w:r>
            <w:proofErr w:type="spellEnd"/>
            <w:r>
              <w:rPr>
                <w:rFonts w:cs="Arial"/>
              </w:rPr>
              <w:t xml:space="preserve"> on receipt of #11, #35 with integrity protection in HPLMN - EPS</w:t>
            </w:r>
          </w:p>
        </w:tc>
        <w:tc>
          <w:tcPr>
            <w:tcW w:w="1767" w:type="dxa"/>
            <w:tcBorders>
              <w:top w:val="single" w:sz="4" w:space="0" w:color="auto"/>
              <w:bottom w:val="single" w:sz="4" w:space="0" w:color="auto"/>
            </w:tcBorders>
            <w:shd w:val="clear" w:color="auto" w:fill="FFFF00"/>
          </w:tcPr>
          <w:p w14:paraId="58FBB2D1" w14:textId="0B43B65C" w:rsidR="00F72991" w:rsidRPr="00D95972"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B07EAAB" w14:textId="3FB7937B" w:rsidR="00F72991" w:rsidRPr="00D95972" w:rsidRDefault="00F72991" w:rsidP="00F72991">
            <w:pPr>
              <w:rPr>
                <w:rFonts w:cs="Arial"/>
              </w:rPr>
            </w:pPr>
            <w:r>
              <w:rPr>
                <w:rFonts w:cs="Arial"/>
              </w:rPr>
              <w:t>CR 3788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28DCC" w14:textId="08EA0968" w:rsidR="00F72991" w:rsidRPr="00D95972" w:rsidRDefault="00F72991" w:rsidP="00F72991">
            <w:pPr>
              <w:rPr>
                <w:rFonts w:eastAsia="Batang" w:cs="Arial"/>
                <w:lang w:eastAsia="ko-KR"/>
              </w:rPr>
            </w:pPr>
            <w:r>
              <w:rPr>
                <w:rFonts w:eastAsia="Batang" w:cs="Arial"/>
                <w:lang w:eastAsia="ko-KR"/>
              </w:rPr>
              <w:t>Cover sheet – incorrect WIC</w:t>
            </w:r>
          </w:p>
        </w:tc>
      </w:tr>
      <w:tr w:rsidR="00F72991"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F72991" w:rsidRPr="00D95972" w:rsidRDefault="00F72991" w:rsidP="00F72991">
            <w:pPr>
              <w:rPr>
                <w:rFonts w:cs="Arial"/>
              </w:rPr>
            </w:pPr>
          </w:p>
        </w:tc>
        <w:tc>
          <w:tcPr>
            <w:tcW w:w="1317" w:type="dxa"/>
            <w:gridSpan w:val="2"/>
            <w:tcBorders>
              <w:bottom w:val="nil"/>
            </w:tcBorders>
            <w:shd w:val="clear" w:color="auto" w:fill="auto"/>
          </w:tcPr>
          <w:p w14:paraId="3B8736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32228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FF01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8E9F23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F72991" w:rsidRPr="00D95972" w:rsidRDefault="00F72991" w:rsidP="00F72991">
            <w:pPr>
              <w:rPr>
                <w:rFonts w:eastAsia="Batang" w:cs="Arial"/>
                <w:lang w:eastAsia="ko-KR"/>
              </w:rPr>
            </w:pPr>
          </w:p>
        </w:tc>
      </w:tr>
      <w:tr w:rsidR="00F72991"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F72991" w:rsidRPr="00D95972" w:rsidRDefault="00F72991" w:rsidP="00F72991">
            <w:pPr>
              <w:rPr>
                <w:rFonts w:cs="Arial"/>
              </w:rPr>
            </w:pPr>
          </w:p>
        </w:tc>
        <w:tc>
          <w:tcPr>
            <w:tcW w:w="1317" w:type="dxa"/>
            <w:gridSpan w:val="2"/>
            <w:tcBorders>
              <w:top w:val="nil"/>
              <w:bottom w:val="single" w:sz="4" w:space="0" w:color="auto"/>
            </w:tcBorders>
            <w:shd w:val="clear" w:color="auto" w:fill="auto"/>
          </w:tcPr>
          <w:p w14:paraId="1A33A9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F72991" w:rsidRPr="00D95972" w:rsidRDefault="00F72991" w:rsidP="00F72991">
            <w:pPr>
              <w:rPr>
                <w:rFonts w:eastAsia="Batang" w:cs="Arial"/>
                <w:lang w:eastAsia="ko-KR"/>
              </w:rPr>
            </w:pPr>
          </w:p>
        </w:tc>
      </w:tr>
      <w:tr w:rsidR="00F72991"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F72991" w:rsidRPr="00D95972" w:rsidRDefault="00F72991" w:rsidP="00F72991">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0A1ECD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F06993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F72991"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F72991" w:rsidRPr="00D95972" w:rsidRDefault="00F72991" w:rsidP="00F72991">
            <w:pPr>
              <w:rPr>
                <w:rFonts w:cs="Arial"/>
              </w:rPr>
            </w:pPr>
          </w:p>
        </w:tc>
        <w:tc>
          <w:tcPr>
            <w:tcW w:w="1317" w:type="dxa"/>
            <w:gridSpan w:val="2"/>
            <w:tcBorders>
              <w:top w:val="single" w:sz="4" w:space="0" w:color="auto"/>
              <w:bottom w:val="nil"/>
            </w:tcBorders>
            <w:shd w:val="clear" w:color="auto" w:fill="auto"/>
          </w:tcPr>
          <w:p w14:paraId="203B9E0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2F62C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7ECA7C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F72991" w:rsidRPr="00D95972" w:rsidRDefault="00F72991" w:rsidP="00F72991">
            <w:pPr>
              <w:rPr>
                <w:rFonts w:eastAsia="Batang" w:cs="Arial"/>
                <w:lang w:eastAsia="ko-KR"/>
              </w:rPr>
            </w:pPr>
          </w:p>
        </w:tc>
      </w:tr>
      <w:tr w:rsidR="00F72991"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B5BEBE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A5F362"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76A74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F72991" w:rsidRPr="00D95972" w:rsidRDefault="00F72991" w:rsidP="00F72991">
            <w:pPr>
              <w:rPr>
                <w:rFonts w:eastAsia="Batang" w:cs="Arial"/>
                <w:lang w:eastAsia="ko-KR"/>
              </w:rPr>
            </w:pPr>
          </w:p>
        </w:tc>
      </w:tr>
      <w:tr w:rsidR="00F72991"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5718415"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3FECE8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1460CD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F72991" w:rsidRPr="00D95972" w:rsidRDefault="00F72991" w:rsidP="00F72991">
            <w:pPr>
              <w:rPr>
                <w:rFonts w:eastAsia="Batang" w:cs="Arial"/>
                <w:lang w:eastAsia="ko-KR"/>
              </w:rPr>
            </w:pPr>
          </w:p>
        </w:tc>
      </w:tr>
      <w:tr w:rsidR="00F72991"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7249E53"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5A049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13295C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F72991" w:rsidRPr="00D95972" w:rsidRDefault="00F72991" w:rsidP="00F72991">
            <w:pPr>
              <w:rPr>
                <w:rFonts w:eastAsia="Batang" w:cs="Arial"/>
                <w:lang w:eastAsia="ko-KR"/>
              </w:rPr>
            </w:pPr>
          </w:p>
        </w:tc>
      </w:tr>
      <w:tr w:rsidR="00F72991"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7B4D4C0"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FC4C3D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A992B4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F72991" w:rsidRPr="00D95972" w:rsidRDefault="00F72991" w:rsidP="00F72991">
            <w:pPr>
              <w:rPr>
                <w:rFonts w:eastAsia="Batang" w:cs="Arial"/>
                <w:lang w:eastAsia="ko-KR"/>
              </w:rPr>
            </w:pPr>
          </w:p>
        </w:tc>
      </w:tr>
      <w:tr w:rsidR="00F72991"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4C985326" w14:textId="77777777" w:rsidR="00F72991" w:rsidRPr="00D95972" w:rsidRDefault="00F72991" w:rsidP="00F72991">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A408F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3F91CC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F72991" w:rsidRPr="00D95972" w:rsidRDefault="00F72991" w:rsidP="00F72991">
            <w:pPr>
              <w:rPr>
                <w:rFonts w:eastAsia="Batang" w:cs="Arial"/>
                <w:lang w:eastAsia="ko-KR"/>
              </w:rPr>
            </w:pPr>
          </w:p>
        </w:tc>
      </w:tr>
      <w:tr w:rsidR="00F72991"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0871D90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29E97F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05660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6D280F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F72991" w:rsidRPr="00D95972" w:rsidRDefault="00F72991" w:rsidP="00F72991">
            <w:pPr>
              <w:rPr>
                <w:rFonts w:eastAsia="Batang" w:cs="Arial"/>
                <w:lang w:eastAsia="ko-KR"/>
              </w:rPr>
            </w:pPr>
          </w:p>
        </w:tc>
      </w:tr>
      <w:tr w:rsidR="00F72991" w:rsidRPr="00D95972" w14:paraId="0A254D8A"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F72991" w:rsidRPr="00D95972" w:rsidRDefault="00F72991" w:rsidP="00F72991">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B3CFAD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D704C2C"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F72991" w:rsidRPr="00D95972" w:rsidRDefault="00F72991" w:rsidP="00F729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F72991" w:rsidRPr="00D95972" w14:paraId="586E1182" w14:textId="77777777" w:rsidTr="00A34EF2">
        <w:tc>
          <w:tcPr>
            <w:tcW w:w="976" w:type="dxa"/>
            <w:tcBorders>
              <w:left w:val="thinThickThinSmallGap" w:sz="24" w:space="0" w:color="auto"/>
              <w:bottom w:val="nil"/>
            </w:tcBorders>
            <w:shd w:val="clear" w:color="auto" w:fill="auto"/>
          </w:tcPr>
          <w:p w14:paraId="541C5D4E" w14:textId="77777777" w:rsidR="00F72991" w:rsidRPr="00D95972" w:rsidRDefault="00F72991" w:rsidP="00F72991">
            <w:pPr>
              <w:rPr>
                <w:rFonts w:cs="Arial"/>
              </w:rPr>
            </w:pPr>
          </w:p>
        </w:tc>
        <w:tc>
          <w:tcPr>
            <w:tcW w:w="1317" w:type="dxa"/>
            <w:gridSpan w:val="2"/>
            <w:tcBorders>
              <w:bottom w:val="nil"/>
            </w:tcBorders>
            <w:shd w:val="clear" w:color="auto" w:fill="auto"/>
          </w:tcPr>
          <w:p w14:paraId="5F345F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747C16B" w14:textId="197404C4" w:rsidR="00F72991" w:rsidRPr="00D95972" w:rsidRDefault="002B6C6F" w:rsidP="00F72991">
            <w:pPr>
              <w:overflowPunct/>
              <w:autoSpaceDE/>
              <w:autoSpaceDN/>
              <w:adjustRightInd/>
              <w:textAlignment w:val="auto"/>
              <w:rPr>
                <w:rFonts w:cs="Arial"/>
                <w:lang w:val="en-US"/>
              </w:rPr>
            </w:pPr>
            <w:hyperlink r:id="rId446" w:history="1">
              <w:r w:rsidR="00F72991">
                <w:rPr>
                  <w:rStyle w:val="Hyperlink"/>
                </w:rPr>
                <w:t>C1-224854</w:t>
              </w:r>
            </w:hyperlink>
          </w:p>
        </w:tc>
        <w:tc>
          <w:tcPr>
            <w:tcW w:w="4191" w:type="dxa"/>
            <w:gridSpan w:val="3"/>
            <w:tcBorders>
              <w:top w:val="single" w:sz="4" w:space="0" w:color="auto"/>
              <w:bottom w:val="single" w:sz="4" w:space="0" w:color="auto"/>
            </w:tcBorders>
            <w:shd w:val="clear" w:color="auto" w:fill="FFFF00"/>
          </w:tcPr>
          <w:p w14:paraId="16D427F3" w14:textId="1B035E2B" w:rsidR="00F72991" w:rsidRPr="00D95972" w:rsidRDefault="00F72991" w:rsidP="00F72991">
            <w:pPr>
              <w:rPr>
                <w:rFonts w:cs="Arial"/>
              </w:rPr>
            </w:pPr>
            <w:r>
              <w:rPr>
                <w:rFonts w:cs="Arial"/>
              </w:rPr>
              <w:t>DNS server security information</w:t>
            </w:r>
          </w:p>
        </w:tc>
        <w:tc>
          <w:tcPr>
            <w:tcW w:w="1767" w:type="dxa"/>
            <w:tcBorders>
              <w:top w:val="single" w:sz="4" w:space="0" w:color="auto"/>
              <w:bottom w:val="single" w:sz="4" w:space="0" w:color="auto"/>
            </w:tcBorders>
            <w:shd w:val="clear" w:color="auto" w:fill="FFFF00"/>
          </w:tcPr>
          <w:p w14:paraId="640D5557" w14:textId="6B406013" w:rsidR="00F72991" w:rsidRPr="00D95972" w:rsidRDefault="00F72991" w:rsidP="00F729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8FD00E" w14:textId="1FB2AB8C" w:rsidR="00F72991" w:rsidRPr="00D95972" w:rsidRDefault="00F72991" w:rsidP="00F72991">
            <w:pPr>
              <w:rPr>
                <w:rFonts w:cs="Arial"/>
              </w:rPr>
            </w:pPr>
            <w:r>
              <w:rPr>
                <w:rFonts w:cs="Arial"/>
              </w:rPr>
              <w:t>CR 0729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1D9E5" w14:textId="77777777" w:rsidR="00F72991" w:rsidRDefault="00C75894" w:rsidP="00F729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0450</w:t>
            </w:r>
          </w:p>
          <w:p w14:paraId="716CED91" w14:textId="77777777" w:rsidR="00C75894" w:rsidRDefault="00C75894" w:rsidP="00F72991">
            <w:pPr>
              <w:rPr>
                <w:rFonts w:eastAsia="Batang" w:cs="Arial"/>
                <w:lang w:eastAsia="ko-KR"/>
              </w:rPr>
            </w:pPr>
            <w:r>
              <w:rPr>
                <w:rFonts w:eastAsia="Batang" w:cs="Arial"/>
                <w:lang w:eastAsia="ko-KR"/>
              </w:rPr>
              <w:t>Revision required</w:t>
            </w:r>
          </w:p>
          <w:p w14:paraId="1E2DA70B" w14:textId="4A4C6FE1" w:rsidR="00C75894" w:rsidRPr="00D95972" w:rsidRDefault="00C75894" w:rsidP="00F72991">
            <w:pPr>
              <w:rPr>
                <w:rFonts w:eastAsia="Batang" w:cs="Arial"/>
                <w:lang w:eastAsia="ko-KR"/>
              </w:rPr>
            </w:pPr>
          </w:p>
        </w:tc>
      </w:tr>
      <w:tr w:rsidR="00F72991"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F72991" w:rsidRPr="00D95972" w:rsidRDefault="00F72991" w:rsidP="00F72991">
            <w:pPr>
              <w:rPr>
                <w:rFonts w:cs="Arial"/>
              </w:rPr>
            </w:pPr>
          </w:p>
        </w:tc>
        <w:tc>
          <w:tcPr>
            <w:tcW w:w="1317" w:type="dxa"/>
            <w:gridSpan w:val="2"/>
            <w:tcBorders>
              <w:bottom w:val="nil"/>
            </w:tcBorders>
            <w:shd w:val="clear" w:color="auto" w:fill="auto"/>
          </w:tcPr>
          <w:p w14:paraId="24A65D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D6B5D3F"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F3E6EB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92B62F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F72991" w:rsidRPr="00D95972" w:rsidRDefault="00F72991" w:rsidP="00F72991">
            <w:pPr>
              <w:rPr>
                <w:rFonts w:eastAsia="Batang" w:cs="Arial"/>
                <w:lang w:eastAsia="ko-KR"/>
              </w:rPr>
            </w:pPr>
          </w:p>
        </w:tc>
      </w:tr>
      <w:tr w:rsidR="00F72991"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F72991" w:rsidRPr="00D95972" w:rsidRDefault="00F72991" w:rsidP="00F72991">
            <w:pPr>
              <w:rPr>
                <w:rFonts w:cs="Arial"/>
              </w:rPr>
            </w:pPr>
          </w:p>
        </w:tc>
        <w:tc>
          <w:tcPr>
            <w:tcW w:w="1317" w:type="dxa"/>
            <w:gridSpan w:val="2"/>
            <w:tcBorders>
              <w:bottom w:val="nil"/>
            </w:tcBorders>
            <w:shd w:val="clear" w:color="auto" w:fill="auto"/>
          </w:tcPr>
          <w:p w14:paraId="16FD77A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4E38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9D3FB2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54580D7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F72991" w:rsidRPr="00D95972" w:rsidRDefault="00F72991" w:rsidP="00F72991">
            <w:pPr>
              <w:rPr>
                <w:rFonts w:eastAsia="Batang" w:cs="Arial"/>
                <w:lang w:eastAsia="ko-KR"/>
              </w:rPr>
            </w:pPr>
          </w:p>
        </w:tc>
      </w:tr>
      <w:tr w:rsidR="00F72991"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F72991" w:rsidRPr="00D95972" w:rsidRDefault="00F72991" w:rsidP="00F72991">
            <w:pPr>
              <w:rPr>
                <w:rFonts w:cs="Arial"/>
              </w:rPr>
            </w:pPr>
          </w:p>
        </w:tc>
        <w:tc>
          <w:tcPr>
            <w:tcW w:w="1317" w:type="dxa"/>
            <w:gridSpan w:val="2"/>
            <w:tcBorders>
              <w:bottom w:val="nil"/>
            </w:tcBorders>
            <w:shd w:val="clear" w:color="auto" w:fill="auto"/>
          </w:tcPr>
          <w:p w14:paraId="5FF85A1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5A4B70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C0C180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01A1F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F72991" w:rsidRPr="00D95972" w:rsidRDefault="00F72991" w:rsidP="00F72991">
            <w:pPr>
              <w:rPr>
                <w:rFonts w:eastAsia="Batang" w:cs="Arial"/>
                <w:lang w:eastAsia="ko-KR"/>
              </w:rPr>
            </w:pPr>
          </w:p>
        </w:tc>
      </w:tr>
      <w:tr w:rsidR="00F72991"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5F0CCA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8CA806B"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1DDD2BEE"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8EB1DF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F72991" w:rsidRPr="00D95972" w:rsidRDefault="00F72991" w:rsidP="00F72991">
            <w:pPr>
              <w:rPr>
                <w:rFonts w:eastAsia="Batang" w:cs="Arial"/>
                <w:lang w:eastAsia="ko-KR"/>
              </w:rPr>
            </w:pPr>
          </w:p>
        </w:tc>
      </w:tr>
      <w:tr w:rsidR="00F72991" w:rsidRPr="00D95972" w14:paraId="10EFCFFE" w14:textId="77777777" w:rsidTr="00366132">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F72991" w:rsidRPr="00D95972" w:rsidRDefault="00F72991" w:rsidP="00F72991">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F72991" w:rsidRPr="00D95972" w:rsidRDefault="00F72991" w:rsidP="00F72991">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F72991" w:rsidRPr="0012778B" w:rsidRDefault="00F72991" w:rsidP="00F729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F72991" w:rsidRPr="00D95972" w:rsidRDefault="00F72991" w:rsidP="00F72991">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F72991" w:rsidRDefault="00F72991" w:rsidP="00F729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F72991" w:rsidRDefault="00F72991" w:rsidP="00F72991">
            <w:pPr>
              <w:rPr>
                <w:rFonts w:cs="Arial"/>
                <w:color w:val="000000"/>
                <w:lang w:val="en-US"/>
              </w:rPr>
            </w:pPr>
          </w:p>
          <w:p w14:paraId="3EC0FF79" w14:textId="77777777" w:rsidR="00F72991" w:rsidRDefault="00F72991" w:rsidP="00F72991">
            <w:pPr>
              <w:rPr>
                <w:rFonts w:cs="Arial"/>
                <w:color w:val="000000"/>
                <w:lang w:val="en-US"/>
              </w:rPr>
            </w:pPr>
          </w:p>
          <w:p w14:paraId="0D159B34" w14:textId="77777777" w:rsidR="00F72991" w:rsidRPr="00D95972" w:rsidRDefault="00F72991" w:rsidP="00F72991">
            <w:pPr>
              <w:rPr>
                <w:rFonts w:cs="Arial"/>
                <w:color w:val="000000"/>
              </w:rPr>
            </w:pPr>
          </w:p>
        </w:tc>
      </w:tr>
      <w:tr w:rsidR="00F72991" w:rsidRPr="00D95972" w14:paraId="4E9F9CF8" w14:textId="77777777" w:rsidTr="00A34EF2">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F72991" w:rsidRPr="00D95972" w:rsidRDefault="00F72991" w:rsidP="00F72991">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48F33316"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02793C5C" w14:textId="5B1B7F65"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00D42C2" w14:textId="515C404C"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7C6BBD6" w14:textId="0C631D00"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2D10B2" w14:textId="77777777" w:rsidR="00F72991" w:rsidRDefault="00F72991" w:rsidP="00F72991">
            <w:pPr>
              <w:rPr>
                <w:rFonts w:eastAsia="Batang" w:cs="Arial"/>
                <w:lang w:eastAsia="ko-KR"/>
              </w:rPr>
            </w:pPr>
            <w:r>
              <w:rPr>
                <w:rFonts w:eastAsia="Batang" w:cs="Arial"/>
                <w:lang w:eastAsia="ko-KR"/>
              </w:rPr>
              <w:t>General Stage-3 5GS NAS protocol development</w:t>
            </w:r>
          </w:p>
          <w:p w14:paraId="3AA27840" w14:textId="77777777" w:rsidR="00F72991" w:rsidRDefault="00F72991" w:rsidP="00F72991">
            <w:pPr>
              <w:rPr>
                <w:rFonts w:eastAsia="Batang" w:cs="Arial"/>
                <w:lang w:eastAsia="ko-KR"/>
              </w:rPr>
            </w:pPr>
          </w:p>
          <w:p w14:paraId="49E67762" w14:textId="77777777" w:rsidR="00F72991" w:rsidRDefault="00F72991" w:rsidP="00F72991">
            <w:pPr>
              <w:rPr>
                <w:rFonts w:eastAsia="Batang" w:cs="Arial"/>
                <w:lang w:eastAsia="ko-KR"/>
              </w:rPr>
            </w:pPr>
          </w:p>
          <w:p w14:paraId="7EC19A8A" w14:textId="77777777" w:rsidR="00F72991" w:rsidRDefault="00F72991" w:rsidP="00F72991">
            <w:pPr>
              <w:rPr>
                <w:rFonts w:eastAsia="Batang" w:cs="Arial"/>
                <w:lang w:eastAsia="ko-KR"/>
              </w:rPr>
            </w:pPr>
          </w:p>
          <w:p w14:paraId="4FD840AF" w14:textId="77777777" w:rsidR="00F72991" w:rsidRDefault="00F72991" w:rsidP="00F72991">
            <w:pPr>
              <w:rPr>
                <w:rFonts w:eastAsia="Batang" w:cs="Arial"/>
                <w:lang w:eastAsia="ko-KR"/>
              </w:rPr>
            </w:pPr>
          </w:p>
          <w:p w14:paraId="5BCF0AD4" w14:textId="77777777" w:rsidR="00F72991" w:rsidRDefault="00F72991" w:rsidP="00F72991">
            <w:pPr>
              <w:rPr>
                <w:rFonts w:eastAsia="Batang" w:cs="Arial"/>
                <w:lang w:eastAsia="ko-KR"/>
              </w:rPr>
            </w:pPr>
          </w:p>
          <w:p w14:paraId="7FB3C422" w14:textId="77777777" w:rsidR="00F72991" w:rsidRDefault="00F72991" w:rsidP="00F72991">
            <w:pPr>
              <w:rPr>
                <w:rFonts w:eastAsia="Batang" w:cs="Arial"/>
                <w:lang w:eastAsia="ko-KR"/>
              </w:rPr>
            </w:pPr>
          </w:p>
          <w:p w14:paraId="38812CC7" w14:textId="30DF4055" w:rsidR="00F72991" w:rsidRPr="00D95972" w:rsidRDefault="00F72991" w:rsidP="00F72991">
            <w:pPr>
              <w:rPr>
                <w:rFonts w:eastAsia="Batang" w:cs="Arial"/>
                <w:lang w:eastAsia="ko-KR"/>
              </w:rPr>
            </w:pPr>
          </w:p>
        </w:tc>
      </w:tr>
      <w:tr w:rsidR="00F72991" w:rsidRPr="00D95972" w14:paraId="0DDAEFFE" w14:textId="77777777" w:rsidTr="00A34EF2">
        <w:tc>
          <w:tcPr>
            <w:tcW w:w="976" w:type="dxa"/>
            <w:tcBorders>
              <w:left w:val="thinThickThinSmallGap" w:sz="24" w:space="0" w:color="auto"/>
              <w:bottom w:val="nil"/>
            </w:tcBorders>
            <w:shd w:val="clear" w:color="auto" w:fill="auto"/>
          </w:tcPr>
          <w:p w14:paraId="4572F097" w14:textId="77777777" w:rsidR="00F72991" w:rsidRPr="00D95972" w:rsidRDefault="00F72991" w:rsidP="00F72991">
            <w:pPr>
              <w:rPr>
                <w:rFonts w:cs="Arial"/>
              </w:rPr>
            </w:pPr>
          </w:p>
        </w:tc>
        <w:tc>
          <w:tcPr>
            <w:tcW w:w="1317" w:type="dxa"/>
            <w:gridSpan w:val="2"/>
            <w:tcBorders>
              <w:bottom w:val="nil"/>
            </w:tcBorders>
            <w:shd w:val="clear" w:color="auto" w:fill="auto"/>
          </w:tcPr>
          <w:p w14:paraId="6584B07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72A1D8" w14:textId="6B351466" w:rsidR="00F72991" w:rsidRDefault="002B6C6F" w:rsidP="00F72991">
            <w:pPr>
              <w:overflowPunct/>
              <w:autoSpaceDE/>
              <w:autoSpaceDN/>
              <w:adjustRightInd/>
              <w:textAlignment w:val="auto"/>
              <w:rPr>
                <w:rFonts w:cs="Arial"/>
              </w:rPr>
            </w:pPr>
            <w:hyperlink r:id="rId447" w:history="1">
              <w:r w:rsidR="00F72991">
                <w:rPr>
                  <w:rStyle w:val="Hyperlink"/>
                </w:rPr>
                <w:t>C1-224880</w:t>
              </w:r>
            </w:hyperlink>
          </w:p>
        </w:tc>
        <w:tc>
          <w:tcPr>
            <w:tcW w:w="4191" w:type="dxa"/>
            <w:gridSpan w:val="3"/>
            <w:tcBorders>
              <w:top w:val="single" w:sz="4" w:space="0" w:color="auto"/>
              <w:bottom w:val="single" w:sz="4" w:space="0" w:color="auto"/>
            </w:tcBorders>
            <w:shd w:val="clear" w:color="auto" w:fill="FFFF00"/>
          </w:tcPr>
          <w:p w14:paraId="7EB7A26C" w14:textId="12FF84D8" w:rsidR="00F72991" w:rsidRDefault="00F72991" w:rsidP="00F72991">
            <w:pPr>
              <w:rPr>
                <w:rFonts w:cs="Arial"/>
              </w:rPr>
            </w:pPr>
            <w:r>
              <w:rPr>
                <w:rFonts w:cs="Arial"/>
              </w:rPr>
              <w:t>Clarification on MAC address range type in packet filter</w:t>
            </w:r>
          </w:p>
        </w:tc>
        <w:tc>
          <w:tcPr>
            <w:tcW w:w="1767" w:type="dxa"/>
            <w:tcBorders>
              <w:top w:val="single" w:sz="4" w:space="0" w:color="auto"/>
              <w:bottom w:val="single" w:sz="4" w:space="0" w:color="auto"/>
            </w:tcBorders>
            <w:shd w:val="clear" w:color="auto" w:fill="FFFF00"/>
          </w:tcPr>
          <w:p w14:paraId="65DF09F6" w14:textId="6F98087D"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388DFE9B" w14:textId="368AA231" w:rsidR="00F72991" w:rsidRDefault="00F72991" w:rsidP="00F72991">
            <w:pPr>
              <w:rPr>
                <w:rFonts w:cs="Arial"/>
              </w:rPr>
            </w:pPr>
            <w:r>
              <w:rPr>
                <w:rFonts w:cs="Arial"/>
              </w:rPr>
              <w:t>CR 4562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69245" w14:textId="77777777" w:rsidR="00F72991" w:rsidRDefault="00741582"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3A6D4ACA" w14:textId="76CD50D3" w:rsidR="00741582" w:rsidRDefault="00741582" w:rsidP="00F72991">
            <w:pPr>
              <w:rPr>
                <w:rFonts w:eastAsia="Batang" w:cs="Arial"/>
                <w:lang w:eastAsia="ko-KR"/>
              </w:rPr>
            </w:pPr>
            <w:r>
              <w:rPr>
                <w:rFonts w:eastAsia="Batang" w:cs="Arial"/>
                <w:lang w:eastAsia="ko-KR"/>
              </w:rPr>
              <w:t>Merge required, 4646 makes the same change</w:t>
            </w:r>
          </w:p>
        </w:tc>
      </w:tr>
      <w:tr w:rsidR="00F72991" w:rsidRPr="00D95972" w14:paraId="69049382" w14:textId="77777777" w:rsidTr="00A34EF2">
        <w:tc>
          <w:tcPr>
            <w:tcW w:w="976" w:type="dxa"/>
            <w:tcBorders>
              <w:left w:val="thinThickThinSmallGap" w:sz="24" w:space="0" w:color="auto"/>
              <w:bottom w:val="nil"/>
            </w:tcBorders>
            <w:shd w:val="clear" w:color="auto" w:fill="auto"/>
          </w:tcPr>
          <w:p w14:paraId="435151DF" w14:textId="77777777" w:rsidR="00F72991" w:rsidRPr="00D95972" w:rsidRDefault="00F72991" w:rsidP="00F72991">
            <w:pPr>
              <w:rPr>
                <w:rFonts w:cs="Arial"/>
              </w:rPr>
            </w:pPr>
          </w:p>
        </w:tc>
        <w:tc>
          <w:tcPr>
            <w:tcW w:w="1317" w:type="dxa"/>
            <w:gridSpan w:val="2"/>
            <w:tcBorders>
              <w:bottom w:val="nil"/>
            </w:tcBorders>
            <w:shd w:val="clear" w:color="auto" w:fill="auto"/>
          </w:tcPr>
          <w:p w14:paraId="21BEB82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CAB3F01" w14:textId="62679BAF" w:rsidR="00F72991" w:rsidRDefault="002B6C6F" w:rsidP="00F72991">
            <w:pPr>
              <w:overflowPunct/>
              <w:autoSpaceDE/>
              <w:autoSpaceDN/>
              <w:adjustRightInd/>
              <w:textAlignment w:val="auto"/>
              <w:rPr>
                <w:rFonts w:cs="Arial"/>
              </w:rPr>
            </w:pPr>
            <w:hyperlink r:id="rId448" w:history="1">
              <w:r w:rsidR="00F72991">
                <w:rPr>
                  <w:rStyle w:val="Hyperlink"/>
                </w:rPr>
                <w:t>C1-224881</w:t>
              </w:r>
            </w:hyperlink>
          </w:p>
        </w:tc>
        <w:tc>
          <w:tcPr>
            <w:tcW w:w="4191" w:type="dxa"/>
            <w:gridSpan w:val="3"/>
            <w:tcBorders>
              <w:top w:val="single" w:sz="4" w:space="0" w:color="auto"/>
              <w:bottom w:val="single" w:sz="4" w:space="0" w:color="auto"/>
            </w:tcBorders>
            <w:shd w:val="clear" w:color="auto" w:fill="FFFF00"/>
          </w:tcPr>
          <w:p w14:paraId="409CE1DB" w14:textId="47FA841E" w:rsidR="00F72991" w:rsidRDefault="00F72991" w:rsidP="00F72991">
            <w:pPr>
              <w:rPr>
                <w:rFonts w:cs="Arial"/>
              </w:rPr>
            </w:pPr>
            <w:r>
              <w:rPr>
                <w:rFonts w:cs="Arial"/>
              </w:rPr>
              <w:t>Clarification on MAC address range type in URSP</w:t>
            </w:r>
          </w:p>
        </w:tc>
        <w:tc>
          <w:tcPr>
            <w:tcW w:w="1767" w:type="dxa"/>
            <w:tcBorders>
              <w:top w:val="single" w:sz="4" w:space="0" w:color="auto"/>
              <w:bottom w:val="single" w:sz="4" w:space="0" w:color="auto"/>
            </w:tcBorders>
            <w:shd w:val="clear" w:color="auto" w:fill="FFFF00"/>
          </w:tcPr>
          <w:p w14:paraId="5D9155E4" w14:textId="70AB3E6C"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B98E2AC" w14:textId="7486B908" w:rsidR="00F72991" w:rsidRDefault="00F72991" w:rsidP="00F72991">
            <w:pPr>
              <w:rPr>
                <w:rFonts w:cs="Arial"/>
              </w:rPr>
            </w:pPr>
            <w:r>
              <w:rPr>
                <w:rFonts w:cs="Arial"/>
              </w:rPr>
              <w:t>CR 0152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363FF"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54101436" w14:textId="47137464" w:rsidR="00741582" w:rsidRDefault="00741582" w:rsidP="00741582">
            <w:pPr>
              <w:rPr>
                <w:rFonts w:eastAsia="Batang" w:cs="Arial"/>
                <w:lang w:eastAsia="ko-KR"/>
              </w:rPr>
            </w:pPr>
            <w:r>
              <w:rPr>
                <w:rFonts w:eastAsia="Batang" w:cs="Arial"/>
                <w:lang w:eastAsia="ko-KR"/>
              </w:rPr>
              <w:t>Revision required</w:t>
            </w:r>
          </w:p>
          <w:p w14:paraId="5064F0E0" w14:textId="4B79A554" w:rsidR="008B1238" w:rsidRDefault="008B1238" w:rsidP="00741582">
            <w:pPr>
              <w:rPr>
                <w:rFonts w:eastAsia="Batang" w:cs="Arial"/>
                <w:lang w:eastAsia="ko-KR"/>
              </w:rPr>
            </w:pPr>
          </w:p>
          <w:p w14:paraId="14C86D32" w14:textId="2C99AB37" w:rsidR="008B1238" w:rsidRDefault="008B1238" w:rsidP="00741582">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0512</w:t>
            </w:r>
          </w:p>
          <w:p w14:paraId="1E4A3420" w14:textId="79B95B36" w:rsidR="008B1238" w:rsidRDefault="008B1238" w:rsidP="00741582">
            <w:pPr>
              <w:rPr>
                <w:rFonts w:eastAsia="Batang" w:cs="Arial"/>
                <w:lang w:eastAsia="ko-KR"/>
              </w:rPr>
            </w:pPr>
            <w:r>
              <w:rPr>
                <w:rFonts w:eastAsia="Batang" w:cs="Arial"/>
                <w:lang w:eastAsia="ko-KR"/>
              </w:rPr>
              <w:t>Rev required</w:t>
            </w:r>
          </w:p>
          <w:p w14:paraId="56ED2ADD" w14:textId="62E3FB9C" w:rsidR="008B1238" w:rsidRDefault="008B1238" w:rsidP="00741582">
            <w:pPr>
              <w:rPr>
                <w:rFonts w:eastAsia="Batang" w:cs="Arial"/>
                <w:lang w:eastAsia="ko-KR"/>
              </w:rPr>
            </w:pPr>
          </w:p>
          <w:p w14:paraId="5F3884B5" w14:textId="1755AE45" w:rsidR="00B05044" w:rsidRDefault="00B05044" w:rsidP="00741582">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1149</w:t>
            </w:r>
          </w:p>
          <w:p w14:paraId="4D0B5C57" w14:textId="3EB8DF84" w:rsidR="00B05044" w:rsidRDefault="00B05044" w:rsidP="00741582">
            <w:pPr>
              <w:rPr>
                <w:rFonts w:eastAsia="Batang" w:cs="Arial"/>
                <w:lang w:eastAsia="ko-KR"/>
              </w:rPr>
            </w:pPr>
            <w:r>
              <w:rPr>
                <w:rFonts w:eastAsia="Batang" w:cs="Arial"/>
                <w:lang w:eastAsia="ko-KR"/>
              </w:rPr>
              <w:t>Provides rev</w:t>
            </w:r>
          </w:p>
          <w:p w14:paraId="5563AE9B" w14:textId="77777777" w:rsidR="00B05044" w:rsidRDefault="00B05044" w:rsidP="00741582">
            <w:pPr>
              <w:rPr>
                <w:rFonts w:eastAsia="Batang" w:cs="Arial"/>
                <w:lang w:eastAsia="ko-KR"/>
              </w:rPr>
            </w:pPr>
          </w:p>
          <w:p w14:paraId="79395FAF" w14:textId="344D55A0" w:rsidR="00741582" w:rsidRDefault="00B05044" w:rsidP="00741582">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1208</w:t>
            </w:r>
          </w:p>
          <w:p w14:paraId="15DAB7F7" w14:textId="55DCDF8E" w:rsidR="00B05044" w:rsidRDefault="00B05044" w:rsidP="00741582">
            <w:pPr>
              <w:rPr>
                <w:rFonts w:eastAsia="Batang" w:cs="Arial"/>
                <w:lang w:eastAsia="ko-KR"/>
              </w:rPr>
            </w:pPr>
            <w:r>
              <w:rPr>
                <w:rFonts w:eastAsia="Batang" w:cs="Arial"/>
                <w:lang w:eastAsia="ko-KR"/>
              </w:rPr>
              <w:t>Cover page needs update</w:t>
            </w:r>
          </w:p>
          <w:p w14:paraId="15792FD1" w14:textId="77777777" w:rsidR="00B05044" w:rsidRDefault="00B05044" w:rsidP="00741582">
            <w:pPr>
              <w:rPr>
                <w:rFonts w:eastAsia="Batang" w:cs="Arial"/>
                <w:lang w:eastAsia="ko-KR"/>
              </w:rPr>
            </w:pPr>
          </w:p>
          <w:p w14:paraId="233CA7F8" w14:textId="77777777" w:rsidR="00F72991" w:rsidRDefault="00F72991" w:rsidP="00F72991">
            <w:pPr>
              <w:rPr>
                <w:rFonts w:eastAsia="Batang" w:cs="Arial"/>
                <w:lang w:eastAsia="ko-KR"/>
              </w:rPr>
            </w:pPr>
          </w:p>
        </w:tc>
      </w:tr>
      <w:tr w:rsidR="00F72991" w:rsidRPr="00D95972" w14:paraId="1D3F154B" w14:textId="77777777" w:rsidTr="00A34EF2">
        <w:tc>
          <w:tcPr>
            <w:tcW w:w="976" w:type="dxa"/>
            <w:tcBorders>
              <w:left w:val="thinThickThinSmallGap" w:sz="24" w:space="0" w:color="auto"/>
              <w:bottom w:val="nil"/>
            </w:tcBorders>
            <w:shd w:val="clear" w:color="auto" w:fill="auto"/>
          </w:tcPr>
          <w:p w14:paraId="2A8517DA" w14:textId="77777777" w:rsidR="00F72991" w:rsidRPr="00D95972" w:rsidRDefault="00F72991" w:rsidP="00F72991">
            <w:pPr>
              <w:rPr>
                <w:rFonts w:cs="Arial"/>
              </w:rPr>
            </w:pPr>
          </w:p>
        </w:tc>
        <w:tc>
          <w:tcPr>
            <w:tcW w:w="1317" w:type="dxa"/>
            <w:gridSpan w:val="2"/>
            <w:tcBorders>
              <w:bottom w:val="nil"/>
            </w:tcBorders>
            <w:shd w:val="clear" w:color="auto" w:fill="auto"/>
          </w:tcPr>
          <w:p w14:paraId="4EF0CEA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34A8F3" w14:textId="461FFED6" w:rsidR="00F72991" w:rsidRDefault="002B6C6F" w:rsidP="00F72991">
            <w:pPr>
              <w:overflowPunct/>
              <w:autoSpaceDE/>
              <w:autoSpaceDN/>
              <w:adjustRightInd/>
              <w:textAlignment w:val="auto"/>
              <w:rPr>
                <w:rFonts w:cs="Arial"/>
              </w:rPr>
            </w:pPr>
            <w:hyperlink r:id="rId449" w:history="1">
              <w:r w:rsidR="00F72991">
                <w:rPr>
                  <w:rStyle w:val="Hyperlink"/>
                </w:rPr>
                <w:t>C1-224882</w:t>
              </w:r>
            </w:hyperlink>
          </w:p>
        </w:tc>
        <w:tc>
          <w:tcPr>
            <w:tcW w:w="4191" w:type="dxa"/>
            <w:gridSpan w:val="3"/>
            <w:tcBorders>
              <w:top w:val="single" w:sz="4" w:space="0" w:color="auto"/>
              <w:bottom w:val="single" w:sz="4" w:space="0" w:color="auto"/>
            </w:tcBorders>
            <w:shd w:val="clear" w:color="auto" w:fill="FFFF00"/>
          </w:tcPr>
          <w:p w14:paraId="0A42224F" w14:textId="368000FD" w:rsidR="00F72991" w:rsidRDefault="00F72991" w:rsidP="00F72991">
            <w:pPr>
              <w:rPr>
                <w:rFonts w:cs="Arial"/>
              </w:rPr>
            </w:pPr>
            <w:r>
              <w:rPr>
                <w:rFonts w:cs="Arial"/>
              </w:rPr>
              <w:t>Correction on Extended rejected NSSAI</w:t>
            </w:r>
          </w:p>
        </w:tc>
        <w:tc>
          <w:tcPr>
            <w:tcW w:w="1767" w:type="dxa"/>
            <w:tcBorders>
              <w:top w:val="single" w:sz="4" w:space="0" w:color="auto"/>
              <w:bottom w:val="single" w:sz="4" w:space="0" w:color="auto"/>
            </w:tcBorders>
            <w:shd w:val="clear" w:color="auto" w:fill="FFFF00"/>
          </w:tcPr>
          <w:p w14:paraId="262AF4BC" w14:textId="67B2C2C6"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58FBA770" w14:textId="4FE7101A" w:rsidR="00F72991" w:rsidRDefault="00F72991" w:rsidP="00F72991">
            <w:pPr>
              <w:rPr>
                <w:rFonts w:cs="Arial"/>
              </w:rPr>
            </w:pPr>
            <w:r>
              <w:rPr>
                <w:rFonts w:cs="Arial"/>
              </w:rPr>
              <w:t>CR 4563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50880"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0221</w:t>
            </w:r>
          </w:p>
          <w:p w14:paraId="2104010D" w14:textId="6438252D" w:rsidR="00375A28" w:rsidRDefault="008B1238" w:rsidP="00375A28">
            <w:pPr>
              <w:rPr>
                <w:rFonts w:eastAsia="Batang" w:cs="Arial"/>
                <w:lang w:eastAsia="ko-KR"/>
              </w:rPr>
            </w:pPr>
            <w:r>
              <w:rPr>
                <w:rFonts w:eastAsia="Batang" w:cs="Arial"/>
                <w:lang w:eastAsia="ko-KR"/>
              </w:rPr>
              <w:t>C</w:t>
            </w:r>
            <w:r w:rsidR="00375A28">
              <w:rPr>
                <w:rFonts w:eastAsia="Batang" w:cs="Arial"/>
                <w:lang w:eastAsia="ko-KR"/>
              </w:rPr>
              <w:t>omment</w:t>
            </w:r>
          </w:p>
          <w:p w14:paraId="2B5618B5" w14:textId="58F72818" w:rsidR="008B1238" w:rsidRDefault="008B1238" w:rsidP="00375A28">
            <w:pPr>
              <w:rPr>
                <w:rFonts w:eastAsia="Batang" w:cs="Arial"/>
                <w:lang w:eastAsia="ko-KR"/>
              </w:rPr>
            </w:pPr>
          </w:p>
          <w:p w14:paraId="1CCA02BA" w14:textId="13D7CBA0" w:rsidR="008B1238" w:rsidRDefault="008B1238"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0600</w:t>
            </w:r>
          </w:p>
          <w:p w14:paraId="58AB8194" w14:textId="6D2696A3" w:rsidR="008B1238" w:rsidRDefault="008B1238" w:rsidP="00375A28">
            <w:pPr>
              <w:rPr>
                <w:rFonts w:eastAsia="Batang" w:cs="Arial"/>
                <w:lang w:eastAsia="ko-KR"/>
              </w:rPr>
            </w:pPr>
            <w:r>
              <w:rPr>
                <w:rFonts w:eastAsia="Batang" w:cs="Arial"/>
                <w:lang w:eastAsia="ko-KR"/>
              </w:rPr>
              <w:t>Objection</w:t>
            </w:r>
          </w:p>
          <w:p w14:paraId="7C6DEFFC" w14:textId="209C91A8" w:rsidR="00B05044" w:rsidRDefault="00B05044" w:rsidP="00375A28">
            <w:pPr>
              <w:rPr>
                <w:rFonts w:eastAsia="Batang" w:cs="Arial"/>
                <w:lang w:eastAsia="ko-KR"/>
              </w:rPr>
            </w:pPr>
          </w:p>
          <w:p w14:paraId="318C9E4B" w14:textId="74A0D5BD" w:rsidR="00B05044" w:rsidRDefault="00B05044" w:rsidP="00375A2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1201/1203</w:t>
            </w:r>
          </w:p>
          <w:p w14:paraId="478F8154" w14:textId="2EFD736C" w:rsidR="00B05044" w:rsidRDefault="00BE4921" w:rsidP="00375A28">
            <w:pPr>
              <w:rPr>
                <w:rFonts w:eastAsia="Batang" w:cs="Arial"/>
                <w:lang w:eastAsia="ko-KR"/>
              </w:rPr>
            </w:pPr>
            <w:r>
              <w:rPr>
                <w:rFonts w:eastAsia="Batang" w:cs="Arial"/>
                <w:lang w:eastAsia="ko-KR"/>
              </w:rPr>
              <w:t>R</w:t>
            </w:r>
            <w:r w:rsidR="00B05044">
              <w:rPr>
                <w:rFonts w:eastAsia="Batang" w:cs="Arial"/>
                <w:lang w:eastAsia="ko-KR"/>
              </w:rPr>
              <w:t>eplies</w:t>
            </w:r>
          </w:p>
          <w:p w14:paraId="0595BCE6" w14:textId="4C41CBE1" w:rsidR="00BE4921" w:rsidRDefault="00BE4921" w:rsidP="00375A28">
            <w:pPr>
              <w:rPr>
                <w:rFonts w:eastAsia="Batang" w:cs="Arial"/>
                <w:lang w:eastAsia="ko-KR"/>
              </w:rPr>
            </w:pPr>
          </w:p>
          <w:p w14:paraId="133741D2" w14:textId="596384FF" w:rsidR="00BE4921" w:rsidRDefault="00BE4921"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1310</w:t>
            </w:r>
          </w:p>
          <w:p w14:paraId="59F222E5" w14:textId="55BB5DCB" w:rsidR="00BE4921" w:rsidRDefault="00BE4921" w:rsidP="00375A28">
            <w:pPr>
              <w:rPr>
                <w:rFonts w:eastAsia="Batang" w:cs="Arial"/>
                <w:lang w:eastAsia="ko-KR"/>
              </w:rPr>
            </w:pPr>
            <w:r>
              <w:rPr>
                <w:rFonts w:eastAsia="Batang" w:cs="Arial"/>
                <w:lang w:eastAsia="ko-KR"/>
              </w:rPr>
              <w:t>Replies</w:t>
            </w:r>
          </w:p>
          <w:p w14:paraId="61473D43" w14:textId="3E1789C6" w:rsidR="00BE4921" w:rsidRDefault="00BE4921" w:rsidP="00375A28">
            <w:pPr>
              <w:rPr>
                <w:rFonts w:eastAsia="Batang" w:cs="Arial"/>
                <w:lang w:eastAsia="ko-KR"/>
              </w:rPr>
            </w:pPr>
          </w:p>
          <w:p w14:paraId="280D35A4" w14:textId="4E160372" w:rsidR="009616DE" w:rsidRDefault="009616DE"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1401</w:t>
            </w:r>
          </w:p>
          <w:p w14:paraId="3D8F0F65" w14:textId="1302BE74" w:rsidR="009616DE" w:rsidRDefault="009616DE" w:rsidP="00375A28">
            <w:pPr>
              <w:rPr>
                <w:rFonts w:eastAsia="Batang" w:cs="Arial"/>
                <w:lang w:eastAsia="ko-KR"/>
              </w:rPr>
            </w:pPr>
            <w:r>
              <w:rPr>
                <w:rFonts w:eastAsia="Batang" w:cs="Arial"/>
                <w:lang w:eastAsia="ko-KR"/>
              </w:rPr>
              <w:t>Replies</w:t>
            </w:r>
          </w:p>
          <w:p w14:paraId="2DF56C6A" w14:textId="77777777" w:rsidR="009616DE" w:rsidRDefault="009616DE" w:rsidP="00375A28">
            <w:pPr>
              <w:rPr>
                <w:rFonts w:eastAsia="Batang" w:cs="Arial"/>
                <w:lang w:eastAsia="ko-KR"/>
              </w:rPr>
            </w:pPr>
          </w:p>
          <w:p w14:paraId="4A931BD0" w14:textId="77777777" w:rsidR="008B1238" w:rsidRDefault="008B1238" w:rsidP="00375A28">
            <w:pPr>
              <w:rPr>
                <w:rFonts w:eastAsia="Batang" w:cs="Arial"/>
                <w:lang w:eastAsia="ko-KR"/>
              </w:rPr>
            </w:pPr>
          </w:p>
          <w:p w14:paraId="4953570B" w14:textId="77777777" w:rsidR="00F72991" w:rsidRDefault="00F72991" w:rsidP="00F72991">
            <w:pPr>
              <w:rPr>
                <w:rFonts w:eastAsia="Batang" w:cs="Arial"/>
                <w:lang w:eastAsia="ko-KR"/>
              </w:rPr>
            </w:pPr>
          </w:p>
        </w:tc>
      </w:tr>
      <w:tr w:rsidR="00F72991" w:rsidRPr="00D95972" w14:paraId="687B137B" w14:textId="77777777" w:rsidTr="00A34EF2">
        <w:tc>
          <w:tcPr>
            <w:tcW w:w="976" w:type="dxa"/>
            <w:tcBorders>
              <w:left w:val="thinThickThinSmallGap" w:sz="24" w:space="0" w:color="auto"/>
              <w:bottom w:val="nil"/>
            </w:tcBorders>
            <w:shd w:val="clear" w:color="auto" w:fill="auto"/>
          </w:tcPr>
          <w:p w14:paraId="641ECA26" w14:textId="77777777" w:rsidR="00F72991" w:rsidRPr="00D95972" w:rsidRDefault="00F72991" w:rsidP="00F72991">
            <w:pPr>
              <w:rPr>
                <w:rFonts w:cs="Arial"/>
              </w:rPr>
            </w:pPr>
          </w:p>
        </w:tc>
        <w:tc>
          <w:tcPr>
            <w:tcW w:w="1317" w:type="dxa"/>
            <w:gridSpan w:val="2"/>
            <w:tcBorders>
              <w:bottom w:val="nil"/>
            </w:tcBorders>
            <w:shd w:val="clear" w:color="auto" w:fill="auto"/>
          </w:tcPr>
          <w:p w14:paraId="0C3E0FA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3EBA9E6" w14:textId="294C5A09" w:rsidR="00F72991" w:rsidRDefault="002B6C6F" w:rsidP="00F72991">
            <w:pPr>
              <w:overflowPunct/>
              <w:autoSpaceDE/>
              <w:autoSpaceDN/>
              <w:adjustRightInd/>
              <w:textAlignment w:val="auto"/>
              <w:rPr>
                <w:rFonts w:cs="Arial"/>
              </w:rPr>
            </w:pPr>
            <w:hyperlink r:id="rId450" w:history="1">
              <w:r w:rsidR="00F72991">
                <w:rPr>
                  <w:rStyle w:val="Hyperlink"/>
                </w:rPr>
                <w:t>C1-224883</w:t>
              </w:r>
            </w:hyperlink>
          </w:p>
        </w:tc>
        <w:tc>
          <w:tcPr>
            <w:tcW w:w="4191" w:type="dxa"/>
            <w:gridSpan w:val="3"/>
            <w:tcBorders>
              <w:top w:val="single" w:sz="4" w:space="0" w:color="auto"/>
              <w:bottom w:val="single" w:sz="4" w:space="0" w:color="auto"/>
            </w:tcBorders>
            <w:shd w:val="clear" w:color="auto" w:fill="FFFF00"/>
          </w:tcPr>
          <w:p w14:paraId="42E1BEC9" w14:textId="2F9FD948" w:rsidR="00F72991" w:rsidRDefault="00F72991" w:rsidP="00F72991">
            <w:pPr>
              <w:rPr>
                <w:rFonts w:cs="Arial"/>
              </w:rPr>
            </w:pPr>
            <w:r>
              <w:rPr>
                <w:rFonts w:cs="Arial"/>
              </w:rPr>
              <w:t>No NSSAI provided to lower layer for SERVICE REQUEST message</w:t>
            </w:r>
          </w:p>
        </w:tc>
        <w:tc>
          <w:tcPr>
            <w:tcW w:w="1767" w:type="dxa"/>
            <w:tcBorders>
              <w:top w:val="single" w:sz="4" w:space="0" w:color="auto"/>
              <w:bottom w:val="single" w:sz="4" w:space="0" w:color="auto"/>
            </w:tcBorders>
            <w:shd w:val="clear" w:color="auto" w:fill="FFFF00"/>
          </w:tcPr>
          <w:p w14:paraId="696103E0" w14:textId="225F5FF9"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9DEA6EE" w14:textId="3FF18B81" w:rsidR="00F72991" w:rsidRDefault="00F72991" w:rsidP="00F72991">
            <w:pPr>
              <w:rPr>
                <w:rFonts w:cs="Arial"/>
              </w:rPr>
            </w:pPr>
            <w:r>
              <w:rPr>
                <w:rFonts w:cs="Arial"/>
              </w:rPr>
              <w:t>CR 4564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0DDE8C" w14:textId="77777777" w:rsidR="008B1238" w:rsidRDefault="008B1238" w:rsidP="008B123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0600</w:t>
            </w:r>
          </w:p>
          <w:p w14:paraId="4C1F83C4" w14:textId="665F41D2" w:rsidR="008B1238" w:rsidRDefault="008B1238" w:rsidP="008B1238">
            <w:pPr>
              <w:rPr>
                <w:rFonts w:eastAsia="Batang" w:cs="Arial"/>
                <w:lang w:eastAsia="ko-KR"/>
              </w:rPr>
            </w:pPr>
            <w:r>
              <w:rPr>
                <w:rFonts w:eastAsia="Batang" w:cs="Arial"/>
                <w:lang w:eastAsia="ko-KR"/>
              </w:rPr>
              <w:t>Revision required</w:t>
            </w:r>
          </w:p>
          <w:p w14:paraId="6F6D07B4" w14:textId="44CD6C3E" w:rsidR="00C604D4" w:rsidRDefault="00C604D4" w:rsidP="008B1238">
            <w:pPr>
              <w:rPr>
                <w:rFonts w:eastAsia="Batang" w:cs="Arial"/>
                <w:lang w:eastAsia="ko-KR"/>
              </w:rPr>
            </w:pPr>
          </w:p>
          <w:p w14:paraId="17BE5713" w14:textId="20540A95" w:rsidR="00C604D4" w:rsidRDefault="00C604D4" w:rsidP="008B1238">
            <w:pPr>
              <w:rPr>
                <w:rFonts w:eastAsia="Batang" w:cs="Arial"/>
                <w:lang w:eastAsia="ko-KR"/>
              </w:rPr>
            </w:pPr>
            <w:r>
              <w:rPr>
                <w:rFonts w:eastAsia="Batang" w:cs="Arial"/>
                <w:lang w:eastAsia="ko-KR"/>
              </w:rPr>
              <w:t xml:space="preserve">Leah </w:t>
            </w:r>
            <w:proofErr w:type="spellStart"/>
            <w:r>
              <w:rPr>
                <w:rFonts w:eastAsia="Batang" w:cs="Arial"/>
                <w:lang w:eastAsia="ko-KR"/>
              </w:rPr>
              <w:t>thu</w:t>
            </w:r>
            <w:proofErr w:type="spellEnd"/>
            <w:r>
              <w:rPr>
                <w:rFonts w:eastAsia="Batang" w:cs="Arial"/>
                <w:lang w:eastAsia="ko-KR"/>
              </w:rPr>
              <w:t xml:space="preserve"> 1332</w:t>
            </w:r>
          </w:p>
          <w:p w14:paraId="5326AEA0" w14:textId="37FE6125" w:rsidR="00C604D4" w:rsidRDefault="00C604D4" w:rsidP="008B1238">
            <w:pPr>
              <w:rPr>
                <w:rFonts w:eastAsia="Batang" w:cs="Arial"/>
                <w:lang w:eastAsia="ko-KR"/>
              </w:rPr>
            </w:pPr>
            <w:r>
              <w:rPr>
                <w:rFonts w:eastAsia="Batang" w:cs="Arial"/>
                <w:lang w:eastAsia="ko-KR"/>
              </w:rPr>
              <w:t>Replies</w:t>
            </w:r>
          </w:p>
          <w:p w14:paraId="34E19339" w14:textId="4CD9AFD2" w:rsidR="00F11505" w:rsidRDefault="00F11505" w:rsidP="008B1238">
            <w:pPr>
              <w:rPr>
                <w:rFonts w:eastAsia="Batang" w:cs="Arial"/>
                <w:lang w:eastAsia="ko-KR"/>
              </w:rPr>
            </w:pPr>
          </w:p>
          <w:p w14:paraId="563AFB61" w14:textId="08D4A752" w:rsidR="00F11505" w:rsidRDefault="00F11505" w:rsidP="008B123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1546</w:t>
            </w:r>
          </w:p>
          <w:p w14:paraId="6123B261" w14:textId="73EBB580" w:rsidR="00F11505" w:rsidRDefault="00F11505" w:rsidP="008B1238">
            <w:pPr>
              <w:rPr>
                <w:rFonts w:eastAsia="Batang" w:cs="Arial"/>
                <w:lang w:eastAsia="ko-KR"/>
              </w:rPr>
            </w:pPr>
            <w:r>
              <w:rPr>
                <w:rFonts w:eastAsia="Batang" w:cs="Arial"/>
                <w:lang w:eastAsia="ko-KR"/>
              </w:rPr>
              <w:t>ok</w:t>
            </w:r>
          </w:p>
          <w:p w14:paraId="2022B137" w14:textId="77777777" w:rsidR="00C604D4" w:rsidRDefault="00C604D4" w:rsidP="008B1238">
            <w:pPr>
              <w:rPr>
                <w:rFonts w:eastAsia="Batang" w:cs="Arial"/>
                <w:lang w:eastAsia="ko-KR"/>
              </w:rPr>
            </w:pPr>
          </w:p>
          <w:p w14:paraId="0C8299ED" w14:textId="77777777" w:rsidR="008B1238" w:rsidRDefault="008B1238" w:rsidP="008B1238">
            <w:pPr>
              <w:rPr>
                <w:rFonts w:eastAsia="Batang" w:cs="Arial"/>
                <w:lang w:eastAsia="ko-KR"/>
              </w:rPr>
            </w:pPr>
          </w:p>
          <w:p w14:paraId="7DB6CA47" w14:textId="77777777" w:rsidR="00F72991" w:rsidRDefault="00F72991" w:rsidP="00F72991">
            <w:pPr>
              <w:rPr>
                <w:rFonts w:eastAsia="Batang" w:cs="Arial"/>
                <w:lang w:eastAsia="ko-KR"/>
              </w:rPr>
            </w:pPr>
          </w:p>
        </w:tc>
      </w:tr>
      <w:tr w:rsidR="00F72991" w:rsidRPr="00D95972" w14:paraId="3D841204" w14:textId="77777777" w:rsidTr="00A34EF2">
        <w:tc>
          <w:tcPr>
            <w:tcW w:w="976" w:type="dxa"/>
            <w:tcBorders>
              <w:left w:val="thinThickThinSmallGap" w:sz="24" w:space="0" w:color="auto"/>
              <w:bottom w:val="nil"/>
            </w:tcBorders>
            <w:shd w:val="clear" w:color="auto" w:fill="auto"/>
          </w:tcPr>
          <w:p w14:paraId="20F1320D" w14:textId="77777777" w:rsidR="00F72991" w:rsidRPr="00D95972" w:rsidRDefault="00F72991" w:rsidP="00F72991">
            <w:pPr>
              <w:rPr>
                <w:rFonts w:cs="Arial"/>
              </w:rPr>
            </w:pPr>
          </w:p>
        </w:tc>
        <w:tc>
          <w:tcPr>
            <w:tcW w:w="1317" w:type="dxa"/>
            <w:gridSpan w:val="2"/>
            <w:tcBorders>
              <w:bottom w:val="nil"/>
            </w:tcBorders>
            <w:shd w:val="clear" w:color="auto" w:fill="auto"/>
          </w:tcPr>
          <w:p w14:paraId="6019D28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AE2230" w14:textId="1C8E2B6D" w:rsidR="00F72991" w:rsidRDefault="002B6C6F" w:rsidP="00F72991">
            <w:pPr>
              <w:overflowPunct/>
              <w:autoSpaceDE/>
              <w:autoSpaceDN/>
              <w:adjustRightInd/>
              <w:textAlignment w:val="auto"/>
              <w:rPr>
                <w:rFonts w:cs="Arial"/>
              </w:rPr>
            </w:pPr>
            <w:hyperlink r:id="rId451" w:history="1">
              <w:r w:rsidR="00F72991">
                <w:rPr>
                  <w:rStyle w:val="Hyperlink"/>
                </w:rPr>
                <w:t>C1-224884</w:t>
              </w:r>
            </w:hyperlink>
          </w:p>
        </w:tc>
        <w:tc>
          <w:tcPr>
            <w:tcW w:w="4191" w:type="dxa"/>
            <w:gridSpan w:val="3"/>
            <w:tcBorders>
              <w:top w:val="single" w:sz="4" w:space="0" w:color="auto"/>
              <w:bottom w:val="single" w:sz="4" w:space="0" w:color="auto"/>
            </w:tcBorders>
            <w:shd w:val="clear" w:color="auto" w:fill="FFFF00"/>
          </w:tcPr>
          <w:p w14:paraId="08627E88" w14:textId="27EC903C" w:rsidR="00F72991" w:rsidRDefault="00F72991" w:rsidP="00F72991">
            <w:pPr>
              <w:rPr>
                <w:rFonts w:cs="Arial"/>
              </w:rPr>
            </w:pPr>
            <w:r>
              <w:rPr>
                <w:rFonts w:cs="Arial"/>
              </w:rPr>
              <w:t>Perform 5GMM procedure in LIMITED-SERVICE state</w:t>
            </w:r>
          </w:p>
        </w:tc>
        <w:tc>
          <w:tcPr>
            <w:tcW w:w="1767" w:type="dxa"/>
            <w:tcBorders>
              <w:top w:val="single" w:sz="4" w:space="0" w:color="auto"/>
              <w:bottom w:val="single" w:sz="4" w:space="0" w:color="auto"/>
            </w:tcBorders>
            <w:shd w:val="clear" w:color="auto" w:fill="FFFF00"/>
          </w:tcPr>
          <w:p w14:paraId="459CDAE2" w14:textId="39660851"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D85E1C6" w14:textId="1A59DFF3" w:rsidR="00F72991" w:rsidRDefault="00F72991" w:rsidP="00F72991">
            <w:pPr>
              <w:rPr>
                <w:rFonts w:cs="Arial"/>
              </w:rPr>
            </w:pPr>
            <w:r>
              <w:rPr>
                <w:rFonts w:cs="Arial"/>
              </w:rPr>
              <w:t>CR 4565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0CE03" w14:textId="77777777" w:rsidR="00B273B9" w:rsidRDefault="00B273B9" w:rsidP="00B273B9">
            <w:pPr>
              <w:rPr>
                <w:rFonts w:eastAsia="Batang" w:cs="Arial"/>
                <w:lang w:eastAsia="ko-KR"/>
              </w:rPr>
            </w:pPr>
            <w:r>
              <w:rPr>
                <w:rFonts w:eastAsia="Batang" w:cs="Arial"/>
                <w:lang w:eastAsia="ko-KR"/>
              </w:rPr>
              <w:t>Mohamed Thu 0204</w:t>
            </w:r>
          </w:p>
          <w:p w14:paraId="301055EE" w14:textId="66A13E6B" w:rsidR="00F72991" w:rsidRDefault="00B273B9" w:rsidP="00B273B9">
            <w:pPr>
              <w:rPr>
                <w:rFonts w:eastAsia="Batang" w:cs="Arial"/>
                <w:lang w:eastAsia="ko-KR"/>
              </w:rPr>
            </w:pPr>
            <w:r>
              <w:rPr>
                <w:rFonts w:eastAsia="Batang" w:cs="Arial"/>
                <w:lang w:eastAsia="ko-KR"/>
              </w:rPr>
              <w:t>Objection</w:t>
            </w:r>
          </w:p>
          <w:p w14:paraId="52E47825" w14:textId="21E20526" w:rsidR="00B30A75" w:rsidRDefault="00B30A75" w:rsidP="00B273B9">
            <w:pPr>
              <w:rPr>
                <w:rFonts w:eastAsia="Batang" w:cs="Arial"/>
                <w:lang w:eastAsia="ko-KR"/>
              </w:rPr>
            </w:pPr>
          </w:p>
          <w:p w14:paraId="76EC573F" w14:textId="786BAA97" w:rsidR="00B30A75" w:rsidRDefault="00B30A75" w:rsidP="00B273B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1012</w:t>
            </w:r>
          </w:p>
          <w:p w14:paraId="557C5844" w14:textId="6453F7A5" w:rsidR="00B30A75" w:rsidRDefault="00B30A75" w:rsidP="00B273B9">
            <w:pPr>
              <w:rPr>
                <w:rFonts w:eastAsia="Batang" w:cs="Arial"/>
                <w:lang w:eastAsia="ko-KR"/>
              </w:rPr>
            </w:pPr>
            <w:proofErr w:type="spellStart"/>
            <w:r>
              <w:rPr>
                <w:rFonts w:eastAsia="Batang" w:cs="Arial"/>
                <w:lang w:eastAsia="ko-KR"/>
              </w:rPr>
              <w:t>Clarificiton</w:t>
            </w:r>
            <w:proofErr w:type="spellEnd"/>
            <w:r>
              <w:rPr>
                <w:rFonts w:eastAsia="Batang" w:cs="Arial"/>
                <w:lang w:eastAsia="ko-KR"/>
              </w:rPr>
              <w:t xml:space="preserve"> required</w:t>
            </w:r>
          </w:p>
          <w:p w14:paraId="04505587" w14:textId="64CADB5D" w:rsidR="00B30A75" w:rsidRDefault="00B30A75" w:rsidP="00B273B9">
            <w:pPr>
              <w:rPr>
                <w:rFonts w:eastAsia="Batang" w:cs="Arial"/>
                <w:lang w:eastAsia="ko-KR"/>
              </w:rPr>
            </w:pPr>
          </w:p>
          <w:p w14:paraId="3F172555" w14:textId="77777777" w:rsidR="002E07FA" w:rsidRDefault="002E07FA" w:rsidP="002E07FA">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1416</w:t>
            </w:r>
          </w:p>
          <w:p w14:paraId="76000BB0" w14:textId="77777777" w:rsidR="002E07FA" w:rsidRDefault="002E07FA" w:rsidP="002E07FA">
            <w:pPr>
              <w:rPr>
                <w:rFonts w:eastAsia="Batang" w:cs="Arial"/>
                <w:lang w:eastAsia="ko-KR"/>
              </w:rPr>
            </w:pPr>
            <w:r>
              <w:rPr>
                <w:rFonts w:eastAsia="Batang" w:cs="Arial"/>
                <w:lang w:eastAsia="ko-KR"/>
              </w:rPr>
              <w:t>Rev required</w:t>
            </w:r>
          </w:p>
          <w:p w14:paraId="554E7CD0" w14:textId="77777777" w:rsidR="002E07FA" w:rsidRDefault="002E07FA" w:rsidP="00B273B9">
            <w:pPr>
              <w:rPr>
                <w:rFonts w:eastAsia="Batang" w:cs="Arial"/>
                <w:lang w:eastAsia="ko-KR"/>
              </w:rPr>
            </w:pPr>
          </w:p>
          <w:p w14:paraId="04334253" w14:textId="410D234F" w:rsidR="00B273B9" w:rsidRDefault="00B273B9" w:rsidP="00B273B9">
            <w:pPr>
              <w:rPr>
                <w:rFonts w:eastAsia="Batang" w:cs="Arial"/>
                <w:lang w:eastAsia="ko-KR"/>
              </w:rPr>
            </w:pPr>
          </w:p>
        </w:tc>
      </w:tr>
      <w:tr w:rsidR="00F72991" w:rsidRPr="00D95972" w14:paraId="0469A670" w14:textId="77777777" w:rsidTr="00A34EF2">
        <w:tc>
          <w:tcPr>
            <w:tcW w:w="976" w:type="dxa"/>
            <w:tcBorders>
              <w:left w:val="thinThickThinSmallGap" w:sz="24" w:space="0" w:color="auto"/>
              <w:bottom w:val="nil"/>
            </w:tcBorders>
            <w:shd w:val="clear" w:color="auto" w:fill="auto"/>
          </w:tcPr>
          <w:p w14:paraId="6B97CD66" w14:textId="77777777" w:rsidR="00F72991" w:rsidRPr="00D95972" w:rsidRDefault="00F72991" w:rsidP="00F72991">
            <w:pPr>
              <w:rPr>
                <w:rFonts w:cs="Arial"/>
              </w:rPr>
            </w:pPr>
          </w:p>
        </w:tc>
        <w:tc>
          <w:tcPr>
            <w:tcW w:w="1317" w:type="dxa"/>
            <w:gridSpan w:val="2"/>
            <w:tcBorders>
              <w:bottom w:val="nil"/>
            </w:tcBorders>
            <w:shd w:val="clear" w:color="auto" w:fill="auto"/>
          </w:tcPr>
          <w:p w14:paraId="39AFA49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249E2F0" w14:textId="5F8F69EA" w:rsidR="00F72991" w:rsidRDefault="002B6C6F" w:rsidP="00F72991">
            <w:pPr>
              <w:overflowPunct/>
              <w:autoSpaceDE/>
              <w:autoSpaceDN/>
              <w:adjustRightInd/>
              <w:textAlignment w:val="auto"/>
              <w:rPr>
                <w:rFonts w:cs="Arial"/>
              </w:rPr>
            </w:pPr>
            <w:hyperlink r:id="rId452" w:history="1">
              <w:r w:rsidR="00F72991">
                <w:rPr>
                  <w:rStyle w:val="Hyperlink"/>
                </w:rPr>
                <w:t>C1-224891</w:t>
              </w:r>
            </w:hyperlink>
          </w:p>
        </w:tc>
        <w:tc>
          <w:tcPr>
            <w:tcW w:w="4191" w:type="dxa"/>
            <w:gridSpan w:val="3"/>
            <w:tcBorders>
              <w:top w:val="single" w:sz="4" w:space="0" w:color="auto"/>
              <w:bottom w:val="single" w:sz="4" w:space="0" w:color="auto"/>
            </w:tcBorders>
            <w:shd w:val="clear" w:color="auto" w:fill="FFFF00"/>
          </w:tcPr>
          <w:p w14:paraId="0793DFDE" w14:textId="23C9D4EB" w:rsidR="00F72991" w:rsidRDefault="00F72991" w:rsidP="00F72991">
            <w:pPr>
              <w:rPr>
                <w:rFonts w:cs="Arial"/>
              </w:rPr>
            </w:pPr>
            <w:r>
              <w:rPr>
                <w:rFonts w:cs="Arial"/>
              </w:rPr>
              <w:t xml:space="preserve">Perform </w:t>
            </w:r>
            <w:proofErr w:type="spellStart"/>
            <w:r>
              <w:rPr>
                <w:rFonts w:cs="Arial"/>
              </w:rPr>
              <w:t>eCall</w:t>
            </w:r>
            <w:proofErr w:type="spellEnd"/>
            <w:r>
              <w:rPr>
                <w:rFonts w:cs="Arial"/>
              </w:rPr>
              <w:t xml:space="preserve"> inactivity </w:t>
            </w:r>
            <w:proofErr w:type="spellStart"/>
            <w:r>
              <w:rPr>
                <w:rFonts w:cs="Arial"/>
              </w:rPr>
              <w:t>precedure</w:t>
            </w:r>
            <w:proofErr w:type="spellEnd"/>
            <w:r>
              <w:rPr>
                <w:rFonts w:cs="Arial"/>
              </w:rPr>
              <w:t xml:space="preserve"> in RRC inactive state</w:t>
            </w:r>
          </w:p>
        </w:tc>
        <w:tc>
          <w:tcPr>
            <w:tcW w:w="1767" w:type="dxa"/>
            <w:tcBorders>
              <w:top w:val="single" w:sz="4" w:space="0" w:color="auto"/>
              <w:bottom w:val="single" w:sz="4" w:space="0" w:color="auto"/>
            </w:tcBorders>
            <w:shd w:val="clear" w:color="auto" w:fill="FFFF00"/>
          </w:tcPr>
          <w:p w14:paraId="4EFFF07C" w14:textId="10F9F871" w:rsidR="00F72991" w:rsidRDefault="00F72991" w:rsidP="00F72991">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BB99EA9" w14:textId="60BCBBF3" w:rsidR="00F72991" w:rsidRDefault="00F72991" w:rsidP="00F72991">
            <w:pPr>
              <w:rPr>
                <w:rFonts w:cs="Arial"/>
              </w:rPr>
            </w:pPr>
            <w:r>
              <w:rPr>
                <w:rFonts w:cs="Arial"/>
              </w:rPr>
              <w:t>CR 4569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1D37E"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121B6E31" w14:textId="77777777" w:rsidR="00864443" w:rsidRDefault="00864443" w:rsidP="00864443">
            <w:pPr>
              <w:rPr>
                <w:rFonts w:eastAsia="Batang" w:cs="Arial"/>
                <w:lang w:eastAsia="ko-KR"/>
              </w:rPr>
            </w:pPr>
            <w:r>
              <w:rPr>
                <w:rFonts w:eastAsia="Batang" w:cs="Arial"/>
                <w:lang w:eastAsia="ko-KR"/>
              </w:rPr>
              <w:t>Revision required</w:t>
            </w:r>
          </w:p>
          <w:p w14:paraId="2B089C87" w14:textId="77777777" w:rsidR="00F72991" w:rsidRDefault="00F72991" w:rsidP="00F72991">
            <w:pPr>
              <w:rPr>
                <w:rFonts w:eastAsia="Batang" w:cs="Arial"/>
                <w:lang w:eastAsia="ko-KR"/>
              </w:rPr>
            </w:pPr>
          </w:p>
        </w:tc>
      </w:tr>
      <w:tr w:rsidR="00F72991" w:rsidRPr="00D95972" w14:paraId="5A4C84B4" w14:textId="77777777" w:rsidTr="00A34EF2">
        <w:tc>
          <w:tcPr>
            <w:tcW w:w="976" w:type="dxa"/>
            <w:tcBorders>
              <w:left w:val="thinThickThinSmallGap" w:sz="24" w:space="0" w:color="auto"/>
              <w:bottom w:val="nil"/>
            </w:tcBorders>
            <w:shd w:val="clear" w:color="auto" w:fill="auto"/>
          </w:tcPr>
          <w:p w14:paraId="71BBF9A4" w14:textId="77777777" w:rsidR="00F72991" w:rsidRPr="00D95972" w:rsidRDefault="00F72991" w:rsidP="00F72991">
            <w:pPr>
              <w:rPr>
                <w:rFonts w:cs="Arial"/>
              </w:rPr>
            </w:pPr>
          </w:p>
        </w:tc>
        <w:tc>
          <w:tcPr>
            <w:tcW w:w="1317" w:type="dxa"/>
            <w:gridSpan w:val="2"/>
            <w:tcBorders>
              <w:bottom w:val="nil"/>
            </w:tcBorders>
            <w:shd w:val="clear" w:color="auto" w:fill="auto"/>
          </w:tcPr>
          <w:p w14:paraId="5364F84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3964EDA" w14:textId="0E16B79B" w:rsidR="00F72991" w:rsidRDefault="002B6C6F" w:rsidP="00F72991">
            <w:pPr>
              <w:overflowPunct/>
              <w:autoSpaceDE/>
              <w:autoSpaceDN/>
              <w:adjustRightInd/>
              <w:textAlignment w:val="auto"/>
              <w:rPr>
                <w:rFonts w:cs="Arial"/>
              </w:rPr>
            </w:pPr>
            <w:hyperlink r:id="rId453" w:history="1">
              <w:r w:rsidR="00F72991">
                <w:rPr>
                  <w:rStyle w:val="Hyperlink"/>
                </w:rPr>
                <w:t>C1-224898</w:t>
              </w:r>
            </w:hyperlink>
          </w:p>
        </w:tc>
        <w:tc>
          <w:tcPr>
            <w:tcW w:w="4191" w:type="dxa"/>
            <w:gridSpan w:val="3"/>
            <w:tcBorders>
              <w:top w:val="single" w:sz="4" w:space="0" w:color="auto"/>
              <w:bottom w:val="single" w:sz="4" w:space="0" w:color="auto"/>
            </w:tcBorders>
            <w:shd w:val="clear" w:color="auto" w:fill="FFFF00"/>
          </w:tcPr>
          <w:p w14:paraId="185BF9D5" w14:textId="40C03B9B" w:rsidR="00F72991" w:rsidRDefault="00F72991" w:rsidP="00F72991">
            <w:pPr>
              <w:rPr>
                <w:rFonts w:cs="Arial"/>
              </w:rPr>
            </w:pPr>
            <w:r>
              <w:rPr>
                <w:rFonts w:cs="Arial"/>
              </w:rPr>
              <w:t>Registration required after rejection in 2G/3G network</w:t>
            </w:r>
          </w:p>
        </w:tc>
        <w:tc>
          <w:tcPr>
            <w:tcW w:w="1767" w:type="dxa"/>
            <w:tcBorders>
              <w:top w:val="single" w:sz="4" w:space="0" w:color="auto"/>
              <w:bottom w:val="single" w:sz="4" w:space="0" w:color="auto"/>
            </w:tcBorders>
            <w:shd w:val="clear" w:color="auto" w:fill="FFFF00"/>
          </w:tcPr>
          <w:p w14:paraId="1B8C24CA" w14:textId="29BB8B8B"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A6C2D00" w14:textId="1AE50BFF" w:rsidR="00F72991" w:rsidRDefault="00F72991" w:rsidP="00F72991">
            <w:pPr>
              <w:rPr>
                <w:rFonts w:cs="Arial"/>
              </w:rPr>
            </w:pPr>
            <w:r>
              <w:rPr>
                <w:rFonts w:cs="Arial"/>
              </w:rPr>
              <w:t>CR 4570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0ED9B" w14:textId="7B0330FD" w:rsidR="002E07FA" w:rsidRDefault="00F3179B" w:rsidP="002E07FA">
            <w:pPr>
              <w:rPr>
                <w:rFonts w:cs="Arial"/>
              </w:rPr>
            </w:pPr>
            <w:r>
              <w:rPr>
                <w:rFonts w:cs="Arial"/>
              </w:rPr>
              <w:t xml:space="preserve">Behrouz </w:t>
            </w:r>
            <w:proofErr w:type="spellStart"/>
            <w:r>
              <w:rPr>
                <w:rFonts w:cs="Arial"/>
              </w:rPr>
              <w:t>thu</w:t>
            </w:r>
            <w:proofErr w:type="spellEnd"/>
            <w:r>
              <w:rPr>
                <w:rFonts w:cs="Arial"/>
              </w:rPr>
              <w:t xml:space="preserve"> 1447</w:t>
            </w:r>
          </w:p>
          <w:p w14:paraId="447B56E4" w14:textId="0B8A3C55" w:rsidR="00F3179B" w:rsidRDefault="00F3179B" w:rsidP="002E07FA">
            <w:pPr>
              <w:rPr>
                <w:rFonts w:cs="Arial"/>
              </w:rPr>
            </w:pPr>
            <w:r>
              <w:rPr>
                <w:rFonts w:cs="Arial"/>
              </w:rPr>
              <w:t xml:space="preserve">Rev </w:t>
            </w:r>
            <w:proofErr w:type="spellStart"/>
            <w:r>
              <w:rPr>
                <w:rFonts w:cs="Arial"/>
              </w:rPr>
              <w:t>rquired</w:t>
            </w:r>
            <w:proofErr w:type="spellEnd"/>
          </w:p>
          <w:p w14:paraId="5139304A" w14:textId="77777777" w:rsidR="00F3179B" w:rsidRDefault="00F3179B" w:rsidP="002E07FA">
            <w:pPr>
              <w:rPr>
                <w:rFonts w:cs="Arial"/>
              </w:rPr>
            </w:pPr>
          </w:p>
          <w:p w14:paraId="53074E1D" w14:textId="77777777" w:rsidR="00F72991" w:rsidRDefault="00F72991" w:rsidP="00F72991">
            <w:pPr>
              <w:rPr>
                <w:rFonts w:eastAsia="Batang" w:cs="Arial"/>
                <w:lang w:eastAsia="ko-KR"/>
              </w:rPr>
            </w:pPr>
          </w:p>
        </w:tc>
      </w:tr>
      <w:tr w:rsidR="00F72991" w:rsidRPr="00D95972" w14:paraId="1D8CDD52" w14:textId="77777777" w:rsidTr="00A34EF2">
        <w:tc>
          <w:tcPr>
            <w:tcW w:w="976" w:type="dxa"/>
            <w:tcBorders>
              <w:left w:val="thinThickThinSmallGap" w:sz="24" w:space="0" w:color="auto"/>
              <w:bottom w:val="nil"/>
            </w:tcBorders>
            <w:shd w:val="clear" w:color="auto" w:fill="auto"/>
          </w:tcPr>
          <w:p w14:paraId="0D0CA957" w14:textId="77777777" w:rsidR="00F72991" w:rsidRPr="00D95972" w:rsidRDefault="00F72991" w:rsidP="00F72991">
            <w:pPr>
              <w:rPr>
                <w:rFonts w:cs="Arial"/>
              </w:rPr>
            </w:pPr>
          </w:p>
        </w:tc>
        <w:tc>
          <w:tcPr>
            <w:tcW w:w="1317" w:type="dxa"/>
            <w:gridSpan w:val="2"/>
            <w:tcBorders>
              <w:bottom w:val="nil"/>
            </w:tcBorders>
            <w:shd w:val="clear" w:color="auto" w:fill="auto"/>
          </w:tcPr>
          <w:p w14:paraId="39C931F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68EB5E1" w14:textId="3A8B913A" w:rsidR="00F72991" w:rsidRDefault="002B6C6F" w:rsidP="00F72991">
            <w:pPr>
              <w:overflowPunct/>
              <w:autoSpaceDE/>
              <w:autoSpaceDN/>
              <w:adjustRightInd/>
              <w:textAlignment w:val="auto"/>
              <w:rPr>
                <w:rFonts w:cs="Arial"/>
              </w:rPr>
            </w:pPr>
            <w:hyperlink r:id="rId454" w:history="1">
              <w:r w:rsidR="00F72991">
                <w:rPr>
                  <w:rStyle w:val="Hyperlink"/>
                </w:rPr>
                <w:t>C1-224900</w:t>
              </w:r>
            </w:hyperlink>
          </w:p>
        </w:tc>
        <w:tc>
          <w:tcPr>
            <w:tcW w:w="4191" w:type="dxa"/>
            <w:gridSpan w:val="3"/>
            <w:tcBorders>
              <w:top w:val="single" w:sz="4" w:space="0" w:color="auto"/>
              <w:bottom w:val="single" w:sz="4" w:space="0" w:color="auto"/>
            </w:tcBorders>
            <w:shd w:val="clear" w:color="auto" w:fill="FFFF00"/>
          </w:tcPr>
          <w:p w14:paraId="5BE4812E" w14:textId="4235C570" w:rsidR="00F72991" w:rsidRDefault="00F72991" w:rsidP="00F72991">
            <w:pPr>
              <w:rPr>
                <w:rFonts w:cs="Arial"/>
              </w:rPr>
            </w:pPr>
            <w:r>
              <w:rPr>
                <w:rFonts w:cs="Arial"/>
              </w:rPr>
              <w:t>Registration attempt counter reset for successful TAU</w:t>
            </w:r>
          </w:p>
        </w:tc>
        <w:tc>
          <w:tcPr>
            <w:tcW w:w="1767" w:type="dxa"/>
            <w:tcBorders>
              <w:top w:val="single" w:sz="4" w:space="0" w:color="auto"/>
              <w:bottom w:val="single" w:sz="4" w:space="0" w:color="auto"/>
            </w:tcBorders>
            <w:shd w:val="clear" w:color="auto" w:fill="FFFF00"/>
          </w:tcPr>
          <w:p w14:paraId="683CB912" w14:textId="23E43FF7"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C94CEF0" w14:textId="0676BE40" w:rsidR="00F72991" w:rsidRDefault="00F72991" w:rsidP="00F72991">
            <w:pPr>
              <w:rPr>
                <w:rFonts w:cs="Arial"/>
              </w:rPr>
            </w:pPr>
            <w:r>
              <w:rPr>
                <w:rFonts w:cs="Arial"/>
              </w:rPr>
              <w:t>CR 4571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3C080" w14:textId="77777777" w:rsidR="00F72991" w:rsidRDefault="00F72991" w:rsidP="00F72991">
            <w:pPr>
              <w:rPr>
                <w:rFonts w:eastAsia="Batang" w:cs="Arial"/>
                <w:lang w:eastAsia="ko-KR"/>
              </w:rPr>
            </w:pPr>
          </w:p>
        </w:tc>
      </w:tr>
      <w:tr w:rsidR="00F72991" w:rsidRPr="00D95972" w14:paraId="6B117BEE" w14:textId="77777777" w:rsidTr="00A34EF2">
        <w:tc>
          <w:tcPr>
            <w:tcW w:w="976" w:type="dxa"/>
            <w:tcBorders>
              <w:left w:val="thinThickThinSmallGap" w:sz="24" w:space="0" w:color="auto"/>
              <w:bottom w:val="nil"/>
            </w:tcBorders>
            <w:shd w:val="clear" w:color="auto" w:fill="auto"/>
          </w:tcPr>
          <w:p w14:paraId="4CFDA667" w14:textId="77777777" w:rsidR="00F72991" w:rsidRPr="00D95972" w:rsidRDefault="00F72991" w:rsidP="00F72991">
            <w:pPr>
              <w:rPr>
                <w:rFonts w:cs="Arial"/>
              </w:rPr>
            </w:pPr>
          </w:p>
        </w:tc>
        <w:tc>
          <w:tcPr>
            <w:tcW w:w="1317" w:type="dxa"/>
            <w:gridSpan w:val="2"/>
            <w:tcBorders>
              <w:bottom w:val="nil"/>
            </w:tcBorders>
            <w:shd w:val="clear" w:color="auto" w:fill="auto"/>
          </w:tcPr>
          <w:p w14:paraId="39E5996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3BECE6" w14:textId="45A9A53E" w:rsidR="00F72991" w:rsidRDefault="002B6C6F" w:rsidP="00F72991">
            <w:pPr>
              <w:overflowPunct/>
              <w:autoSpaceDE/>
              <w:autoSpaceDN/>
              <w:adjustRightInd/>
              <w:textAlignment w:val="auto"/>
              <w:rPr>
                <w:rFonts w:cs="Arial"/>
              </w:rPr>
            </w:pPr>
            <w:hyperlink r:id="rId455" w:history="1">
              <w:r w:rsidR="00F72991">
                <w:rPr>
                  <w:rStyle w:val="Hyperlink"/>
                </w:rPr>
                <w:t>C1-224901</w:t>
              </w:r>
            </w:hyperlink>
          </w:p>
        </w:tc>
        <w:tc>
          <w:tcPr>
            <w:tcW w:w="4191" w:type="dxa"/>
            <w:gridSpan w:val="3"/>
            <w:tcBorders>
              <w:top w:val="single" w:sz="4" w:space="0" w:color="auto"/>
              <w:bottom w:val="single" w:sz="4" w:space="0" w:color="auto"/>
            </w:tcBorders>
            <w:shd w:val="clear" w:color="auto" w:fill="FFFF00"/>
          </w:tcPr>
          <w:p w14:paraId="6DFC0885" w14:textId="6F73C4B7" w:rsidR="00F72991" w:rsidRDefault="00F72991" w:rsidP="00F72991">
            <w:pPr>
              <w:rPr>
                <w:rFonts w:cs="Arial"/>
              </w:rPr>
            </w:pPr>
            <w:r>
              <w:rPr>
                <w:rFonts w:cs="Arial"/>
              </w:rPr>
              <w:t>Correction to 5GMM-Deregistration attempting registration state</w:t>
            </w:r>
          </w:p>
        </w:tc>
        <w:tc>
          <w:tcPr>
            <w:tcW w:w="1767" w:type="dxa"/>
            <w:tcBorders>
              <w:top w:val="single" w:sz="4" w:space="0" w:color="auto"/>
              <w:bottom w:val="single" w:sz="4" w:space="0" w:color="auto"/>
            </w:tcBorders>
            <w:shd w:val="clear" w:color="auto" w:fill="FFFF00"/>
          </w:tcPr>
          <w:p w14:paraId="78DFD5C4" w14:textId="474E83D6" w:rsidR="00F72991" w:rsidRDefault="00F72991" w:rsidP="00F729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E18BF5B" w14:textId="2A247D30" w:rsidR="00F72991" w:rsidRDefault="00F72991" w:rsidP="00F72991">
            <w:pPr>
              <w:rPr>
                <w:rFonts w:cs="Arial"/>
              </w:rPr>
            </w:pPr>
            <w:r>
              <w:rPr>
                <w:rFonts w:cs="Arial"/>
              </w:rPr>
              <w:t>CR 4572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1E956" w14:textId="77777777" w:rsidR="00F72991" w:rsidRDefault="00F72991" w:rsidP="00F72991">
            <w:pPr>
              <w:rPr>
                <w:rFonts w:eastAsia="Batang" w:cs="Arial"/>
                <w:lang w:eastAsia="ko-KR"/>
              </w:rPr>
            </w:pPr>
          </w:p>
        </w:tc>
      </w:tr>
      <w:tr w:rsidR="00F72991" w:rsidRPr="00D95972" w14:paraId="3A460B27" w14:textId="77777777" w:rsidTr="00A34EF2">
        <w:tc>
          <w:tcPr>
            <w:tcW w:w="976" w:type="dxa"/>
            <w:tcBorders>
              <w:left w:val="thinThickThinSmallGap" w:sz="24" w:space="0" w:color="auto"/>
              <w:bottom w:val="nil"/>
            </w:tcBorders>
            <w:shd w:val="clear" w:color="auto" w:fill="auto"/>
          </w:tcPr>
          <w:p w14:paraId="340216E7" w14:textId="77777777" w:rsidR="00F72991" w:rsidRPr="00D95972" w:rsidRDefault="00F72991" w:rsidP="00F72991">
            <w:pPr>
              <w:rPr>
                <w:rFonts w:cs="Arial"/>
              </w:rPr>
            </w:pPr>
          </w:p>
        </w:tc>
        <w:tc>
          <w:tcPr>
            <w:tcW w:w="1317" w:type="dxa"/>
            <w:gridSpan w:val="2"/>
            <w:tcBorders>
              <w:bottom w:val="nil"/>
            </w:tcBorders>
            <w:shd w:val="clear" w:color="auto" w:fill="auto"/>
          </w:tcPr>
          <w:p w14:paraId="4F3567A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ED6FD76" w14:textId="735EE7E4" w:rsidR="00F72991" w:rsidRDefault="002B6C6F" w:rsidP="00F72991">
            <w:pPr>
              <w:overflowPunct/>
              <w:autoSpaceDE/>
              <w:autoSpaceDN/>
              <w:adjustRightInd/>
              <w:textAlignment w:val="auto"/>
              <w:rPr>
                <w:rFonts w:cs="Arial"/>
              </w:rPr>
            </w:pPr>
            <w:hyperlink r:id="rId456" w:history="1">
              <w:r w:rsidR="00F72991">
                <w:rPr>
                  <w:rStyle w:val="Hyperlink"/>
                </w:rPr>
                <w:t>C1-224931</w:t>
              </w:r>
            </w:hyperlink>
          </w:p>
        </w:tc>
        <w:tc>
          <w:tcPr>
            <w:tcW w:w="4191" w:type="dxa"/>
            <w:gridSpan w:val="3"/>
            <w:tcBorders>
              <w:top w:val="single" w:sz="4" w:space="0" w:color="auto"/>
              <w:bottom w:val="single" w:sz="4" w:space="0" w:color="auto"/>
            </w:tcBorders>
            <w:shd w:val="clear" w:color="auto" w:fill="FFFF00"/>
          </w:tcPr>
          <w:p w14:paraId="28C678C0" w14:textId="643EC170" w:rsidR="00F72991" w:rsidRDefault="00F72991" w:rsidP="00F72991">
            <w:pPr>
              <w:rPr>
                <w:rFonts w:cs="Arial"/>
              </w:rPr>
            </w:pPr>
            <w:r>
              <w:rPr>
                <w:rFonts w:cs="Arial"/>
              </w:rPr>
              <w:t>Correction on UE handling on syntactical errors in QoS operations</w:t>
            </w:r>
          </w:p>
        </w:tc>
        <w:tc>
          <w:tcPr>
            <w:tcW w:w="1767" w:type="dxa"/>
            <w:tcBorders>
              <w:top w:val="single" w:sz="4" w:space="0" w:color="auto"/>
              <w:bottom w:val="single" w:sz="4" w:space="0" w:color="auto"/>
            </w:tcBorders>
            <w:shd w:val="clear" w:color="auto" w:fill="FFFF00"/>
          </w:tcPr>
          <w:p w14:paraId="61133244" w14:textId="568FDB0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7C56B6" w14:textId="67D26040" w:rsidR="00F72991" w:rsidRDefault="00F72991" w:rsidP="00F72991">
            <w:pPr>
              <w:rPr>
                <w:rFonts w:cs="Arial"/>
              </w:rPr>
            </w:pPr>
            <w:r>
              <w:rPr>
                <w:rFonts w:cs="Arial"/>
              </w:rPr>
              <w:t>CR 4593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74F33" w14:textId="77777777" w:rsidR="00F72991" w:rsidRDefault="00F72991" w:rsidP="00F72991">
            <w:pPr>
              <w:rPr>
                <w:rFonts w:eastAsia="Batang" w:cs="Arial"/>
                <w:lang w:eastAsia="ko-KR"/>
              </w:rPr>
            </w:pPr>
          </w:p>
        </w:tc>
      </w:tr>
      <w:tr w:rsidR="00F72991" w:rsidRPr="00D95972" w14:paraId="336808A7" w14:textId="77777777" w:rsidTr="00A34EF2">
        <w:tc>
          <w:tcPr>
            <w:tcW w:w="976" w:type="dxa"/>
            <w:tcBorders>
              <w:left w:val="thinThickThinSmallGap" w:sz="24" w:space="0" w:color="auto"/>
              <w:bottom w:val="nil"/>
            </w:tcBorders>
            <w:shd w:val="clear" w:color="auto" w:fill="auto"/>
          </w:tcPr>
          <w:p w14:paraId="267A7446" w14:textId="77777777" w:rsidR="00F72991" w:rsidRPr="00D95972" w:rsidRDefault="00F72991" w:rsidP="00F72991">
            <w:pPr>
              <w:rPr>
                <w:rFonts w:cs="Arial"/>
              </w:rPr>
            </w:pPr>
          </w:p>
        </w:tc>
        <w:tc>
          <w:tcPr>
            <w:tcW w:w="1317" w:type="dxa"/>
            <w:gridSpan w:val="2"/>
            <w:tcBorders>
              <w:bottom w:val="nil"/>
            </w:tcBorders>
            <w:shd w:val="clear" w:color="auto" w:fill="auto"/>
          </w:tcPr>
          <w:p w14:paraId="42CB6EF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6D6CF3" w14:textId="3F974A0A" w:rsidR="00F72991" w:rsidRDefault="002B6C6F" w:rsidP="00F72991">
            <w:pPr>
              <w:overflowPunct/>
              <w:autoSpaceDE/>
              <w:autoSpaceDN/>
              <w:adjustRightInd/>
              <w:textAlignment w:val="auto"/>
              <w:rPr>
                <w:rFonts w:cs="Arial"/>
              </w:rPr>
            </w:pPr>
            <w:hyperlink r:id="rId457" w:history="1">
              <w:r w:rsidR="00F72991">
                <w:rPr>
                  <w:rStyle w:val="Hyperlink"/>
                </w:rPr>
                <w:t>C1-224932</w:t>
              </w:r>
            </w:hyperlink>
          </w:p>
        </w:tc>
        <w:tc>
          <w:tcPr>
            <w:tcW w:w="4191" w:type="dxa"/>
            <w:gridSpan w:val="3"/>
            <w:tcBorders>
              <w:top w:val="single" w:sz="4" w:space="0" w:color="auto"/>
              <w:bottom w:val="single" w:sz="4" w:space="0" w:color="auto"/>
            </w:tcBorders>
            <w:shd w:val="clear" w:color="auto" w:fill="FFFF00"/>
          </w:tcPr>
          <w:p w14:paraId="2DF970FB" w14:textId="3A7F4BFA" w:rsidR="00F72991" w:rsidRDefault="00F72991" w:rsidP="00F72991">
            <w:pPr>
              <w:rPr>
                <w:rFonts w:cs="Arial"/>
              </w:rPr>
            </w:pPr>
            <w:r>
              <w:rPr>
                <w:rFonts w:cs="Arial"/>
              </w:rPr>
              <w:t xml:space="preserve">Covering a </w:t>
            </w:r>
            <w:proofErr w:type="gramStart"/>
            <w:r>
              <w:rPr>
                <w:rFonts w:cs="Arial"/>
              </w:rPr>
              <w:t>missing semantic errors</w:t>
            </w:r>
            <w:proofErr w:type="gramEnd"/>
            <w:r>
              <w:rPr>
                <w:rFonts w:cs="Arial"/>
              </w:rPr>
              <w:t xml:space="preserve"> in QoS operations</w:t>
            </w:r>
          </w:p>
        </w:tc>
        <w:tc>
          <w:tcPr>
            <w:tcW w:w="1767" w:type="dxa"/>
            <w:tcBorders>
              <w:top w:val="single" w:sz="4" w:space="0" w:color="auto"/>
              <w:bottom w:val="single" w:sz="4" w:space="0" w:color="auto"/>
            </w:tcBorders>
            <w:shd w:val="clear" w:color="auto" w:fill="FFFF00"/>
          </w:tcPr>
          <w:p w14:paraId="55702AB1" w14:textId="40927F66"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22BC84" w14:textId="4F2E5421" w:rsidR="00F72991" w:rsidRDefault="00F72991" w:rsidP="00F72991">
            <w:pPr>
              <w:rPr>
                <w:rFonts w:cs="Arial"/>
              </w:rPr>
            </w:pPr>
            <w:r>
              <w:rPr>
                <w:rFonts w:cs="Arial"/>
              </w:rPr>
              <w:t>CR 4594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A6E33B" w14:textId="77777777" w:rsidR="00F72991" w:rsidRDefault="00F72991" w:rsidP="00F72991">
            <w:pPr>
              <w:rPr>
                <w:rFonts w:eastAsia="Batang" w:cs="Arial"/>
                <w:lang w:eastAsia="ko-KR"/>
              </w:rPr>
            </w:pPr>
          </w:p>
        </w:tc>
      </w:tr>
      <w:tr w:rsidR="00F72991" w:rsidRPr="00D95972" w14:paraId="115E6236" w14:textId="77777777" w:rsidTr="00A34EF2">
        <w:tc>
          <w:tcPr>
            <w:tcW w:w="976" w:type="dxa"/>
            <w:tcBorders>
              <w:left w:val="thinThickThinSmallGap" w:sz="24" w:space="0" w:color="auto"/>
              <w:bottom w:val="nil"/>
            </w:tcBorders>
            <w:shd w:val="clear" w:color="auto" w:fill="auto"/>
          </w:tcPr>
          <w:p w14:paraId="61AD7F08" w14:textId="77777777" w:rsidR="00F72991" w:rsidRPr="00D95972" w:rsidRDefault="00F72991" w:rsidP="00F72991">
            <w:pPr>
              <w:rPr>
                <w:rFonts w:cs="Arial"/>
              </w:rPr>
            </w:pPr>
          </w:p>
        </w:tc>
        <w:tc>
          <w:tcPr>
            <w:tcW w:w="1317" w:type="dxa"/>
            <w:gridSpan w:val="2"/>
            <w:tcBorders>
              <w:bottom w:val="nil"/>
            </w:tcBorders>
            <w:shd w:val="clear" w:color="auto" w:fill="auto"/>
          </w:tcPr>
          <w:p w14:paraId="57EF2FE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E0D43CE" w14:textId="2CD2A99A" w:rsidR="00F72991" w:rsidRDefault="002B6C6F" w:rsidP="00F72991">
            <w:pPr>
              <w:overflowPunct/>
              <w:autoSpaceDE/>
              <w:autoSpaceDN/>
              <w:adjustRightInd/>
              <w:textAlignment w:val="auto"/>
              <w:rPr>
                <w:rFonts w:cs="Arial"/>
              </w:rPr>
            </w:pPr>
            <w:hyperlink r:id="rId458" w:history="1">
              <w:r w:rsidR="00F72991">
                <w:rPr>
                  <w:rStyle w:val="Hyperlink"/>
                </w:rPr>
                <w:t>C1-224933</w:t>
              </w:r>
            </w:hyperlink>
          </w:p>
        </w:tc>
        <w:tc>
          <w:tcPr>
            <w:tcW w:w="4191" w:type="dxa"/>
            <w:gridSpan w:val="3"/>
            <w:tcBorders>
              <w:top w:val="single" w:sz="4" w:space="0" w:color="auto"/>
              <w:bottom w:val="single" w:sz="4" w:space="0" w:color="auto"/>
            </w:tcBorders>
            <w:shd w:val="clear" w:color="auto" w:fill="FFFF00"/>
          </w:tcPr>
          <w:p w14:paraId="2DEEE09F" w14:textId="76E49F02" w:rsidR="00F72991" w:rsidRDefault="00F72991" w:rsidP="00F72991">
            <w:pPr>
              <w:rPr>
                <w:rFonts w:cs="Arial"/>
              </w:rPr>
            </w:pPr>
            <w:r>
              <w:rPr>
                <w:rFonts w:cs="Arial"/>
              </w:rPr>
              <w:t>UE handling on local emergency numbers</w:t>
            </w:r>
          </w:p>
        </w:tc>
        <w:tc>
          <w:tcPr>
            <w:tcW w:w="1767" w:type="dxa"/>
            <w:tcBorders>
              <w:top w:val="single" w:sz="4" w:space="0" w:color="auto"/>
              <w:bottom w:val="single" w:sz="4" w:space="0" w:color="auto"/>
            </w:tcBorders>
            <w:shd w:val="clear" w:color="auto" w:fill="FFFF00"/>
          </w:tcPr>
          <w:p w14:paraId="402C02BD" w14:textId="3BB50FEE"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371D15E" w14:textId="2C30EF36" w:rsidR="00F72991" w:rsidRDefault="00F72991" w:rsidP="00F72991">
            <w:pPr>
              <w:rPr>
                <w:rFonts w:cs="Arial"/>
              </w:rPr>
            </w:pPr>
            <w:r>
              <w:rPr>
                <w:rFonts w:cs="Arial"/>
              </w:rPr>
              <w:t>CR 4595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98B86"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6FAA6B45" w14:textId="77777777" w:rsidR="00864443" w:rsidRDefault="00864443" w:rsidP="00864443">
            <w:pPr>
              <w:rPr>
                <w:rFonts w:eastAsia="Batang" w:cs="Arial"/>
                <w:lang w:eastAsia="ko-KR"/>
              </w:rPr>
            </w:pPr>
            <w:r>
              <w:rPr>
                <w:rFonts w:eastAsia="Batang" w:cs="Arial"/>
                <w:lang w:eastAsia="ko-KR"/>
              </w:rPr>
              <w:t>Revision required</w:t>
            </w:r>
          </w:p>
          <w:p w14:paraId="7079F2A4" w14:textId="77777777" w:rsidR="00F72991" w:rsidRDefault="00F72991" w:rsidP="00F72991">
            <w:pPr>
              <w:rPr>
                <w:rFonts w:eastAsia="Batang" w:cs="Arial"/>
                <w:lang w:eastAsia="ko-KR"/>
              </w:rPr>
            </w:pPr>
          </w:p>
        </w:tc>
      </w:tr>
      <w:tr w:rsidR="00F72991" w:rsidRPr="00D95972" w14:paraId="0AA17605" w14:textId="77777777" w:rsidTr="00A34EF2">
        <w:tc>
          <w:tcPr>
            <w:tcW w:w="976" w:type="dxa"/>
            <w:tcBorders>
              <w:left w:val="thinThickThinSmallGap" w:sz="24" w:space="0" w:color="auto"/>
              <w:bottom w:val="nil"/>
            </w:tcBorders>
            <w:shd w:val="clear" w:color="auto" w:fill="auto"/>
          </w:tcPr>
          <w:p w14:paraId="088FFEE6" w14:textId="77777777" w:rsidR="00F72991" w:rsidRPr="00D95972" w:rsidRDefault="00F72991" w:rsidP="00F72991">
            <w:pPr>
              <w:rPr>
                <w:rFonts w:cs="Arial"/>
              </w:rPr>
            </w:pPr>
          </w:p>
        </w:tc>
        <w:tc>
          <w:tcPr>
            <w:tcW w:w="1317" w:type="dxa"/>
            <w:gridSpan w:val="2"/>
            <w:tcBorders>
              <w:bottom w:val="nil"/>
            </w:tcBorders>
            <w:shd w:val="clear" w:color="auto" w:fill="auto"/>
          </w:tcPr>
          <w:p w14:paraId="1732827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C4D373" w14:textId="4340DF2D" w:rsidR="00F72991" w:rsidRDefault="002B6C6F" w:rsidP="00F72991">
            <w:pPr>
              <w:overflowPunct/>
              <w:autoSpaceDE/>
              <w:autoSpaceDN/>
              <w:adjustRightInd/>
              <w:textAlignment w:val="auto"/>
              <w:rPr>
                <w:rFonts w:cs="Arial"/>
              </w:rPr>
            </w:pPr>
            <w:hyperlink r:id="rId459" w:history="1">
              <w:r w:rsidR="00F72991">
                <w:rPr>
                  <w:rStyle w:val="Hyperlink"/>
                </w:rPr>
                <w:t>C1-224681</w:t>
              </w:r>
            </w:hyperlink>
          </w:p>
        </w:tc>
        <w:tc>
          <w:tcPr>
            <w:tcW w:w="4191" w:type="dxa"/>
            <w:gridSpan w:val="3"/>
            <w:tcBorders>
              <w:top w:val="single" w:sz="4" w:space="0" w:color="auto"/>
              <w:bottom w:val="single" w:sz="4" w:space="0" w:color="auto"/>
            </w:tcBorders>
            <w:shd w:val="clear" w:color="auto" w:fill="FFFF00"/>
          </w:tcPr>
          <w:p w14:paraId="24F094AE" w14:textId="012AABCB" w:rsidR="00F72991" w:rsidRDefault="00F72991" w:rsidP="00F72991">
            <w:pPr>
              <w:rPr>
                <w:rFonts w:cs="Arial"/>
              </w:rPr>
            </w:pPr>
            <w:r>
              <w:rPr>
                <w:rFonts w:cs="Arial"/>
              </w:rPr>
              <w:t>Clarification of UE paging probability information value</w:t>
            </w:r>
          </w:p>
        </w:tc>
        <w:tc>
          <w:tcPr>
            <w:tcW w:w="1767" w:type="dxa"/>
            <w:tcBorders>
              <w:top w:val="single" w:sz="4" w:space="0" w:color="auto"/>
              <w:bottom w:val="single" w:sz="4" w:space="0" w:color="auto"/>
            </w:tcBorders>
            <w:shd w:val="clear" w:color="auto" w:fill="FFFF00"/>
          </w:tcPr>
          <w:p w14:paraId="3C84B000" w14:textId="5D0D32AE"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60D334" w14:textId="5E5E364B" w:rsidR="00F72991" w:rsidRDefault="00F72991" w:rsidP="00F72991">
            <w:pPr>
              <w:rPr>
                <w:rFonts w:cs="Arial"/>
              </w:rPr>
            </w:pPr>
            <w:r>
              <w:rPr>
                <w:rFonts w:cs="Arial"/>
              </w:rPr>
              <w:t>CR 4478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5E9D" w14:textId="77777777" w:rsidR="00F72991" w:rsidRDefault="00F72991" w:rsidP="00F72991">
            <w:pPr>
              <w:rPr>
                <w:rFonts w:eastAsia="Batang" w:cs="Arial"/>
                <w:lang w:eastAsia="ko-KR"/>
              </w:rPr>
            </w:pPr>
          </w:p>
        </w:tc>
      </w:tr>
      <w:tr w:rsidR="00F72991" w:rsidRPr="00D95972" w14:paraId="29D24E57" w14:textId="77777777" w:rsidTr="00A34EF2">
        <w:tc>
          <w:tcPr>
            <w:tcW w:w="976" w:type="dxa"/>
            <w:tcBorders>
              <w:left w:val="thinThickThinSmallGap" w:sz="24" w:space="0" w:color="auto"/>
              <w:bottom w:val="nil"/>
            </w:tcBorders>
            <w:shd w:val="clear" w:color="auto" w:fill="auto"/>
          </w:tcPr>
          <w:p w14:paraId="0FEF0EF2" w14:textId="77777777" w:rsidR="00F72991" w:rsidRPr="00D95972" w:rsidRDefault="00F72991" w:rsidP="00F72991">
            <w:pPr>
              <w:rPr>
                <w:rFonts w:cs="Arial"/>
              </w:rPr>
            </w:pPr>
          </w:p>
        </w:tc>
        <w:tc>
          <w:tcPr>
            <w:tcW w:w="1317" w:type="dxa"/>
            <w:gridSpan w:val="2"/>
            <w:tcBorders>
              <w:bottom w:val="nil"/>
            </w:tcBorders>
            <w:shd w:val="clear" w:color="auto" w:fill="auto"/>
          </w:tcPr>
          <w:p w14:paraId="611D13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919BC0" w14:textId="3C26F194" w:rsidR="00F72991" w:rsidRDefault="002B6C6F" w:rsidP="00F72991">
            <w:pPr>
              <w:overflowPunct/>
              <w:autoSpaceDE/>
              <w:autoSpaceDN/>
              <w:adjustRightInd/>
              <w:textAlignment w:val="auto"/>
              <w:rPr>
                <w:rFonts w:cs="Arial"/>
              </w:rPr>
            </w:pPr>
            <w:hyperlink r:id="rId460" w:history="1">
              <w:r w:rsidR="00F72991">
                <w:rPr>
                  <w:rStyle w:val="Hyperlink"/>
                </w:rPr>
                <w:t>C1-224823</w:t>
              </w:r>
            </w:hyperlink>
          </w:p>
        </w:tc>
        <w:tc>
          <w:tcPr>
            <w:tcW w:w="4191" w:type="dxa"/>
            <w:gridSpan w:val="3"/>
            <w:tcBorders>
              <w:top w:val="single" w:sz="4" w:space="0" w:color="auto"/>
              <w:bottom w:val="single" w:sz="4" w:space="0" w:color="auto"/>
            </w:tcBorders>
            <w:shd w:val="clear" w:color="auto" w:fill="FFFF00"/>
          </w:tcPr>
          <w:p w14:paraId="7410E0E0" w14:textId="5AA97358" w:rsidR="00F72991" w:rsidRDefault="00F72991" w:rsidP="00F72991">
            <w:pPr>
              <w:rPr>
                <w:rFonts w:cs="Arial"/>
              </w:rPr>
            </w:pPr>
            <w:r>
              <w:rPr>
                <w:rFonts w:cs="Arial"/>
              </w:rPr>
              <w:t>Addition of PEIPS handling</w:t>
            </w:r>
          </w:p>
        </w:tc>
        <w:tc>
          <w:tcPr>
            <w:tcW w:w="1767" w:type="dxa"/>
            <w:tcBorders>
              <w:top w:val="single" w:sz="4" w:space="0" w:color="auto"/>
              <w:bottom w:val="single" w:sz="4" w:space="0" w:color="auto"/>
            </w:tcBorders>
            <w:shd w:val="clear" w:color="auto" w:fill="FFFF00"/>
          </w:tcPr>
          <w:p w14:paraId="468FE032" w14:textId="31BADDEC"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898AA85" w14:textId="68E0703D" w:rsidR="00F72991" w:rsidRDefault="00F72991" w:rsidP="00F72991">
            <w:pPr>
              <w:rPr>
                <w:rFonts w:cs="Arial"/>
              </w:rPr>
            </w:pPr>
            <w:r>
              <w:rPr>
                <w:rFonts w:cs="Arial"/>
              </w:rPr>
              <w:t>CR 4544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CD8C2"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648454BB" w14:textId="77777777" w:rsidR="00741582" w:rsidRDefault="00741582" w:rsidP="00741582">
            <w:pPr>
              <w:rPr>
                <w:rFonts w:eastAsia="Batang" w:cs="Arial"/>
                <w:lang w:eastAsia="ko-KR"/>
              </w:rPr>
            </w:pPr>
            <w:r>
              <w:rPr>
                <w:rFonts w:eastAsia="Batang" w:cs="Arial"/>
                <w:lang w:eastAsia="ko-KR"/>
              </w:rPr>
              <w:t>Objection</w:t>
            </w:r>
          </w:p>
          <w:p w14:paraId="33D26751" w14:textId="77777777" w:rsidR="00F72991" w:rsidRDefault="00F72991" w:rsidP="00F72991">
            <w:pPr>
              <w:rPr>
                <w:rFonts w:eastAsia="Batang" w:cs="Arial"/>
                <w:lang w:eastAsia="ko-KR"/>
              </w:rPr>
            </w:pPr>
          </w:p>
        </w:tc>
      </w:tr>
      <w:tr w:rsidR="00F72991" w:rsidRPr="00D95972" w14:paraId="03D89990" w14:textId="77777777" w:rsidTr="00A34EF2">
        <w:tc>
          <w:tcPr>
            <w:tcW w:w="976" w:type="dxa"/>
            <w:tcBorders>
              <w:left w:val="thinThickThinSmallGap" w:sz="24" w:space="0" w:color="auto"/>
              <w:bottom w:val="nil"/>
            </w:tcBorders>
            <w:shd w:val="clear" w:color="auto" w:fill="auto"/>
          </w:tcPr>
          <w:p w14:paraId="79EA747E" w14:textId="77777777" w:rsidR="00F72991" w:rsidRPr="00D95972" w:rsidRDefault="00F72991" w:rsidP="00F72991">
            <w:pPr>
              <w:rPr>
                <w:rFonts w:cs="Arial"/>
              </w:rPr>
            </w:pPr>
          </w:p>
        </w:tc>
        <w:tc>
          <w:tcPr>
            <w:tcW w:w="1317" w:type="dxa"/>
            <w:gridSpan w:val="2"/>
            <w:tcBorders>
              <w:bottom w:val="nil"/>
            </w:tcBorders>
            <w:shd w:val="clear" w:color="auto" w:fill="auto"/>
          </w:tcPr>
          <w:p w14:paraId="328410B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F812727" w14:textId="3BEA2A18" w:rsidR="00F72991" w:rsidRDefault="002B6C6F" w:rsidP="00F72991">
            <w:pPr>
              <w:overflowPunct/>
              <w:autoSpaceDE/>
              <w:autoSpaceDN/>
              <w:adjustRightInd/>
              <w:textAlignment w:val="auto"/>
              <w:rPr>
                <w:rFonts w:cs="Arial"/>
              </w:rPr>
            </w:pPr>
            <w:hyperlink r:id="rId461" w:history="1">
              <w:r w:rsidR="00F72991">
                <w:rPr>
                  <w:rStyle w:val="Hyperlink"/>
                </w:rPr>
                <w:t>C1-224824</w:t>
              </w:r>
            </w:hyperlink>
          </w:p>
        </w:tc>
        <w:tc>
          <w:tcPr>
            <w:tcW w:w="4191" w:type="dxa"/>
            <w:gridSpan w:val="3"/>
            <w:tcBorders>
              <w:top w:val="single" w:sz="4" w:space="0" w:color="auto"/>
              <w:bottom w:val="single" w:sz="4" w:space="0" w:color="auto"/>
            </w:tcBorders>
            <w:shd w:val="clear" w:color="auto" w:fill="FFFF00"/>
          </w:tcPr>
          <w:p w14:paraId="68C7B644" w14:textId="240B2D97" w:rsidR="00F72991" w:rsidRDefault="00F72991" w:rsidP="00F72991">
            <w:pPr>
              <w:rPr>
                <w:rFonts w:cs="Arial"/>
              </w:rPr>
            </w:pPr>
            <w:r>
              <w:rPr>
                <w:rFonts w:cs="Arial"/>
              </w:rPr>
              <w:t>Correction on WUS handling</w:t>
            </w:r>
          </w:p>
        </w:tc>
        <w:tc>
          <w:tcPr>
            <w:tcW w:w="1767" w:type="dxa"/>
            <w:tcBorders>
              <w:top w:val="single" w:sz="4" w:space="0" w:color="auto"/>
              <w:bottom w:val="single" w:sz="4" w:space="0" w:color="auto"/>
            </w:tcBorders>
            <w:shd w:val="clear" w:color="auto" w:fill="FFFF00"/>
          </w:tcPr>
          <w:p w14:paraId="50A84A42" w14:textId="5BE0B353"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335B3F8" w14:textId="564C5D34" w:rsidR="00F72991" w:rsidRDefault="00F72991" w:rsidP="00F72991">
            <w:pPr>
              <w:rPr>
                <w:rFonts w:cs="Arial"/>
              </w:rPr>
            </w:pPr>
            <w:r>
              <w:rPr>
                <w:rFonts w:cs="Arial"/>
              </w:rPr>
              <w:t>CR 3776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46679"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2A5BDF77" w14:textId="408BB78B" w:rsidR="00741582" w:rsidRDefault="00741582" w:rsidP="00741582">
            <w:pPr>
              <w:rPr>
                <w:rFonts w:eastAsia="Batang" w:cs="Arial"/>
                <w:lang w:eastAsia="ko-KR"/>
              </w:rPr>
            </w:pPr>
            <w:r>
              <w:rPr>
                <w:rFonts w:eastAsia="Batang" w:cs="Arial"/>
                <w:lang w:eastAsia="ko-KR"/>
              </w:rPr>
              <w:t>Revision required</w:t>
            </w:r>
          </w:p>
          <w:p w14:paraId="1E4623D0" w14:textId="77777777" w:rsidR="00F72991" w:rsidRDefault="00F72991" w:rsidP="00F72991">
            <w:pPr>
              <w:rPr>
                <w:rFonts w:eastAsia="Batang" w:cs="Arial"/>
                <w:lang w:eastAsia="ko-KR"/>
              </w:rPr>
            </w:pPr>
          </w:p>
        </w:tc>
      </w:tr>
      <w:tr w:rsidR="00F72991" w:rsidRPr="00D95972" w14:paraId="12128AAD" w14:textId="77777777" w:rsidTr="00A34EF2">
        <w:tc>
          <w:tcPr>
            <w:tcW w:w="976" w:type="dxa"/>
            <w:tcBorders>
              <w:left w:val="thinThickThinSmallGap" w:sz="24" w:space="0" w:color="auto"/>
              <w:bottom w:val="nil"/>
            </w:tcBorders>
            <w:shd w:val="clear" w:color="auto" w:fill="auto"/>
          </w:tcPr>
          <w:p w14:paraId="28055CC8" w14:textId="77777777" w:rsidR="00F72991" w:rsidRPr="00D95972" w:rsidRDefault="00F72991" w:rsidP="00F72991">
            <w:pPr>
              <w:rPr>
                <w:rFonts w:cs="Arial"/>
              </w:rPr>
            </w:pPr>
          </w:p>
        </w:tc>
        <w:tc>
          <w:tcPr>
            <w:tcW w:w="1317" w:type="dxa"/>
            <w:gridSpan w:val="2"/>
            <w:tcBorders>
              <w:bottom w:val="nil"/>
            </w:tcBorders>
            <w:shd w:val="clear" w:color="auto" w:fill="auto"/>
          </w:tcPr>
          <w:p w14:paraId="70C51B9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4BFDC13" w14:textId="6D820568" w:rsidR="00F72991" w:rsidRDefault="002B6C6F" w:rsidP="00F72991">
            <w:pPr>
              <w:overflowPunct/>
              <w:autoSpaceDE/>
              <w:autoSpaceDN/>
              <w:adjustRightInd/>
              <w:textAlignment w:val="auto"/>
              <w:rPr>
                <w:rFonts w:cs="Arial"/>
              </w:rPr>
            </w:pPr>
            <w:hyperlink r:id="rId462" w:history="1">
              <w:r w:rsidR="00F72991">
                <w:rPr>
                  <w:rStyle w:val="Hyperlink"/>
                </w:rPr>
                <w:t>C1-224827</w:t>
              </w:r>
            </w:hyperlink>
          </w:p>
        </w:tc>
        <w:tc>
          <w:tcPr>
            <w:tcW w:w="4191" w:type="dxa"/>
            <w:gridSpan w:val="3"/>
            <w:tcBorders>
              <w:top w:val="single" w:sz="4" w:space="0" w:color="auto"/>
              <w:bottom w:val="single" w:sz="4" w:space="0" w:color="auto"/>
            </w:tcBorders>
            <w:shd w:val="clear" w:color="auto" w:fill="FFFF00"/>
          </w:tcPr>
          <w:p w14:paraId="5F6AA08A" w14:textId="08DEEC83" w:rsidR="00F72991" w:rsidRDefault="00F72991" w:rsidP="00F72991">
            <w:pPr>
              <w:rPr>
                <w:rFonts w:cs="Arial"/>
              </w:rPr>
            </w:pPr>
            <w:r>
              <w:rPr>
                <w:rFonts w:cs="Arial"/>
              </w:rPr>
              <w:t>The UE handling when returning to coverage in 5GS</w:t>
            </w:r>
          </w:p>
        </w:tc>
        <w:tc>
          <w:tcPr>
            <w:tcW w:w="1767" w:type="dxa"/>
            <w:tcBorders>
              <w:top w:val="single" w:sz="4" w:space="0" w:color="auto"/>
              <w:bottom w:val="single" w:sz="4" w:space="0" w:color="auto"/>
            </w:tcBorders>
            <w:shd w:val="clear" w:color="auto" w:fill="FFFF00"/>
          </w:tcPr>
          <w:p w14:paraId="189DAD98" w14:textId="6B240B38"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19636D" w14:textId="60CF54EF" w:rsidR="00F72991" w:rsidRDefault="00F72991" w:rsidP="00F72991">
            <w:pPr>
              <w:rPr>
                <w:rFonts w:cs="Arial"/>
              </w:rPr>
            </w:pPr>
            <w:r>
              <w:rPr>
                <w:rFonts w:cs="Arial"/>
              </w:rPr>
              <w:t>CR 4545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1CB8F" w14:textId="77777777" w:rsidR="00F72991" w:rsidRDefault="005F3990" w:rsidP="00F7299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37BE78C8" w14:textId="3A7AACE7" w:rsidR="005F3990" w:rsidRDefault="005F3990" w:rsidP="00F72991">
            <w:pPr>
              <w:rPr>
                <w:rFonts w:eastAsia="Batang" w:cs="Arial"/>
                <w:lang w:eastAsia="ko-KR"/>
              </w:rPr>
            </w:pPr>
            <w:r>
              <w:rPr>
                <w:rFonts w:eastAsia="Batang" w:cs="Arial"/>
                <w:lang w:eastAsia="ko-KR"/>
              </w:rPr>
              <w:t>Revision required</w:t>
            </w:r>
          </w:p>
          <w:p w14:paraId="0F47DCE8" w14:textId="52F27298" w:rsidR="00B05044" w:rsidRDefault="00B05044" w:rsidP="00F72991">
            <w:pPr>
              <w:rPr>
                <w:rFonts w:eastAsia="Batang" w:cs="Arial"/>
                <w:lang w:eastAsia="ko-KR"/>
              </w:rPr>
            </w:pPr>
          </w:p>
          <w:p w14:paraId="3A23018B" w14:textId="051D5ACC" w:rsidR="00B05044" w:rsidRDefault="00B05044" w:rsidP="00F72991">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1148</w:t>
            </w:r>
          </w:p>
          <w:p w14:paraId="5230FFC0" w14:textId="40A93F45" w:rsidR="00B05044" w:rsidRDefault="00B05044" w:rsidP="00F72991">
            <w:pPr>
              <w:rPr>
                <w:rFonts w:eastAsia="Batang" w:cs="Arial"/>
                <w:lang w:eastAsia="ko-KR"/>
              </w:rPr>
            </w:pPr>
            <w:r>
              <w:rPr>
                <w:rFonts w:eastAsia="Batang" w:cs="Arial"/>
                <w:lang w:eastAsia="ko-KR"/>
              </w:rPr>
              <w:t>Rev required</w:t>
            </w:r>
          </w:p>
          <w:p w14:paraId="37ED17A7" w14:textId="1DB1367D" w:rsidR="00F3179B" w:rsidRDefault="00F3179B" w:rsidP="00F72991">
            <w:pPr>
              <w:rPr>
                <w:rFonts w:eastAsia="Batang" w:cs="Arial"/>
                <w:lang w:eastAsia="ko-KR"/>
              </w:rPr>
            </w:pPr>
          </w:p>
          <w:p w14:paraId="32842490" w14:textId="6C742E4B" w:rsidR="00F3179B" w:rsidRDefault="00F3179B"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1454</w:t>
            </w:r>
          </w:p>
          <w:p w14:paraId="4020F03A" w14:textId="0208FFA6" w:rsidR="00F3179B" w:rsidRDefault="00F3179B" w:rsidP="00F72991">
            <w:pPr>
              <w:rPr>
                <w:rFonts w:eastAsia="Batang" w:cs="Arial"/>
                <w:lang w:eastAsia="ko-KR"/>
              </w:rPr>
            </w:pPr>
            <w:r>
              <w:rPr>
                <w:rFonts w:eastAsia="Batang" w:cs="Arial"/>
                <w:lang w:eastAsia="ko-KR"/>
              </w:rPr>
              <w:t>Rev required</w:t>
            </w:r>
          </w:p>
          <w:p w14:paraId="2E4422ED" w14:textId="77777777" w:rsidR="00F3179B" w:rsidRDefault="00F3179B" w:rsidP="00F72991">
            <w:pPr>
              <w:rPr>
                <w:rFonts w:eastAsia="Batang" w:cs="Arial"/>
                <w:lang w:eastAsia="ko-KR"/>
              </w:rPr>
            </w:pPr>
          </w:p>
          <w:p w14:paraId="0D084A2E" w14:textId="455A6416" w:rsidR="005F3990" w:rsidRDefault="005F3990" w:rsidP="00F72991">
            <w:pPr>
              <w:rPr>
                <w:rFonts w:eastAsia="Batang" w:cs="Arial"/>
                <w:lang w:eastAsia="ko-KR"/>
              </w:rPr>
            </w:pPr>
          </w:p>
        </w:tc>
      </w:tr>
      <w:tr w:rsidR="00F72991" w:rsidRPr="00D95972" w14:paraId="66A43BDA" w14:textId="77777777" w:rsidTr="00A34EF2">
        <w:tc>
          <w:tcPr>
            <w:tcW w:w="976" w:type="dxa"/>
            <w:tcBorders>
              <w:left w:val="thinThickThinSmallGap" w:sz="24" w:space="0" w:color="auto"/>
              <w:bottom w:val="nil"/>
            </w:tcBorders>
            <w:shd w:val="clear" w:color="auto" w:fill="auto"/>
          </w:tcPr>
          <w:p w14:paraId="54004C43" w14:textId="77777777" w:rsidR="00F72991" w:rsidRPr="00D95972" w:rsidRDefault="00F72991" w:rsidP="00F72991">
            <w:pPr>
              <w:rPr>
                <w:rFonts w:cs="Arial"/>
              </w:rPr>
            </w:pPr>
          </w:p>
        </w:tc>
        <w:tc>
          <w:tcPr>
            <w:tcW w:w="1317" w:type="dxa"/>
            <w:gridSpan w:val="2"/>
            <w:tcBorders>
              <w:bottom w:val="nil"/>
            </w:tcBorders>
            <w:shd w:val="clear" w:color="auto" w:fill="auto"/>
          </w:tcPr>
          <w:p w14:paraId="2A7A92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B48F737" w14:textId="0806FAD0" w:rsidR="00F72991" w:rsidRDefault="002B6C6F" w:rsidP="00F72991">
            <w:pPr>
              <w:overflowPunct/>
              <w:autoSpaceDE/>
              <w:autoSpaceDN/>
              <w:adjustRightInd/>
              <w:textAlignment w:val="auto"/>
              <w:rPr>
                <w:rFonts w:cs="Arial"/>
              </w:rPr>
            </w:pPr>
            <w:hyperlink r:id="rId463" w:history="1">
              <w:r w:rsidR="00F72991">
                <w:rPr>
                  <w:rStyle w:val="Hyperlink"/>
                </w:rPr>
                <w:t>C1-224828</w:t>
              </w:r>
            </w:hyperlink>
          </w:p>
        </w:tc>
        <w:tc>
          <w:tcPr>
            <w:tcW w:w="4191" w:type="dxa"/>
            <w:gridSpan w:val="3"/>
            <w:tcBorders>
              <w:top w:val="single" w:sz="4" w:space="0" w:color="auto"/>
              <w:bottom w:val="single" w:sz="4" w:space="0" w:color="auto"/>
            </w:tcBorders>
            <w:shd w:val="clear" w:color="auto" w:fill="FFFF00"/>
          </w:tcPr>
          <w:p w14:paraId="7940D6A3" w14:textId="194F5E01" w:rsidR="00F72991" w:rsidRDefault="00F72991" w:rsidP="00F72991">
            <w:pPr>
              <w:rPr>
                <w:rFonts w:cs="Arial"/>
              </w:rPr>
            </w:pPr>
            <w:r>
              <w:rPr>
                <w:rFonts w:cs="Arial"/>
              </w:rPr>
              <w:t>The UE handling when returning to coverage in EPS</w:t>
            </w:r>
          </w:p>
        </w:tc>
        <w:tc>
          <w:tcPr>
            <w:tcW w:w="1767" w:type="dxa"/>
            <w:tcBorders>
              <w:top w:val="single" w:sz="4" w:space="0" w:color="auto"/>
              <w:bottom w:val="single" w:sz="4" w:space="0" w:color="auto"/>
            </w:tcBorders>
            <w:shd w:val="clear" w:color="auto" w:fill="FFFF00"/>
          </w:tcPr>
          <w:p w14:paraId="47772D5D" w14:textId="14D5FC9F"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2143641" w14:textId="70491256" w:rsidR="00F72991" w:rsidRDefault="00F72991" w:rsidP="00F72991">
            <w:pPr>
              <w:rPr>
                <w:rFonts w:cs="Arial"/>
              </w:rPr>
            </w:pPr>
            <w:r>
              <w:rPr>
                <w:rFonts w:cs="Arial"/>
              </w:rPr>
              <w:t>CR 3777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35BC2" w14:textId="77777777" w:rsidR="005F3990" w:rsidRDefault="005F3990" w:rsidP="005F3990">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0204</w:t>
            </w:r>
          </w:p>
          <w:p w14:paraId="0F13DBD9" w14:textId="289A0012" w:rsidR="005F3990" w:rsidRDefault="005F3990" w:rsidP="005F3990">
            <w:pPr>
              <w:rPr>
                <w:rFonts w:eastAsia="Batang" w:cs="Arial"/>
                <w:lang w:eastAsia="ko-KR"/>
              </w:rPr>
            </w:pPr>
            <w:r>
              <w:rPr>
                <w:rFonts w:eastAsia="Batang" w:cs="Arial"/>
                <w:lang w:eastAsia="ko-KR"/>
              </w:rPr>
              <w:t>Revision required</w:t>
            </w:r>
          </w:p>
          <w:p w14:paraId="3A6A875A" w14:textId="77777777" w:rsidR="00F3179B" w:rsidRDefault="00F3179B" w:rsidP="00F3179B">
            <w:pPr>
              <w:rPr>
                <w:rFonts w:eastAsia="Batang" w:cs="Arial"/>
                <w:lang w:eastAsia="ko-KR"/>
              </w:rPr>
            </w:pPr>
          </w:p>
          <w:p w14:paraId="51567834" w14:textId="3DD89F78" w:rsidR="00F3179B" w:rsidRDefault="00F3179B" w:rsidP="00F3179B">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1454</w:t>
            </w:r>
          </w:p>
          <w:p w14:paraId="7D4E3F20" w14:textId="77777777" w:rsidR="00F3179B" w:rsidRDefault="00F3179B" w:rsidP="00F3179B">
            <w:pPr>
              <w:rPr>
                <w:rFonts w:eastAsia="Batang" w:cs="Arial"/>
                <w:lang w:eastAsia="ko-KR"/>
              </w:rPr>
            </w:pPr>
            <w:r>
              <w:rPr>
                <w:rFonts w:eastAsia="Batang" w:cs="Arial"/>
                <w:lang w:eastAsia="ko-KR"/>
              </w:rPr>
              <w:t>Rev required</w:t>
            </w:r>
          </w:p>
          <w:p w14:paraId="37018BA1" w14:textId="77777777" w:rsidR="00F3179B" w:rsidRDefault="00F3179B" w:rsidP="005F3990">
            <w:pPr>
              <w:rPr>
                <w:rFonts w:eastAsia="Batang" w:cs="Arial"/>
                <w:lang w:eastAsia="ko-KR"/>
              </w:rPr>
            </w:pPr>
          </w:p>
          <w:p w14:paraId="1C7243EA" w14:textId="77777777" w:rsidR="00F72991" w:rsidRDefault="00F72991" w:rsidP="00F72991">
            <w:pPr>
              <w:rPr>
                <w:rFonts w:eastAsia="Batang" w:cs="Arial"/>
                <w:lang w:eastAsia="ko-KR"/>
              </w:rPr>
            </w:pPr>
          </w:p>
        </w:tc>
      </w:tr>
      <w:tr w:rsidR="00F72991" w:rsidRPr="00D95972" w14:paraId="26B8F5FC" w14:textId="77777777" w:rsidTr="00A34EF2">
        <w:tc>
          <w:tcPr>
            <w:tcW w:w="976" w:type="dxa"/>
            <w:tcBorders>
              <w:left w:val="thinThickThinSmallGap" w:sz="24" w:space="0" w:color="auto"/>
              <w:bottom w:val="nil"/>
            </w:tcBorders>
            <w:shd w:val="clear" w:color="auto" w:fill="auto"/>
          </w:tcPr>
          <w:p w14:paraId="1FABF879" w14:textId="77777777" w:rsidR="00F72991" w:rsidRPr="00D95972" w:rsidRDefault="00F72991" w:rsidP="00F72991">
            <w:pPr>
              <w:rPr>
                <w:rFonts w:cs="Arial"/>
              </w:rPr>
            </w:pPr>
          </w:p>
        </w:tc>
        <w:tc>
          <w:tcPr>
            <w:tcW w:w="1317" w:type="dxa"/>
            <w:gridSpan w:val="2"/>
            <w:tcBorders>
              <w:bottom w:val="nil"/>
            </w:tcBorders>
            <w:shd w:val="clear" w:color="auto" w:fill="auto"/>
          </w:tcPr>
          <w:p w14:paraId="236803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8652674" w14:textId="7FFDCF23" w:rsidR="00F72991" w:rsidRDefault="002B6C6F" w:rsidP="00F72991">
            <w:pPr>
              <w:overflowPunct/>
              <w:autoSpaceDE/>
              <w:autoSpaceDN/>
              <w:adjustRightInd/>
              <w:textAlignment w:val="auto"/>
              <w:rPr>
                <w:rFonts w:cs="Arial"/>
              </w:rPr>
            </w:pPr>
            <w:hyperlink r:id="rId464" w:history="1">
              <w:r w:rsidR="00F72991">
                <w:rPr>
                  <w:rStyle w:val="Hyperlink"/>
                </w:rPr>
                <w:t>C1-224682</w:t>
              </w:r>
            </w:hyperlink>
          </w:p>
        </w:tc>
        <w:tc>
          <w:tcPr>
            <w:tcW w:w="4191" w:type="dxa"/>
            <w:gridSpan w:val="3"/>
            <w:tcBorders>
              <w:top w:val="single" w:sz="4" w:space="0" w:color="auto"/>
              <w:bottom w:val="single" w:sz="4" w:space="0" w:color="auto"/>
            </w:tcBorders>
            <w:shd w:val="clear" w:color="auto" w:fill="FFFF00"/>
          </w:tcPr>
          <w:p w14:paraId="0B812F73" w14:textId="3EC38F30" w:rsidR="00F72991" w:rsidRDefault="00F72991" w:rsidP="00F72991">
            <w:pPr>
              <w:rPr>
                <w:rFonts w:cs="Arial"/>
              </w:rPr>
            </w:pPr>
            <w:r>
              <w:rPr>
                <w:rFonts w:cs="Arial"/>
              </w:rPr>
              <w:t>Clarification of 5GS registration result value handling</w:t>
            </w:r>
          </w:p>
        </w:tc>
        <w:tc>
          <w:tcPr>
            <w:tcW w:w="1767" w:type="dxa"/>
            <w:tcBorders>
              <w:top w:val="single" w:sz="4" w:space="0" w:color="auto"/>
              <w:bottom w:val="single" w:sz="4" w:space="0" w:color="auto"/>
            </w:tcBorders>
            <w:shd w:val="clear" w:color="auto" w:fill="FFFF00"/>
          </w:tcPr>
          <w:p w14:paraId="7605F331" w14:textId="6F5908EA"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D4F8347" w14:textId="45B7E91A" w:rsidR="00F72991" w:rsidRDefault="00F72991" w:rsidP="00F72991">
            <w:pPr>
              <w:rPr>
                <w:rFonts w:cs="Arial"/>
              </w:rPr>
            </w:pPr>
            <w:r>
              <w:rPr>
                <w:rFonts w:cs="Arial"/>
              </w:rPr>
              <w:t>CR 4479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50283" w14:textId="77777777" w:rsidR="00F72991" w:rsidRDefault="00864443" w:rsidP="00F729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0848</w:t>
            </w:r>
          </w:p>
          <w:p w14:paraId="63CADC49" w14:textId="77777777" w:rsidR="00864443" w:rsidRDefault="00864443" w:rsidP="00F72991">
            <w:pPr>
              <w:rPr>
                <w:rFonts w:eastAsia="Batang" w:cs="Arial"/>
                <w:lang w:eastAsia="ko-KR"/>
              </w:rPr>
            </w:pPr>
            <w:r>
              <w:rPr>
                <w:rFonts w:eastAsia="Batang" w:cs="Arial"/>
                <w:lang w:eastAsia="ko-KR"/>
              </w:rPr>
              <w:t>Rev required</w:t>
            </w:r>
          </w:p>
          <w:p w14:paraId="3EE64827" w14:textId="77777777" w:rsidR="0096267D" w:rsidRDefault="0096267D" w:rsidP="00F72991">
            <w:pPr>
              <w:rPr>
                <w:rFonts w:eastAsia="Batang" w:cs="Arial"/>
                <w:lang w:eastAsia="ko-KR"/>
              </w:rPr>
            </w:pPr>
          </w:p>
          <w:p w14:paraId="5040C1F8" w14:textId="77777777" w:rsidR="0096267D" w:rsidRDefault="0096267D" w:rsidP="00F7299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1058</w:t>
            </w:r>
          </w:p>
          <w:p w14:paraId="4C4DEB70" w14:textId="522A89D7" w:rsidR="0096267D" w:rsidRDefault="0096267D" w:rsidP="00F72991">
            <w:pPr>
              <w:rPr>
                <w:rFonts w:eastAsia="Batang" w:cs="Arial"/>
                <w:lang w:eastAsia="ko-KR"/>
              </w:rPr>
            </w:pPr>
            <w:r>
              <w:rPr>
                <w:rFonts w:eastAsia="Batang" w:cs="Arial"/>
                <w:lang w:eastAsia="ko-KR"/>
              </w:rPr>
              <w:t>Rev required</w:t>
            </w:r>
          </w:p>
          <w:p w14:paraId="44F6D1A0" w14:textId="4BD4BCC5" w:rsidR="00F3179B" w:rsidRDefault="00F3179B" w:rsidP="00F72991">
            <w:pPr>
              <w:rPr>
                <w:rFonts w:eastAsia="Batang" w:cs="Arial"/>
                <w:lang w:eastAsia="ko-KR"/>
              </w:rPr>
            </w:pPr>
          </w:p>
          <w:p w14:paraId="1E383FEF" w14:textId="3DC7FD2E" w:rsidR="00F3179B" w:rsidRDefault="00F3179B" w:rsidP="00F3179B">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1505</w:t>
            </w:r>
          </w:p>
          <w:p w14:paraId="6EF96D11" w14:textId="77777777" w:rsidR="00F3179B" w:rsidRDefault="00F3179B" w:rsidP="00F3179B">
            <w:pPr>
              <w:rPr>
                <w:rFonts w:eastAsia="Batang" w:cs="Arial"/>
                <w:lang w:eastAsia="ko-KR"/>
              </w:rPr>
            </w:pPr>
            <w:r>
              <w:rPr>
                <w:rFonts w:eastAsia="Batang" w:cs="Arial"/>
                <w:lang w:eastAsia="ko-KR"/>
              </w:rPr>
              <w:t>Rev required</w:t>
            </w:r>
          </w:p>
          <w:p w14:paraId="3B5A9CA5" w14:textId="77777777" w:rsidR="00F3179B" w:rsidRDefault="00F3179B" w:rsidP="00F72991">
            <w:pPr>
              <w:rPr>
                <w:rFonts w:eastAsia="Batang" w:cs="Arial"/>
                <w:lang w:eastAsia="ko-KR"/>
              </w:rPr>
            </w:pPr>
          </w:p>
          <w:p w14:paraId="4E6C2AF6" w14:textId="527ACE6C" w:rsidR="0096267D" w:rsidRDefault="0096267D" w:rsidP="00F72991">
            <w:pPr>
              <w:rPr>
                <w:rFonts w:eastAsia="Batang" w:cs="Arial"/>
                <w:lang w:eastAsia="ko-KR"/>
              </w:rPr>
            </w:pPr>
          </w:p>
        </w:tc>
      </w:tr>
      <w:tr w:rsidR="00F72991" w:rsidRPr="00D95972" w14:paraId="63983E9E" w14:textId="77777777" w:rsidTr="00A34EF2">
        <w:tc>
          <w:tcPr>
            <w:tcW w:w="976" w:type="dxa"/>
            <w:tcBorders>
              <w:left w:val="thinThickThinSmallGap" w:sz="24" w:space="0" w:color="auto"/>
              <w:bottom w:val="nil"/>
            </w:tcBorders>
            <w:shd w:val="clear" w:color="auto" w:fill="auto"/>
          </w:tcPr>
          <w:p w14:paraId="38C510DA" w14:textId="77777777" w:rsidR="00F72991" w:rsidRPr="00D95972" w:rsidRDefault="00F72991" w:rsidP="00F72991">
            <w:pPr>
              <w:rPr>
                <w:rFonts w:cs="Arial"/>
              </w:rPr>
            </w:pPr>
          </w:p>
        </w:tc>
        <w:tc>
          <w:tcPr>
            <w:tcW w:w="1317" w:type="dxa"/>
            <w:gridSpan w:val="2"/>
            <w:tcBorders>
              <w:bottom w:val="nil"/>
            </w:tcBorders>
            <w:shd w:val="clear" w:color="auto" w:fill="auto"/>
          </w:tcPr>
          <w:p w14:paraId="7B2459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C9703AA" w14:textId="5E13D6ED" w:rsidR="00F72991" w:rsidRDefault="002B6C6F" w:rsidP="00F72991">
            <w:pPr>
              <w:overflowPunct/>
              <w:autoSpaceDE/>
              <w:autoSpaceDN/>
              <w:adjustRightInd/>
              <w:textAlignment w:val="auto"/>
              <w:rPr>
                <w:rFonts w:cs="Arial"/>
              </w:rPr>
            </w:pPr>
            <w:hyperlink r:id="rId465" w:history="1">
              <w:r w:rsidR="00F72991">
                <w:rPr>
                  <w:rStyle w:val="Hyperlink"/>
                </w:rPr>
                <w:t>C1-224683</w:t>
              </w:r>
            </w:hyperlink>
          </w:p>
        </w:tc>
        <w:tc>
          <w:tcPr>
            <w:tcW w:w="4191" w:type="dxa"/>
            <w:gridSpan w:val="3"/>
            <w:tcBorders>
              <w:top w:val="single" w:sz="4" w:space="0" w:color="auto"/>
              <w:bottom w:val="single" w:sz="4" w:space="0" w:color="auto"/>
            </w:tcBorders>
            <w:shd w:val="clear" w:color="auto" w:fill="FFFF00"/>
          </w:tcPr>
          <w:p w14:paraId="08746F19" w14:textId="3F741AA8" w:rsidR="00F72991" w:rsidRDefault="00F72991" w:rsidP="00F72991">
            <w:pPr>
              <w:rPr>
                <w:rFonts w:cs="Arial"/>
              </w:rPr>
            </w:pPr>
            <w:r>
              <w:rPr>
                <w:rFonts w:cs="Arial"/>
              </w:rPr>
              <w:t>MPS and MCS indicators for 3GPP and non-3GPP accesses</w:t>
            </w:r>
          </w:p>
        </w:tc>
        <w:tc>
          <w:tcPr>
            <w:tcW w:w="1767" w:type="dxa"/>
            <w:tcBorders>
              <w:top w:val="single" w:sz="4" w:space="0" w:color="auto"/>
              <w:bottom w:val="single" w:sz="4" w:space="0" w:color="auto"/>
            </w:tcBorders>
            <w:shd w:val="clear" w:color="auto" w:fill="FFFF00"/>
          </w:tcPr>
          <w:p w14:paraId="75D6B97E" w14:textId="642F81B6"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970571" w14:textId="0D90056D" w:rsidR="00F72991" w:rsidRDefault="00F72991" w:rsidP="00F72991">
            <w:pPr>
              <w:rPr>
                <w:rFonts w:cs="Arial"/>
              </w:rPr>
            </w:pPr>
            <w:r>
              <w:rPr>
                <w:rFonts w:cs="Arial"/>
              </w:rPr>
              <w:t>CR 4480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F0EB0"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76C35B50" w14:textId="584A7138" w:rsidR="00864443" w:rsidRDefault="00864443" w:rsidP="00864443">
            <w:pPr>
              <w:rPr>
                <w:rFonts w:eastAsia="Batang" w:cs="Arial"/>
                <w:lang w:eastAsia="ko-KR"/>
              </w:rPr>
            </w:pPr>
            <w:r>
              <w:rPr>
                <w:rFonts w:eastAsia="Batang" w:cs="Arial"/>
                <w:lang w:eastAsia="ko-KR"/>
              </w:rPr>
              <w:t>Revision required</w:t>
            </w:r>
          </w:p>
          <w:p w14:paraId="3AE64CD5" w14:textId="301E58E7" w:rsidR="00226803" w:rsidRDefault="00226803" w:rsidP="00864443">
            <w:pPr>
              <w:rPr>
                <w:rFonts w:eastAsia="Batang" w:cs="Arial"/>
                <w:lang w:eastAsia="ko-KR"/>
              </w:rPr>
            </w:pPr>
          </w:p>
          <w:p w14:paraId="17456160" w14:textId="575D8515" w:rsidR="00226803" w:rsidRDefault="00226803" w:rsidP="00864443">
            <w:pPr>
              <w:rPr>
                <w:rFonts w:eastAsia="Batang" w:cs="Arial"/>
                <w:lang w:eastAsia="ko-KR"/>
              </w:rPr>
            </w:pPr>
            <w:proofErr w:type="spellStart"/>
            <w:r>
              <w:rPr>
                <w:rFonts w:eastAsia="Batang" w:cs="Arial"/>
                <w:lang w:eastAsia="ko-KR"/>
              </w:rPr>
              <w:t>PeterM</w:t>
            </w:r>
            <w:proofErr w:type="spellEnd"/>
          </w:p>
          <w:p w14:paraId="39C76440" w14:textId="4ECE2C84" w:rsidR="00226803" w:rsidRDefault="00226803" w:rsidP="00864443">
            <w:pPr>
              <w:rPr>
                <w:rFonts w:eastAsia="Batang" w:cs="Arial"/>
                <w:lang w:eastAsia="ko-KR"/>
              </w:rPr>
            </w:pPr>
            <w:r>
              <w:rPr>
                <w:rFonts w:eastAsia="Batang" w:cs="Arial"/>
                <w:lang w:eastAsia="ko-KR"/>
              </w:rPr>
              <w:t>Question for clarification</w:t>
            </w:r>
          </w:p>
          <w:p w14:paraId="4F33244A" w14:textId="77777777" w:rsidR="00226803" w:rsidRDefault="00226803" w:rsidP="00864443">
            <w:pPr>
              <w:rPr>
                <w:rFonts w:eastAsia="Batang" w:cs="Arial"/>
                <w:lang w:eastAsia="ko-KR"/>
              </w:rPr>
            </w:pPr>
          </w:p>
          <w:p w14:paraId="41B8A4D4" w14:textId="77777777" w:rsidR="00F72991" w:rsidRDefault="00F72991" w:rsidP="00F72991">
            <w:pPr>
              <w:rPr>
                <w:rFonts w:eastAsia="Batang" w:cs="Arial"/>
                <w:lang w:eastAsia="ko-KR"/>
              </w:rPr>
            </w:pPr>
          </w:p>
        </w:tc>
      </w:tr>
      <w:tr w:rsidR="00F72991" w:rsidRPr="00D95972" w14:paraId="31C95361" w14:textId="77777777" w:rsidTr="00A34EF2">
        <w:tc>
          <w:tcPr>
            <w:tcW w:w="976" w:type="dxa"/>
            <w:tcBorders>
              <w:left w:val="thinThickThinSmallGap" w:sz="24" w:space="0" w:color="auto"/>
              <w:bottom w:val="nil"/>
            </w:tcBorders>
            <w:shd w:val="clear" w:color="auto" w:fill="auto"/>
          </w:tcPr>
          <w:p w14:paraId="56D6D907" w14:textId="77777777" w:rsidR="00F72991" w:rsidRPr="00D95972" w:rsidRDefault="00F72991" w:rsidP="00F72991">
            <w:pPr>
              <w:rPr>
                <w:rFonts w:cs="Arial"/>
              </w:rPr>
            </w:pPr>
          </w:p>
        </w:tc>
        <w:tc>
          <w:tcPr>
            <w:tcW w:w="1317" w:type="dxa"/>
            <w:gridSpan w:val="2"/>
            <w:tcBorders>
              <w:bottom w:val="nil"/>
            </w:tcBorders>
            <w:shd w:val="clear" w:color="auto" w:fill="auto"/>
          </w:tcPr>
          <w:p w14:paraId="0B50D4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705A42D" w14:textId="62873C95" w:rsidR="00F72991" w:rsidRDefault="002B6C6F" w:rsidP="00F72991">
            <w:pPr>
              <w:overflowPunct/>
              <w:autoSpaceDE/>
              <w:autoSpaceDN/>
              <w:adjustRightInd/>
              <w:textAlignment w:val="auto"/>
              <w:rPr>
                <w:rFonts w:cs="Arial"/>
              </w:rPr>
            </w:pPr>
            <w:hyperlink r:id="rId466" w:history="1">
              <w:r w:rsidR="00F72991">
                <w:rPr>
                  <w:rStyle w:val="Hyperlink"/>
                </w:rPr>
                <w:t>C1-224684</w:t>
              </w:r>
            </w:hyperlink>
          </w:p>
        </w:tc>
        <w:tc>
          <w:tcPr>
            <w:tcW w:w="4191" w:type="dxa"/>
            <w:gridSpan w:val="3"/>
            <w:tcBorders>
              <w:top w:val="single" w:sz="4" w:space="0" w:color="auto"/>
              <w:bottom w:val="single" w:sz="4" w:space="0" w:color="auto"/>
            </w:tcBorders>
            <w:shd w:val="clear" w:color="auto" w:fill="FFFF00"/>
          </w:tcPr>
          <w:p w14:paraId="6E781388" w14:textId="275C3D7D" w:rsidR="00F72991" w:rsidRDefault="00F72991" w:rsidP="00F72991">
            <w:pPr>
              <w:rPr>
                <w:rFonts w:cs="Arial"/>
              </w:rPr>
            </w:pPr>
            <w:r>
              <w:rPr>
                <w:rFonts w:cs="Arial"/>
              </w:rPr>
              <w:t>Clarification of IWK N26 bit when received in non-3GPP access</w:t>
            </w:r>
          </w:p>
        </w:tc>
        <w:tc>
          <w:tcPr>
            <w:tcW w:w="1767" w:type="dxa"/>
            <w:tcBorders>
              <w:top w:val="single" w:sz="4" w:space="0" w:color="auto"/>
              <w:bottom w:val="single" w:sz="4" w:space="0" w:color="auto"/>
            </w:tcBorders>
            <w:shd w:val="clear" w:color="auto" w:fill="FFFF00"/>
          </w:tcPr>
          <w:p w14:paraId="0F9249A9" w14:textId="18AFA48D" w:rsidR="00F72991" w:rsidRDefault="00F72991" w:rsidP="00F729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A20989B" w14:textId="25487B48" w:rsidR="00F72991" w:rsidRDefault="00F72991" w:rsidP="00F72991">
            <w:pPr>
              <w:rPr>
                <w:rFonts w:cs="Arial"/>
              </w:rPr>
            </w:pPr>
            <w:r>
              <w:rPr>
                <w:rFonts w:cs="Arial"/>
              </w:rPr>
              <w:t>CR 4481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B65B3" w14:textId="77777777" w:rsidR="00F72991" w:rsidRDefault="00F72991" w:rsidP="00F72991">
            <w:pPr>
              <w:rPr>
                <w:rFonts w:eastAsia="Batang" w:cs="Arial"/>
                <w:lang w:eastAsia="ko-KR"/>
              </w:rPr>
            </w:pPr>
          </w:p>
        </w:tc>
      </w:tr>
      <w:tr w:rsidR="00F72991" w:rsidRPr="00D95972" w14:paraId="6856DBD2" w14:textId="77777777" w:rsidTr="003B529C">
        <w:tc>
          <w:tcPr>
            <w:tcW w:w="976" w:type="dxa"/>
            <w:tcBorders>
              <w:left w:val="thinThickThinSmallGap" w:sz="24" w:space="0" w:color="auto"/>
              <w:bottom w:val="nil"/>
            </w:tcBorders>
            <w:shd w:val="clear" w:color="auto" w:fill="auto"/>
          </w:tcPr>
          <w:p w14:paraId="5C55A54B" w14:textId="77777777" w:rsidR="00F72991" w:rsidRPr="00D95972" w:rsidRDefault="00F72991" w:rsidP="00F72991">
            <w:pPr>
              <w:rPr>
                <w:rFonts w:cs="Arial"/>
              </w:rPr>
            </w:pPr>
          </w:p>
        </w:tc>
        <w:tc>
          <w:tcPr>
            <w:tcW w:w="1317" w:type="dxa"/>
            <w:gridSpan w:val="2"/>
            <w:tcBorders>
              <w:bottom w:val="nil"/>
            </w:tcBorders>
            <w:shd w:val="clear" w:color="auto" w:fill="auto"/>
          </w:tcPr>
          <w:p w14:paraId="5CB307D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B41660D" w14:textId="3EC60912" w:rsidR="00F72991" w:rsidRDefault="002B6C6F" w:rsidP="00F72991">
            <w:pPr>
              <w:overflowPunct/>
              <w:autoSpaceDE/>
              <w:autoSpaceDN/>
              <w:adjustRightInd/>
              <w:textAlignment w:val="auto"/>
            </w:pPr>
            <w:hyperlink r:id="rId467" w:history="1">
              <w:r w:rsidR="00F72991">
                <w:rPr>
                  <w:rStyle w:val="Hyperlink"/>
                </w:rPr>
                <w:t>C1-224636</w:t>
              </w:r>
            </w:hyperlink>
          </w:p>
        </w:tc>
        <w:tc>
          <w:tcPr>
            <w:tcW w:w="4191" w:type="dxa"/>
            <w:gridSpan w:val="3"/>
            <w:tcBorders>
              <w:top w:val="single" w:sz="4" w:space="0" w:color="auto"/>
              <w:bottom w:val="single" w:sz="4" w:space="0" w:color="auto"/>
            </w:tcBorders>
            <w:shd w:val="clear" w:color="auto" w:fill="FFFF00"/>
          </w:tcPr>
          <w:p w14:paraId="76F4E679" w14:textId="435FA0BC" w:rsidR="00F72991" w:rsidRDefault="00F72991" w:rsidP="00F72991">
            <w:pPr>
              <w:rPr>
                <w:rFonts w:cs="Arial"/>
              </w:rPr>
            </w:pPr>
            <w:r>
              <w:rPr>
                <w:rFonts w:cs="Arial"/>
              </w:rPr>
              <w:t>Correction to the handling of PSM and MICO mode</w:t>
            </w:r>
          </w:p>
        </w:tc>
        <w:tc>
          <w:tcPr>
            <w:tcW w:w="1767" w:type="dxa"/>
            <w:tcBorders>
              <w:top w:val="single" w:sz="4" w:space="0" w:color="auto"/>
              <w:bottom w:val="single" w:sz="4" w:space="0" w:color="auto"/>
            </w:tcBorders>
            <w:shd w:val="clear" w:color="auto" w:fill="FFFF00"/>
          </w:tcPr>
          <w:p w14:paraId="2C3AA36C" w14:textId="46A63545"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09C3CA0" w14:textId="71568443" w:rsidR="00F72991" w:rsidRDefault="00F72991" w:rsidP="00F72991">
            <w:pPr>
              <w:rPr>
                <w:rFonts w:cs="Arial"/>
              </w:rPr>
            </w:pPr>
            <w:r>
              <w:rPr>
                <w:rFonts w:cs="Arial"/>
              </w:rPr>
              <w:t>CR 0949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EB085" w14:textId="77777777" w:rsidR="00F72991" w:rsidRDefault="00F72991" w:rsidP="00F72991">
            <w:pPr>
              <w:rPr>
                <w:rFonts w:eastAsia="Batang" w:cs="Arial"/>
                <w:lang w:eastAsia="ko-KR"/>
              </w:rPr>
            </w:pPr>
          </w:p>
        </w:tc>
      </w:tr>
      <w:tr w:rsidR="00F72991" w:rsidRPr="00D95972" w14:paraId="44BCD755" w14:textId="77777777" w:rsidTr="003B529C">
        <w:tc>
          <w:tcPr>
            <w:tcW w:w="976" w:type="dxa"/>
            <w:tcBorders>
              <w:left w:val="thinThickThinSmallGap" w:sz="24" w:space="0" w:color="auto"/>
              <w:bottom w:val="nil"/>
            </w:tcBorders>
            <w:shd w:val="clear" w:color="auto" w:fill="auto"/>
          </w:tcPr>
          <w:p w14:paraId="6DE88D58" w14:textId="77777777" w:rsidR="00F72991" w:rsidRPr="00D95972" w:rsidRDefault="00F72991" w:rsidP="00F72991">
            <w:pPr>
              <w:rPr>
                <w:rFonts w:cs="Arial"/>
              </w:rPr>
            </w:pPr>
          </w:p>
        </w:tc>
        <w:tc>
          <w:tcPr>
            <w:tcW w:w="1317" w:type="dxa"/>
            <w:gridSpan w:val="2"/>
            <w:tcBorders>
              <w:bottom w:val="nil"/>
            </w:tcBorders>
            <w:shd w:val="clear" w:color="auto" w:fill="auto"/>
          </w:tcPr>
          <w:p w14:paraId="0D834A6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C923D0" w14:textId="28C1545E" w:rsidR="00F72991" w:rsidRDefault="002B6C6F" w:rsidP="00F72991">
            <w:pPr>
              <w:overflowPunct/>
              <w:autoSpaceDE/>
              <w:autoSpaceDN/>
              <w:adjustRightInd/>
              <w:textAlignment w:val="auto"/>
              <w:rPr>
                <w:rFonts w:cs="Arial"/>
                <w:lang w:val="en-US"/>
              </w:rPr>
            </w:pPr>
            <w:hyperlink r:id="rId468" w:history="1">
              <w:r w:rsidR="00F72991">
                <w:rPr>
                  <w:rStyle w:val="Hyperlink"/>
                </w:rPr>
                <w:t>C1-224609</w:t>
              </w:r>
            </w:hyperlink>
          </w:p>
        </w:tc>
        <w:tc>
          <w:tcPr>
            <w:tcW w:w="4191" w:type="dxa"/>
            <w:gridSpan w:val="3"/>
            <w:tcBorders>
              <w:top w:val="single" w:sz="4" w:space="0" w:color="auto"/>
              <w:bottom w:val="single" w:sz="4" w:space="0" w:color="auto"/>
            </w:tcBorders>
            <w:shd w:val="clear" w:color="auto" w:fill="FFFF00"/>
          </w:tcPr>
          <w:p w14:paraId="3F6F9B5C" w14:textId="5B1728A3" w:rsidR="00F72991" w:rsidRDefault="00F72991" w:rsidP="00F72991">
            <w:pPr>
              <w:rPr>
                <w:rFonts w:cs="Arial"/>
              </w:rPr>
            </w:pPr>
            <w:r>
              <w:rPr>
                <w:rFonts w:cs="Arial"/>
              </w:rPr>
              <w:t>Discussion paper on CP-SOR enhancement for Rel-18</w:t>
            </w:r>
          </w:p>
        </w:tc>
        <w:tc>
          <w:tcPr>
            <w:tcW w:w="1767" w:type="dxa"/>
            <w:tcBorders>
              <w:top w:val="single" w:sz="4" w:space="0" w:color="auto"/>
              <w:bottom w:val="single" w:sz="4" w:space="0" w:color="auto"/>
            </w:tcBorders>
            <w:shd w:val="clear" w:color="auto" w:fill="FFFF00"/>
          </w:tcPr>
          <w:p w14:paraId="37A7E620" w14:textId="227EEC81" w:rsidR="00F72991" w:rsidRDefault="00F72991" w:rsidP="00F729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3F34266D" w14:textId="7A43CAE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30468" w14:textId="629C12EC" w:rsidR="00F72991" w:rsidRDefault="00C75894" w:rsidP="00F72991">
            <w:pPr>
              <w:rPr>
                <w:rFonts w:eastAsia="Batang" w:cs="Arial"/>
                <w:lang w:eastAsia="ko-KR"/>
              </w:rPr>
            </w:pPr>
            <w:r>
              <w:rPr>
                <w:rFonts w:eastAsia="Batang" w:cs="Arial"/>
                <w:lang w:eastAsia="ko-KR"/>
              </w:rPr>
              <w:t>***** DISC not captured ****</w:t>
            </w:r>
          </w:p>
        </w:tc>
      </w:tr>
      <w:tr w:rsidR="00F72991" w:rsidRPr="00D95972" w14:paraId="3D858EC6" w14:textId="77777777" w:rsidTr="003B529C">
        <w:tc>
          <w:tcPr>
            <w:tcW w:w="976" w:type="dxa"/>
            <w:tcBorders>
              <w:left w:val="thinThickThinSmallGap" w:sz="24" w:space="0" w:color="auto"/>
              <w:bottom w:val="nil"/>
            </w:tcBorders>
            <w:shd w:val="clear" w:color="auto" w:fill="auto"/>
          </w:tcPr>
          <w:p w14:paraId="2F3E49BB" w14:textId="77777777" w:rsidR="00F72991" w:rsidRPr="00D95972" w:rsidRDefault="00F72991" w:rsidP="00F72991">
            <w:pPr>
              <w:rPr>
                <w:rFonts w:cs="Arial"/>
              </w:rPr>
            </w:pPr>
          </w:p>
        </w:tc>
        <w:tc>
          <w:tcPr>
            <w:tcW w:w="1317" w:type="dxa"/>
            <w:gridSpan w:val="2"/>
            <w:tcBorders>
              <w:bottom w:val="nil"/>
            </w:tcBorders>
            <w:shd w:val="clear" w:color="auto" w:fill="auto"/>
          </w:tcPr>
          <w:p w14:paraId="039F4D1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5D7A79" w14:textId="43FDE7CF" w:rsidR="00F72991" w:rsidRDefault="002B6C6F" w:rsidP="00F72991">
            <w:pPr>
              <w:overflowPunct/>
              <w:autoSpaceDE/>
              <w:autoSpaceDN/>
              <w:adjustRightInd/>
              <w:textAlignment w:val="auto"/>
              <w:rPr>
                <w:rFonts w:cs="Arial"/>
                <w:lang w:val="en-US"/>
              </w:rPr>
            </w:pPr>
            <w:hyperlink r:id="rId469" w:history="1">
              <w:r w:rsidR="00F72991">
                <w:rPr>
                  <w:rStyle w:val="Hyperlink"/>
                </w:rPr>
                <w:t>C1-224629</w:t>
              </w:r>
            </w:hyperlink>
          </w:p>
        </w:tc>
        <w:tc>
          <w:tcPr>
            <w:tcW w:w="4191" w:type="dxa"/>
            <w:gridSpan w:val="3"/>
            <w:tcBorders>
              <w:top w:val="single" w:sz="4" w:space="0" w:color="auto"/>
              <w:bottom w:val="single" w:sz="4" w:space="0" w:color="auto"/>
            </w:tcBorders>
            <w:shd w:val="clear" w:color="auto" w:fill="FFFF00"/>
          </w:tcPr>
          <w:p w14:paraId="4A3024E3" w14:textId="72416393" w:rsidR="00F72991" w:rsidRDefault="00F72991" w:rsidP="00F72991">
            <w:pPr>
              <w:rPr>
                <w:rFonts w:cs="Arial"/>
              </w:rPr>
            </w:pPr>
            <w:r>
              <w:rPr>
                <w:rFonts w:cs="Arial"/>
              </w:rPr>
              <w:t>Correction on manual mode PLMN selection state diagram</w:t>
            </w:r>
          </w:p>
        </w:tc>
        <w:tc>
          <w:tcPr>
            <w:tcW w:w="1767" w:type="dxa"/>
            <w:tcBorders>
              <w:top w:val="single" w:sz="4" w:space="0" w:color="auto"/>
              <w:bottom w:val="single" w:sz="4" w:space="0" w:color="auto"/>
            </w:tcBorders>
            <w:shd w:val="clear" w:color="auto" w:fill="FFFF00"/>
          </w:tcPr>
          <w:p w14:paraId="3403E365" w14:textId="5195F2B1" w:rsidR="00F72991" w:rsidRDefault="00F72991" w:rsidP="00F729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43765BF" w14:textId="008C468C" w:rsidR="00F72991" w:rsidRDefault="00F72991" w:rsidP="00F72991">
            <w:pPr>
              <w:rPr>
                <w:rFonts w:cs="Arial"/>
              </w:rPr>
            </w:pPr>
            <w:r>
              <w:rPr>
                <w:rFonts w:cs="Arial"/>
              </w:rPr>
              <w:t>CR 0948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711E0" w14:textId="77777777" w:rsidR="00F72991" w:rsidRDefault="00F72991" w:rsidP="00F72991">
            <w:pPr>
              <w:rPr>
                <w:rFonts w:eastAsia="Batang" w:cs="Arial"/>
                <w:lang w:eastAsia="ko-KR"/>
              </w:rPr>
            </w:pPr>
          </w:p>
        </w:tc>
      </w:tr>
      <w:tr w:rsidR="00F72991" w:rsidRPr="00D95972" w14:paraId="11BC30F3" w14:textId="77777777" w:rsidTr="003B529C">
        <w:tc>
          <w:tcPr>
            <w:tcW w:w="976" w:type="dxa"/>
            <w:tcBorders>
              <w:left w:val="thinThickThinSmallGap" w:sz="24" w:space="0" w:color="auto"/>
              <w:bottom w:val="nil"/>
            </w:tcBorders>
            <w:shd w:val="clear" w:color="auto" w:fill="auto"/>
          </w:tcPr>
          <w:p w14:paraId="1E0592D8" w14:textId="77777777" w:rsidR="00F72991" w:rsidRPr="00D95972" w:rsidRDefault="00F72991" w:rsidP="00F72991">
            <w:pPr>
              <w:rPr>
                <w:rFonts w:cs="Arial"/>
              </w:rPr>
            </w:pPr>
          </w:p>
        </w:tc>
        <w:tc>
          <w:tcPr>
            <w:tcW w:w="1317" w:type="dxa"/>
            <w:gridSpan w:val="2"/>
            <w:tcBorders>
              <w:bottom w:val="nil"/>
            </w:tcBorders>
            <w:shd w:val="clear" w:color="auto" w:fill="auto"/>
          </w:tcPr>
          <w:p w14:paraId="56DF1CD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8626309" w14:textId="3BC47678" w:rsidR="00F72991" w:rsidRDefault="002B6C6F" w:rsidP="00F72991">
            <w:pPr>
              <w:overflowPunct/>
              <w:autoSpaceDE/>
              <w:autoSpaceDN/>
              <w:adjustRightInd/>
              <w:textAlignment w:val="auto"/>
              <w:rPr>
                <w:rFonts w:cs="Arial"/>
                <w:lang w:val="en-US"/>
              </w:rPr>
            </w:pPr>
            <w:hyperlink r:id="rId470" w:history="1">
              <w:r w:rsidR="00F72991">
                <w:rPr>
                  <w:rStyle w:val="Hyperlink"/>
                </w:rPr>
                <w:t>C1-224633</w:t>
              </w:r>
            </w:hyperlink>
          </w:p>
        </w:tc>
        <w:tc>
          <w:tcPr>
            <w:tcW w:w="4191" w:type="dxa"/>
            <w:gridSpan w:val="3"/>
            <w:tcBorders>
              <w:top w:val="single" w:sz="4" w:space="0" w:color="auto"/>
              <w:bottom w:val="single" w:sz="4" w:space="0" w:color="auto"/>
            </w:tcBorders>
            <w:shd w:val="clear" w:color="auto" w:fill="FFFF00"/>
          </w:tcPr>
          <w:p w14:paraId="017E1E93" w14:textId="720DFBF5" w:rsidR="00F72991" w:rsidRDefault="00F72991" w:rsidP="00F72991">
            <w:pPr>
              <w:rPr>
                <w:rFonts w:cs="Arial"/>
              </w:rPr>
            </w:pPr>
            <w:r>
              <w:rPr>
                <w:rFonts w:cs="Arial"/>
              </w:rPr>
              <w:t>Access attempts matching access category criteria type “S-NSSAI”</w:t>
            </w:r>
          </w:p>
        </w:tc>
        <w:tc>
          <w:tcPr>
            <w:tcW w:w="1767" w:type="dxa"/>
            <w:tcBorders>
              <w:top w:val="single" w:sz="4" w:space="0" w:color="auto"/>
              <w:bottom w:val="single" w:sz="4" w:space="0" w:color="auto"/>
            </w:tcBorders>
            <w:shd w:val="clear" w:color="auto" w:fill="FFFF00"/>
          </w:tcPr>
          <w:p w14:paraId="5E6799C2" w14:textId="1D87CAEF"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8295B2" w14:textId="7D810012" w:rsidR="00F72991" w:rsidRDefault="00F72991" w:rsidP="00F72991">
            <w:pPr>
              <w:rPr>
                <w:rFonts w:cs="Arial"/>
              </w:rPr>
            </w:pPr>
            <w:r>
              <w:rPr>
                <w:rFonts w:cs="Arial"/>
              </w:rPr>
              <w:t>CR 2518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F2DF8" w14:textId="77777777" w:rsidR="00F72991" w:rsidRDefault="00F72991" w:rsidP="00F72991">
            <w:pPr>
              <w:rPr>
                <w:rFonts w:eastAsia="Batang" w:cs="Arial"/>
                <w:lang w:eastAsia="ko-KR"/>
              </w:rPr>
            </w:pPr>
            <w:r>
              <w:rPr>
                <w:rFonts w:eastAsia="Batang" w:cs="Arial"/>
                <w:lang w:eastAsia="ko-KR"/>
              </w:rPr>
              <w:t>Revision of C1-204935</w:t>
            </w:r>
          </w:p>
          <w:p w14:paraId="6E7AE12D" w14:textId="77777777" w:rsidR="00ED6B84" w:rsidRDefault="00ED6B84" w:rsidP="00F72991">
            <w:pPr>
              <w:rPr>
                <w:rFonts w:eastAsia="Batang" w:cs="Arial"/>
                <w:lang w:eastAsia="ko-KR"/>
              </w:rPr>
            </w:pPr>
          </w:p>
          <w:p w14:paraId="2615B2CE" w14:textId="77777777" w:rsidR="00ED6B84" w:rsidRDefault="00ED6B84"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14E2AA7C" w14:textId="77FDC2B3" w:rsidR="00ED6B84" w:rsidRDefault="00ED6B84" w:rsidP="00F72991">
            <w:pPr>
              <w:rPr>
                <w:rFonts w:eastAsia="Batang" w:cs="Arial"/>
                <w:lang w:eastAsia="ko-KR"/>
              </w:rPr>
            </w:pPr>
            <w:r>
              <w:rPr>
                <w:rFonts w:eastAsia="Batang" w:cs="Arial"/>
                <w:lang w:eastAsia="ko-KR"/>
              </w:rPr>
              <w:t>Objection</w:t>
            </w:r>
          </w:p>
          <w:p w14:paraId="5D234789" w14:textId="2D7C2C03" w:rsidR="00A063BE" w:rsidRDefault="00A063BE" w:rsidP="00F72991">
            <w:pPr>
              <w:rPr>
                <w:rFonts w:eastAsia="Batang" w:cs="Arial"/>
                <w:lang w:eastAsia="ko-KR"/>
              </w:rPr>
            </w:pPr>
          </w:p>
          <w:p w14:paraId="0FB12F62" w14:textId="37377A8C" w:rsidR="00A063BE" w:rsidRDefault="00A063BE" w:rsidP="00F72991">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0930</w:t>
            </w:r>
          </w:p>
          <w:p w14:paraId="666515C3" w14:textId="6D386223" w:rsidR="00A063BE" w:rsidRDefault="00A063BE" w:rsidP="00F72991">
            <w:pPr>
              <w:rPr>
                <w:rFonts w:eastAsia="Batang" w:cs="Arial"/>
                <w:lang w:eastAsia="ko-KR"/>
              </w:rPr>
            </w:pPr>
            <w:r>
              <w:rPr>
                <w:rFonts w:eastAsia="Batang" w:cs="Arial"/>
                <w:lang w:eastAsia="ko-KR"/>
              </w:rPr>
              <w:t>Objection</w:t>
            </w:r>
          </w:p>
          <w:p w14:paraId="5088945D" w14:textId="77777777" w:rsidR="00A063BE" w:rsidRDefault="00A063BE" w:rsidP="00F72991">
            <w:pPr>
              <w:rPr>
                <w:rFonts w:eastAsia="Batang" w:cs="Arial"/>
                <w:lang w:eastAsia="ko-KR"/>
              </w:rPr>
            </w:pPr>
          </w:p>
          <w:p w14:paraId="77B5BA62" w14:textId="4B6C4D6A" w:rsidR="00ED6B84" w:rsidRDefault="00ED6B84" w:rsidP="00F72991">
            <w:pPr>
              <w:rPr>
                <w:rFonts w:eastAsia="Batang" w:cs="Arial"/>
                <w:lang w:eastAsia="ko-KR"/>
              </w:rPr>
            </w:pPr>
          </w:p>
        </w:tc>
      </w:tr>
      <w:tr w:rsidR="00F72991" w:rsidRPr="00D95972" w14:paraId="240A30F7" w14:textId="77777777" w:rsidTr="00BB7F13">
        <w:tc>
          <w:tcPr>
            <w:tcW w:w="976" w:type="dxa"/>
            <w:tcBorders>
              <w:left w:val="thinThickThinSmallGap" w:sz="24" w:space="0" w:color="auto"/>
              <w:bottom w:val="nil"/>
            </w:tcBorders>
            <w:shd w:val="clear" w:color="auto" w:fill="auto"/>
          </w:tcPr>
          <w:p w14:paraId="4DD670B6" w14:textId="77777777" w:rsidR="00F72991" w:rsidRPr="00D95972" w:rsidRDefault="00F72991" w:rsidP="00F72991">
            <w:pPr>
              <w:rPr>
                <w:rFonts w:cs="Arial"/>
              </w:rPr>
            </w:pPr>
          </w:p>
        </w:tc>
        <w:tc>
          <w:tcPr>
            <w:tcW w:w="1317" w:type="dxa"/>
            <w:gridSpan w:val="2"/>
            <w:tcBorders>
              <w:bottom w:val="nil"/>
            </w:tcBorders>
            <w:shd w:val="clear" w:color="auto" w:fill="auto"/>
          </w:tcPr>
          <w:p w14:paraId="36AECCC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AF4011B" w14:textId="33A5587D" w:rsidR="00F72991" w:rsidRDefault="002B6C6F" w:rsidP="00F72991">
            <w:pPr>
              <w:overflowPunct/>
              <w:autoSpaceDE/>
              <w:autoSpaceDN/>
              <w:adjustRightInd/>
              <w:textAlignment w:val="auto"/>
              <w:rPr>
                <w:rFonts w:cs="Arial"/>
                <w:lang w:val="en-US"/>
              </w:rPr>
            </w:pPr>
            <w:hyperlink r:id="rId471" w:history="1">
              <w:r w:rsidR="00F72991">
                <w:rPr>
                  <w:rStyle w:val="Hyperlink"/>
                </w:rPr>
                <w:t>C1-224644</w:t>
              </w:r>
            </w:hyperlink>
          </w:p>
        </w:tc>
        <w:tc>
          <w:tcPr>
            <w:tcW w:w="4191" w:type="dxa"/>
            <w:gridSpan w:val="3"/>
            <w:tcBorders>
              <w:top w:val="single" w:sz="4" w:space="0" w:color="auto"/>
              <w:bottom w:val="single" w:sz="4" w:space="0" w:color="auto"/>
            </w:tcBorders>
            <w:shd w:val="clear" w:color="auto" w:fill="FFFF00"/>
          </w:tcPr>
          <w:p w14:paraId="2DDB55D5" w14:textId="00111EAB" w:rsidR="00F72991" w:rsidRDefault="00F72991" w:rsidP="00F72991">
            <w:pPr>
              <w:rPr>
                <w:rFonts w:cs="Arial"/>
              </w:rPr>
            </w:pPr>
            <w:r>
              <w:rPr>
                <w:rFonts w:cs="Arial"/>
              </w:rPr>
              <w:t>Clarify that +CASIMS is applicable to NG-RAN</w:t>
            </w:r>
          </w:p>
        </w:tc>
        <w:tc>
          <w:tcPr>
            <w:tcW w:w="1767" w:type="dxa"/>
            <w:tcBorders>
              <w:top w:val="single" w:sz="4" w:space="0" w:color="auto"/>
              <w:bottom w:val="single" w:sz="4" w:space="0" w:color="auto"/>
            </w:tcBorders>
            <w:shd w:val="clear" w:color="auto" w:fill="FFFF00"/>
          </w:tcPr>
          <w:p w14:paraId="52788AF1" w14:textId="2BD24596"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773316" w14:textId="3CC45F90" w:rsidR="00F72991" w:rsidRDefault="00F72991" w:rsidP="00F72991">
            <w:pPr>
              <w:rPr>
                <w:rFonts w:cs="Arial"/>
              </w:rPr>
            </w:pPr>
            <w:r>
              <w:rPr>
                <w:rFonts w:cs="Arial"/>
              </w:rPr>
              <w:t>CR 0786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FD6A3" w14:textId="77777777" w:rsidR="00F72991" w:rsidRDefault="00F72991" w:rsidP="00F72991">
            <w:pPr>
              <w:rPr>
                <w:rFonts w:eastAsia="Batang" w:cs="Arial"/>
                <w:lang w:eastAsia="ko-KR"/>
              </w:rPr>
            </w:pPr>
          </w:p>
        </w:tc>
      </w:tr>
      <w:tr w:rsidR="00F72991" w:rsidRPr="00D95972" w14:paraId="4531EEF5" w14:textId="77777777" w:rsidTr="00BB7F13">
        <w:tc>
          <w:tcPr>
            <w:tcW w:w="976" w:type="dxa"/>
            <w:tcBorders>
              <w:left w:val="thinThickThinSmallGap" w:sz="24" w:space="0" w:color="auto"/>
              <w:bottom w:val="nil"/>
            </w:tcBorders>
            <w:shd w:val="clear" w:color="auto" w:fill="auto"/>
          </w:tcPr>
          <w:p w14:paraId="69CF0874" w14:textId="77777777" w:rsidR="00F72991" w:rsidRPr="00D95972" w:rsidRDefault="00F72991" w:rsidP="00F72991">
            <w:pPr>
              <w:rPr>
                <w:rFonts w:cs="Arial"/>
              </w:rPr>
            </w:pPr>
          </w:p>
        </w:tc>
        <w:tc>
          <w:tcPr>
            <w:tcW w:w="1317" w:type="dxa"/>
            <w:gridSpan w:val="2"/>
            <w:tcBorders>
              <w:bottom w:val="nil"/>
            </w:tcBorders>
            <w:shd w:val="clear" w:color="auto" w:fill="auto"/>
          </w:tcPr>
          <w:p w14:paraId="46843CC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A1C9B0C" w14:textId="0C53AA2B" w:rsidR="00F72991" w:rsidRDefault="002B6C6F" w:rsidP="00F72991">
            <w:pPr>
              <w:overflowPunct/>
              <w:autoSpaceDE/>
              <w:autoSpaceDN/>
              <w:adjustRightInd/>
              <w:textAlignment w:val="auto"/>
              <w:rPr>
                <w:rFonts w:cs="Arial"/>
                <w:lang w:val="en-US"/>
              </w:rPr>
            </w:pPr>
            <w:hyperlink r:id="rId472" w:history="1">
              <w:r w:rsidR="00F72991">
                <w:rPr>
                  <w:rStyle w:val="Hyperlink"/>
                </w:rPr>
                <w:t>C1-224645</w:t>
              </w:r>
            </w:hyperlink>
          </w:p>
        </w:tc>
        <w:tc>
          <w:tcPr>
            <w:tcW w:w="4191" w:type="dxa"/>
            <w:gridSpan w:val="3"/>
            <w:tcBorders>
              <w:top w:val="single" w:sz="4" w:space="0" w:color="auto"/>
              <w:bottom w:val="single" w:sz="4" w:space="0" w:color="auto"/>
            </w:tcBorders>
            <w:shd w:val="clear" w:color="auto" w:fill="FFFF00"/>
          </w:tcPr>
          <w:p w14:paraId="167505C3" w14:textId="1B2A9620" w:rsidR="00F72991" w:rsidRDefault="00F72991" w:rsidP="00F72991">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226ABA9F" w14:textId="4BCE09B0"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38622C0" w14:textId="3A568A64" w:rsidR="00F72991" w:rsidRDefault="00F72991" w:rsidP="00F72991">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9DF11" w14:textId="77777777" w:rsidR="00434AC8" w:rsidRDefault="00434AC8" w:rsidP="00434AC8">
            <w:pPr>
              <w:rPr>
                <w:rFonts w:eastAsia="Batang" w:cs="Arial"/>
                <w:lang w:eastAsia="ko-KR"/>
              </w:rPr>
            </w:pPr>
            <w:r>
              <w:rPr>
                <w:rFonts w:eastAsia="Batang" w:cs="Arial"/>
                <w:lang w:eastAsia="ko-KR"/>
              </w:rPr>
              <w:t>Mohamed Thu 0202</w:t>
            </w:r>
          </w:p>
          <w:p w14:paraId="05E8CE49" w14:textId="77777777" w:rsidR="00F72991" w:rsidRDefault="00434AC8" w:rsidP="00434AC8">
            <w:pPr>
              <w:rPr>
                <w:rFonts w:eastAsia="Batang" w:cs="Arial"/>
                <w:lang w:eastAsia="ko-KR"/>
              </w:rPr>
            </w:pPr>
            <w:r>
              <w:rPr>
                <w:rFonts w:eastAsia="Batang" w:cs="Arial"/>
                <w:lang w:eastAsia="ko-KR"/>
              </w:rPr>
              <w:t>Revision required</w:t>
            </w:r>
          </w:p>
          <w:p w14:paraId="2C030FFD" w14:textId="77777777" w:rsidR="00864443" w:rsidRDefault="00864443" w:rsidP="00434AC8">
            <w:pPr>
              <w:rPr>
                <w:rFonts w:eastAsia="Batang" w:cs="Arial"/>
                <w:lang w:eastAsia="ko-KR"/>
              </w:rPr>
            </w:pPr>
          </w:p>
          <w:p w14:paraId="0C8933D5"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06961A78" w14:textId="167EA6AF" w:rsidR="00864443" w:rsidRDefault="00864443" w:rsidP="00864443">
            <w:pPr>
              <w:rPr>
                <w:rFonts w:eastAsia="Batang" w:cs="Arial"/>
                <w:lang w:eastAsia="ko-KR"/>
              </w:rPr>
            </w:pPr>
            <w:r>
              <w:rPr>
                <w:rFonts w:eastAsia="Batang" w:cs="Arial"/>
                <w:lang w:eastAsia="ko-KR"/>
              </w:rPr>
              <w:t>Revision required</w:t>
            </w:r>
          </w:p>
          <w:p w14:paraId="13CD4458" w14:textId="44C3A35C" w:rsidR="00F3179B" w:rsidRDefault="00F3179B" w:rsidP="00864443">
            <w:pPr>
              <w:rPr>
                <w:rFonts w:eastAsia="Batang" w:cs="Arial"/>
                <w:lang w:eastAsia="ko-KR"/>
              </w:rPr>
            </w:pPr>
          </w:p>
          <w:p w14:paraId="205ECD86" w14:textId="5213250A" w:rsidR="00F3179B" w:rsidRDefault="00F3179B" w:rsidP="00864443">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1510</w:t>
            </w:r>
          </w:p>
          <w:p w14:paraId="4380BFE8" w14:textId="7BCF7BE4" w:rsidR="00F3179B" w:rsidRDefault="00F3179B" w:rsidP="00864443">
            <w:pPr>
              <w:rPr>
                <w:rFonts w:eastAsia="Batang" w:cs="Arial"/>
                <w:lang w:eastAsia="ko-KR"/>
              </w:rPr>
            </w:pPr>
            <w:r>
              <w:rPr>
                <w:rFonts w:eastAsia="Batang" w:cs="Arial"/>
                <w:lang w:eastAsia="ko-KR"/>
              </w:rPr>
              <w:t>Editorial comment</w:t>
            </w:r>
          </w:p>
          <w:p w14:paraId="7BF01A67" w14:textId="4F3E81B6" w:rsidR="00864443" w:rsidRDefault="00864443" w:rsidP="00434AC8">
            <w:pPr>
              <w:rPr>
                <w:rFonts w:eastAsia="Batang" w:cs="Arial"/>
                <w:lang w:eastAsia="ko-KR"/>
              </w:rPr>
            </w:pPr>
          </w:p>
        </w:tc>
      </w:tr>
      <w:tr w:rsidR="00F72991" w:rsidRPr="00D95972" w14:paraId="48680B67" w14:textId="77777777" w:rsidTr="003B529C">
        <w:tc>
          <w:tcPr>
            <w:tcW w:w="976" w:type="dxa"/>
            <w:tcBorders>
              <w:left w:val="thinThickThinSmallGap" w:sz="24" w:space="0" w:color="auto"/>
              <w:bottom w:val="nil"/>
            </w:tcBorders>
            <w:shd w:val="clear" w:color="auto" w:fill="auto"/>
          </w:tcPr>
          <w:p w14:paraId="741FD400" w14:textId="77777777" w:rsidR="00F72991" w:rsidRPr="00D95972" w:rsidRDefault="00F72991" w:rsidP="00F72991">
            <w:pPr>
              <w:rPr>
                <w:rFonts w:cs="Arial"/>
              </w:rPr>
            </w:pPr>
          </w:p>
        </w:tc>
        <w:tc>
          <w:tcPr>
            <w:tcW w:w="1317" w:type="dxa"/>
            <w:gridSpan w:val="2"/>
            <w:tcBorders>
              <w:bottom w:val="nil"/>
            </w:tcBorders>
            <w:shd w:val="clear" w:color="auto" w:fill="auto"/>
          </w:tcPr>
          <w:p w14:paraId="0414EB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1A03B0F" w14:textId="62F128E5" w:rsidR="00F72991" w:rsidRDefault="002B6C6F" w:rsidP="00F72991">
            <w:pPr>
              <w:overflowPunct/>
              <w:autoSpaceDE/>
              <w:autoSpaceDN/>
              <w:adjustRightInd/>
              <w:textAlignment w:val="auto"/>
              <w:rPr>
                <w:rFonts w:cs="Arial"/>
                <w:lang w:val="en-US"/>
              </w:rPr>
            </w:pPr>
            <w:hyperlink r:id="rId473" w:history="1">
              <w:r w:rsidR="00F72991">
                <w:rPr>
                  <w:rStyle w:val="Hyperlink"/>
                </w:rPr>
                <w:t>C1-224646</w:t>
              </w:r>
            </w:hyperlink>
          </w:p>
        </w:tc>
        <w:tc>
          <w:tcPr>
            <w:tcW w:w="4191" w:type="dxa"/>
            <w:gridSpan w:val="3"/>
            <w:tcBorders>
              <w:top w:val="single" w:sz="4" w:space="0" w:color="auto"/>
              <w:bottom w:val="single" w:sz="4" w:space="0" w:color="auto"/>
            </w:tcBorders>
            <w:shd w:val="clear" w:color="auto" w:fill="FFFF00"/>
          </w:tcPr>
          <w:p w14:paraId="6B06716F" w14:textId="091F19D4" w:rsidR="00F72991" w:rsidRDefault="00F72991" w:rsidP="00F72991">
            <w:pPr>
              <w:rPr>
                <w:rFonts w:cs="Arial"/>
              </w:rPr>
            </w:pPr>
            <w:r>
              <w:rPr>
                <w:rFonts w:cs="Arial"/>
              </w:rPr>
              <w:t>Precluding inclusion of both a destination (resp. source) MAC address type and a destination (resp. source) MAC address range type packet filter components in a packet filter</w:t>
            </w:r>
          </w:p>
        </w:tc>
        <w:tc>
          <w:tcPr>
            <w:tcW w:w="1767" w:type="dxa"/>
            <w:tcBorders>
              <w:top w:val="single" w:sz="4" w:space="0" w:color="auto"/>
              <w:bottom w:val="single" w:sz="4" w:space="0" w:color="auto"/>
            </w:tcBorders>
            <w:shd w:val="clear" w:color="auto" w:fill="FFFF00"/>
          </w:tcPr>
          <w:p w14:paraId="713A97FF" w14:textId="092E9669"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FE60865" w14:textId="5B4CFD0E" w:rsidR="00F72991" w:rsidRDefault="00F72991" w:rsidP="00F72991">
            <w:pPr>
              <w:rPr>
                <w:rFonts w:cs="Arial"/>
              </w:rPr>
            </w:pPr>
            <w:r>
              <w:rPr>
                <w:rFonts w:cs="Arial"/>
              </w:rPr>
              <w:t>CR 4468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D0725" w14:textId="77777777" w:rsidR="00F72991" w:rsidRDefault="00F72991" w:rsidP="00F72991">
            <w:pPr>
              <w:rPr>
                <w:rFonts w:eastAsia="Batang" w:cs="Arial"/>
                <w:lang w:eastAsia="ko-KR"/>
              </w:rPr>
            </w:pPr>
          </w:p>
        </w:tc>
      </w:tr>
      <w:tr w:rsidR="00F72991" w:rsidRPr="00D95972" w14:paraId="27CD654B" w14:textId="77777777" w:rsidTr="00AD044B">
        <w:tc>
          <w:tcPr>
            <w:tcW w:w="976" w:type="dxa"/>
            <w:tcBorders>
              <w:left w:val="thinThickThinSmallGap" w:sz="24" w:space="0" w:color="auto"/>
              <w:bottom w:val="nil"/>
            </w:tcBorders>
            <w:shd w:val="clear" w:color="auto" w:fill="auto"/>
          </w:tcPr>
          <w:p w14:paraId="2A4295D0" w14:textId="77777777" w:rsidR="00F72991" w:rsidRPr="00D95972" w:rsidRDefault="00F72991" w:rsidP="00F72991">
            <w:pPr>
              <w:rPr>
                <w:rFonts w:cs="Arial"/>
              </w:rPr>
            </w:pPr>
          </w:p>
        </w:tc>
        <w:tc>
          <w:tcPr>
            <w:tcW w:w="1317" w:type="dxa"/>
            <w:gridSpan w:val="2"/>
            <w:tcBorders>
              <w:bottom w:val="nil"/>
            </w:tcBorders>
            <w:shd w:val="clear" w:color="auto" w:fill="auto"/>
          </w:tcPr>
          <w:p w14:paraId="577A1EE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3009C07" w14:textId="6B48AFFB" w:rsidR="00F72991" w:rsidRDefault="002B6C6F" w:rsidP="00F72991">
            <w:pPr>
              <w:overflowPunct/>
              <w:autoSpaceDE/>
              <w:autoSpaceDN/>
              <w:adjustRightInd/>
              <w:textAlignment w:val="auto"/>
              <w:rPr>
                <w:rFonts w:cs="Arial"/>
                <w:lang w:val="en-US"/>
              </w:rPr>
            </w:pPr>
            <w:hyperlink r:id="rId474" w:history="1">
              <w:r w:rsidR="00F72991">
                <w:rPr>
                  <w:rStyle w:val="Hyperlink"/>
                </w:rPr>
                <w:t>C1-224692</w:t>
              </w:r>
            </w:hyperlink>
          </w:p>
        </w:tc>
        <w:tc>
          <w:tcPr>
            <w:tcW w:w="4191" w:type="dxa"/>
            <w:gridSpan w:val="3"/>
            <w:tcBorders>
              <w:top w:val="single" w:sz="4" w:space="0" w:color="auto"/>
              <w:bottom w:val="single" w:sz="4" w:space="0" w:color="auto"/>
            </w:tcBorders>
            <w:shd w:val="clear" w:color="auto" w:fill="FFFF00"/>
          </w:tcPr>
          <w:p w14:paraId="496E61AE" w14:textId="43AB55B3" w:rsidR="00F72991" w:rsidRDefault="00F72991" w:rsidP="00F72991">
            <w:pPr>
              <w:rPr>
                <w:rFonts w:cs="Arial"/>
              </w:rPr>
            </w:pPr>
            <w:r>
              <w:rPr>
                <w:rFonts w:cs="Arial"/>
              </w:rPr>
              <w:t>Correction to TFT IE</w:t>
            </w:r>
          </w:p>
        </w:tc>
        <w:tc>
          <w:tcPr>
            <w:tcW w:w="1767" w:type="dxa"/>
            <w:tcBorders>
              <w:top w:val="single" w:sz="4" w:space="0" w:color="auto"/>
              <w:bottom w:val="single" w:sz="4" w:space="0" w:color="auto"/>
            </w:tcBorders>
            <w:shd w:val="clear" w:color="auto" w:fill="FFFF00"/>
          </w:tcPr>
          <w:p w14:paraId="2AA61F57" w14:textId="1F0399B5" w:rsidR="00F72991" w:rsidRDefault="00F72991" w:rsidP="00F72991">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20D0FE4" w14:textId="682C7AE2" w:rsidR="00F72991" w:rsidRDefault="00F72991" w:rsidP="00F72991">
            <w:pPr>
              <w:rPr>
                <w:rFonts w:cs="Arial"/>
              </w:rPr>
            </w:pPr>
            <w:r>
              <w:rPr>
                <w:rFonts w:cs="Arial"/>
              </w:rPr>
              <w:t>CR 3310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77C04" w14:textId="77777777" w:rsidR="00F72991" w:rsidRDefault="00F72991" w:rsidP="00F72991">
            <w:pPr>
              <w:rPr>
                <w:rFonts w:eastAsia="Batang" w:cs="Arial"/>
                <w:lang w:eastAsia="ko-KR"/>
              </w:rPr>
            </w:pPr>
          </w:p>
        </w:tc>
      </w:tr>
      <w:tr w:rsidR="00F72991" w:rsidRPr="00D95972" w14:paraId="2AFE1D6F" w14:textId="77777777" w:rsidTr="00AD044B">
        <w:tc>
          <w:tcPr>
            <w:tcW w:w="976" w:type="dxa"/>
            <w:tcBorders>
              <w:left w:val="thinThickThinSmallGap" w:sz="24" w:space="0" w:color="auto"/>
              <w:bottom w:val="nil"/>
            </w:tcBorders>
            <w:shd w:val="clear" w:color="auto" w:fill="auto"/>
          </w:tcPr>
          <w:p w14:paraId="30480635" w14:textId="77777777" w:rsidR="00F72991" w:rsidRPr="00D95972" w:rsidRDefault="00F72991" w:rsidP="00F72991">
            <w:pPr>
              <w:rPr>
                <w:rFonts w:cs="Arial"/>
              </w:rPr>
            </w:pPr>
          </w:p>
        </w:tc>
        <w:tc>
          <w:tcPr>
            <w:tcW w:w="1317" w:type="dxa"/>
            <w:gridSpan w:val="2"/>
            <w:tcBorders>
              <w:bottom w:val="nil"/>
            </w:tcBorders>
            <w:shd w:val="clear" w:color="auto" w:fill="auto"/>
          </w:tcPr>
          <w:p w14:paraId="5622EED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531111C" w14:textId="71BBF247" w:rsidR="00F72991" w:rsidRDefault="00F72991" w:rsidP="00F72991">
            <w:pPr>
              <w:overflowPunct/>
              <w:autoSpaceDE/>
              <w:autoSpaceDN/>
              <w:adjustRightInd/>
              <w:textAlignment w:val="auto"/>
              <w:rPr>
                <w:rFonts w:cs="Arial"/>
                <w:lang w:val="en-US"/>
              </w:rPr>
            </w:pPr>
            <w:r>
              <w:rPr>
                <w:rFonts w:cs="Arial"/>
                <w:lang w:val="en-US"/>
              </w:rPr>
              <w:t>C1-224704</w:t>
            </w:r>
          </w:p>
        </w:tc>
        <w:tc>
          <w:tcPr>
            <w:tcW w:w="4191" w:type="dxa"/>
            <w:gridSpan w:val="3"/>
            <w:tcBorders>
              <w:top w:val="single" w:sz="4" w:space="0" w:color="auto"/>
              <w:bottom w:val="single" w:sz="4" w:space="0" w:color="auto"/>
            </w:tcBorders>
            <w:shd w:val="clear" w:color="auto" w:fill="FFFFFF"/>
          </w:tcPr>
          <w:p w14:paraId="166A2DB3" w14:textId="524A8E85" w:rsidR="00F72991" w:rsidRDefault="00F72991" w:rsidP="00F72991">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FF"/>
          </w:tcPr>
          <w:p w14:paraId="0267ED4B" w14:textId="114A608E"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680711BD" w14:textId="6D66F210" w:rsidR="00F72991" w:rsidRDefault="00F72991" w:rsidP="00F72991">
            <w:pPr>
              <w:rPr>
                <w:rFonts w:cs="Arial"/>
              </w:rPr>
            </w:pPr>
            <w:r>
              <w:rPr>
                <w:rFonts w:cs="Arial"/>
              </w:rPr>
              <w:t>CR 4488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7DA7A6" w14:textId="77777777" w:rsidR="00F72991" w:rsidRDefault="00F72991" w:rsidP="00F72991">
            <w:pPr>
              <w:rPr>
                <w:rFonts w:eastAsia="Batang" w:cs="Arial"/>
                <w:lang w:eastAsia="ko-KR"/>
              </w:rPr>
            </w:pPr>
            <w:r>
              <w:rPr>
                <w:rFonts w:eastAsia="Batang" w:cs="Arial"/>
                <w:lang w:eastAsia="ko-KR"/>
              </w:rPr>
              <w:t>Withdrawn</w:t>
            </w:r>
          </w:p>
          <w:p w14:paraId="7240620A" w14:textId="5EABB64E" w:rsidR="00F72991" w:rsidRDefault="00F72991" w:rsidP="00F72991">
            <w:pPr>
              <w:rPr>
                <w:rFonts w:eastAsia="Batang" w:cs="Arial"/>
                <w:lang w:eastAsia="ko-KR"/>
              </w:rPr>
            </w:pPr>
          </w:p>
        </w:tc>
      </w:tr>
      <w:tr w:rsidR="00F72991" w:rsidRPr="00D95972" w14:paraId="6C1886CB" w14:textId="77777777" w:rsidTr="00A34EF2">
        <w:tc>
          <w:tcPr>
            <w:tcW w:w="976" w:type="dxa"/>
            <w:tcBorders>
              <w:left w:val="thinThickThinSmallGap" w:sz="24" w:space="0" w:color="auto"/>
              <w:bottom w:val="nil"/>
            </w:tcBorders>
            <w:shd w:val="clear" w:color="auto" w:fill="auto"/>
          </w:tcPr>
          <w:p w14:paraId="4F9F3D72" w14:textId="77777777" w:rsidR="00F72991" w:rsidRPr="00D95972" w:rsidRDefault="00F72991" w:rsidP="00F72991">
            <w:pPr>
              <w:rPr>
                <w:rFonts w:cs="Arial"/>
              </w:rPr>
            </w:pPr>
          </w:p>
        </w:tc>
        <w:tc>
          <w:tcPr>
            <w:tcW w:w="1317" w:type="dxa"/>
            <w:gridSpan w:val="2"/>
            <w:tcBorders>
              <w:bottom w:val="nil"/>
            </w:tcBorders>
            <w:shd w:val="clear" w:color="auto" w:fill="auto"/>
          </w:tcPr>
          <w:p w14:paraId="2B05184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D804748" w14:textId="1A457584" w:rsidR="00F72991" w:rsidRDefault="002B6C6F" w:rsidP="00F72991">
            <w:pPr>
              <w:overflowPunct/>
              <w:autoSpaceDE/>
              <w:autoSpaceDN/>
              <w:adjustRightInd/>
              <w:textAlignment w:val="auto"/>
              <w:rPr>
                <w:rFonts w:cs="Arial"/>
                <w:lang w:val="en-US"/>
              </w:rPr>
            </w:pPr>
            <w:hyperlink r:id="rId475" w:history="1">
              <w:r w:rsidR="00F72991">
                <w:rPr>
                  <w:rStyle w:val="Hyperlink"/>
                </w:rPr>
                <w:t>C1-224705</w:t>
              </w:r>
            </w:hyperlink>
          </w:p>
        </w:tc>
        <w:tc>
          <w:tcPr>
            <w:tcW w:w="4191" w:type="dxa"/>
            <w:gridSpan w:val="3"/>
            <w:tcBorders>
              <w:top w:val="single" w:sz="4" w:space="0" w:color="auto"/>
              <w:bottom w:val="single" w:sz="4" w:space="0" w:color="auto"/>
            </w:tcBorders>
            <w:shd w:val="clear" w:color="auto" w:fill="FFFF00"/>
          </w:tcPr>
          <w:p w14:paraId="3D3B94E9" w14:textId="5EB52048" w:rsidR="00F72991" w:rsidRDefault="00F72991" w:rsidP="00F72991">
            <w:pPr>
              <w:rPr>
                <w:rFonts w:cs="Arial"/>
              </w:rPr>
            </w:pPr>
            <w:r>
              <w:rPr>
                <w:rFonts w:cs="Arial"/>
              </w:rPr>
              <w:t>Correction to QoS rule error checking operation.</w:t>
            </w:r>
          </w:p>
        </w:tc>
        <w:tc>
          <w:tcPr>
            <w:tcW w:w="1767" w:type="dxa"/>
            <w:tcBorders>
              <w:top w:val="single" w:sz="4" w:space="0" w:color="auto"/>
              <w:bottom w:val="single" w:sz="4" w:space="0" w:color="auto"/>
            </w:tcBorders>
            <w:shd w:val="clear" w:color="auto" w:fill="FFFF00"/>
          </w:tcPr>
          <w:p w14:paraId="31CC7CF2" w14:textId="65A46470"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E222A3" w14:textId="6EAE074F" w:rsidR="00F72991" w:rsidRDefault="00F72991" w:rsidP="00F72991">
            <w:pPr>
              <w:rPr>
                <w:rFonts w:cs="Arial"/>
              </w:rPr>
            </w:pPr>
            <w:r>
              <w:rPr>
                <w:rFonts w:cs="Arial"/>
              </w:rPr>
              <w:t>CR 4489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578F12" w14:textId="77777777" w:rsidR="00F72991" w:rsidRDefault="00F72991" w:rsidP="00F72991">
            <w:pPr>
              <w:rPr>
                <w:rFonts w:eastAsia="Batang" w:cs="Arial"/>
                <w:lang w:eastAsia="ko-KR"/>
              </w:rPr>
            </w:pPr>
          </w:p>
        </w:tc>
      </w:tr>
      <w:tr w:rsidR="00F72991" w:rsidRPr="00D95972" w14:paraId="36C36CF9" w14:textId="77777777" w:rsidTr="00A34EF2">
        <w:tc>
          <w:tcPr>
            <w:tcW w:w="976" w:type="dxa"/>
            <w:tcBorders>
              <w:left w:val="thinThickThinSmallGap" w:sz="24" w:space="0" w:color="auto"/>
              <w:bottom w:val="nil"/>
            </w:tcBorders>
            <w:shd w:val="clear" w:color="auto" w:fill="auto"/>
          </w:tcPr>
          <w:p w14:paraId="26D64A5A" w14:textId="77777777" w:rsidR="00F72991" w:rsidRPr="00D95972" w:rsidRDefault="00F72991" w:rsidP="00F72991">
            <w:pPr>
              <w:rPr>
                <w:rFonts w:cs="Arial"/>
              </w:rPr>
            </w:pPr>
          </w:p>
        </w:tc>
        <w:tc>
          <w:tcPr>
            <w:tcW w:w="1317" w:type="dxa"/>
            <w:gridSpan w:val="2"/>
            <w:tcBorders>
              <w:bottom w:val="nil"/>
            </w:tcBorders>
            <w:shd w:val="clear" w:color="auto" w:fill="auto"/>
          </w:tcPr>
          <w:p w14:paraId="05EF20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CF3A2E" w14:textId="5DBE98EB" w:rsidR="00F72991" w:rsidRDefault="002B6C6F" w:rsidP="00F72991">
            <w:pPr>
              <w:overflowPunct/>
              <w:autoSpaceDE/>
              <w:autoSpaceDN/>
              <w:adjustRightInd/>
              <w:textAlignment w:val="auto"/>
              <w:rPr>
                <w:rFonts w:cs="Arial"/>
                <w:lang w:val="en-US"/>
              </w:rPr>
            </w:pPr>
            <w:hyperlink r:id="rId476" w:history="1">
              <w:r w:rsidR="00F72991">
                <w:rPr>
                  <w:rStyle w:val="Hyperlink"/>
                </w:rPr>
                <w:t>C1-224706</w:t>
              </w:r>
            </w:hyperlink>
          </w:p>
        </w:tc>
        <w:tc>
          <w:tcPr>
            <w:tcW w:w="4191" w:type="dxa"/>
            <w:gridSpan w:val="3"/>
            <w:tcBorders>
              <w:top w:val="single" w:sz="4" w:space="0" w:color="auto"/>
              <w:bottom w:val="single" w:sz="4" w:space="0" w:color="auto"/>
            </w:tcBorders>
            <w:shd w:val="clear" w:color="auto" w:fill="FFFF00"/>
          </w:tcPr>
          <w:p w14:paraId="45F7C9E2" w14:textId="45832845" w:rsidR="00F72991" w:rsidRDefault="00F72991" w:rsidP="00F72991">
            <w:pPr>
              <w:rPr>
                <w:rFonts w:cs="Arial"/>
              </w:rPr>
            </w:pPr>
            <w:r>
              <w:rPr>
                <w:rFonts w:cs="Arial"/>
              </w:rPr>
              <w:t>Deleting of allowed NSSAI for the EPLMNs in registration area</w:t>
            </w:r>
          </w:p>
        </w:tc>
        <w:tc>
          <w:tcPr>
            <w:tcW w:w="1767" w:type="dxa"/>
            <w:tcBorders>
              <w:top w:val="single" w:sz="4" w:space="0" w:color="auto"/>
              <w:bottom w:val="single" w:sz="4" w:space="0" w:color="auto"/>
            </w:tcBorders>
            <w:shd w:val="clear" w:color="auto" w:fill="FFFF00"/>
          </w:tcPr>
          <w:p w14:paraId="4E08AE67" w14:textId="53ACADD1"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E179450" w14:textId="22951819" w:rsidR="00F72991" w:rsidRDefault="00F72991" w:rsidP="00F72991">
            <w:pPr>
              <w:rPr>
                <w:rFonts w:cs="Arial"/>
              </w:rPr>
            </w:pPr>
            <w:r>
              <w:rPr>
                <w:rFonts w:cs="Arial"/>
              </w:rPr>
              <w:t>CR 4490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CB6AD" w14:textId="77777777" w:rsidR="00F72991" w:rsidRDefault="00375A28"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29A1944F" w14:textId="1B676C41" w:rsidR="00375A28" w:rsidRDefault="00375A28" w:rsidP="00F72991">
            <w:pPr>
              <w:rPr>
                <w:rFonts w:eastAsia="Batang" w:cs="Arial"/>
                <w:lang w:eastAsia="ko-KR"/>
              </w:rPr>
            </w:pPr>
            <w:r>
              <w:rPr>
                <w:rFonts w:eastAsia="Batang" w:cs="Arial"/>
                <w:lang w:eastAsia="ko-KR"/>
              </w:rPr>
              <w:t xml:space="preserve">Merge required, merge into </w:t>
            </w:r>
            <w:r w:rsidRPr="00375A28">
              <w:rPr>
                <w:rFonts w:eastAsia="Batang" w:cs="Arial"/>
                <w:lang w:eastAsia="ko-KR"/>
              </w:rPr>
              <w:t>C1-224789</w:t>
            </w:r>
          </w:p>
        </w:tc>
      </w:tr>
      <w:tr w:rsidR="00F72991" w:rsidRPr="00D95972" w14:paraId="68CA598B" w14:textId="77777777" w:rsidTr="00A34EF2">
        <w:tc>
          <w:tcPr>
            <w:tcW w:w="976" w:type="dxa"/>
            <w:tcBorders>
              <w:left w:val="thinThickThinSmallGap" w:sz="24" w:space="0" w:color="auto"/>
              <w:bottom w:val="nil"/>
            </w:tcBorders>
            <w:shd w:val="clear" w:color="auto" w:fill="auto"/>
          </w:tcPr>
          <w:p w14:paraId="12E432FB" w14:textId="77777777" w:rsidR="00F72991" w:rsidRPr="00D95972" w:rsidRDefault="00F72991" w:rsidP="00F72991">
            <w:pPr>
              <w:rPr>
                <w:rFonts w:cs="Arial"/>
              </w:rPr>
            </w:pPr>
          </w:p>
        </w:tc>
        <w:tc>
          <w:tcPr>
            <w:tcW w:w="1317" w:type="dxa"/>
            <w:gridSpan w:val="2"/>
            <w:tcBorders>
              <w:bottom w:val="nil"/>
            </w:tcBorders>
            <w:shd w:val="clear" w:color="auto" w:fill="auto"/>
          </w:tcPr>
          <w:p w14:paraId="57847DF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0E0F161" w14:textId="75A049BF" w:rsidR="00F72991" w:rsidRDefault="002B6C6F" w:rsidP="00F72991">
            <w:pPr>
              <w:overflowPunct/>
              <w:autoSpaceDE/>
              <w:autoSpaceDN/>
              <w:adjustRightInd/>
              <w:textAlignment w:val="auto"/>
              <w:rPr>
                <w:rFonts w:cs="Arial"/>
                <w:lang w:val="en-US"/>
              </w:rPr>
            </w:pPr>
            <w:hyperlink r:id="rId477" w:history="1">
              <w:r w:rsidR="00F72991">
                <w:rPr>
                  <w:rStyle w:val="Hyperlink"/>
                </w:rPr>
                <w:t>C1-224722</w:t>
              </w:r>
            </w:hyperlink>
          </w:p>
        </w:tc>
        <w:tc>
          <w:tcPr>
            <w:tcW w:w="4191" w:type="dxa"/>
            <w:gridSpan w:val="3"/>
            <w:tcBorders>
              <w:top w:val="single" w:sz="4" w:space="0" w:color="auto"/>
              <w:bottom w:val="single" w:sz="4" w:space="0" w:color="auto"/>
            </w:tcBorders>
            <w:shd w:val="clear" w:color="auto" w:fill="FFFF00"/>
          </w:tcPr>
          <w:p w14:paraId="2098D3C2" w14:textId="0B92FFD1" w:rsidR="00F72991" w:rsidRDefault="00F72991" w:rsidP="00F72991">
            <w:pPr>
              <w:rPr>
                <w:rFonts w:cs="Arial"/>
              </w:rPr>
            </w:pPr>
            <w:r>
              <w:rPr>
                <w:rFonts w:cs="Arial"/>
              </w:rPr>
              <w:t>Service gap control correction</w:t>
            </w:r>
          </w:p>
        </w:tc>
        <w:tc>
          <w:tcPr>
            <w:tcW w:w="1767" w:type="dxa"/>
            <w:tcBorders>
              <w:top w:val="single" w:sz="4" w:space="0" w:color="auto"/>
              <w:bottom w:val="single" w:sz="4" w:space="0" w:color="auto"/>
            </w:tcBorders>
            <w:shd w:val="clear" w:color="auto" w:fill="FFFF00"/>
          </w:tcPr>
          <w:p w14:paraId="220071D3" w14:textId="216CB61E"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61B75E9" w14:textId="6293516C" w:rsidR="00F72991" w:rsidRDefault="00F72991" w:rsidP="00F72991">
            <w:pPr>
              <w:rPr>
                <w:rFonts w:cs="Arial"/>
              </w:rPr>
            </w:pPr>
            <w:r>
              <w:rPr>
                <w:rFonts w:cs="Arial"/>
              </w:rPr>
              <w:t>CR 4497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80A1F" w14:textId="77777777" w:rsidR="00F72991" w:rsidRDefault="00F3179B"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1513</w:t>
            </w:r>
          </w:p>
          <w:p w14:paraId="0FBE0D97" w14:textId="77777777" w:rsidR="00F3179B" w:rsidRDefault="00F3179B" w:rsidP="00F72991">
            <w:pPr>
              <w:rPr>
                <w:rFonts w:eastAsia="Batang" w:cs="Arial"/>
                <w:lang w:eastAsia="ko-KR"/>
              </w:rPr>
            </w:pPr>
            <w:r>
              <w:rPr>
                <w:rFonts w:eastAsia="Batang" w:cs="Arial"/>
                <w:lang w:eastAsia="ko-KR"/>
              </w:rPr>
              <w:t xml:space="preserve">Identical to </w:t>
            </w:r>
            <w:r w:rsidRPr="00F3179B">
              <w:rPr>
                <w:rFonts w:eastAsia="Batang" w:cs="Arial"/>
                <w:lang w:eastAsia="ko-KR"/>
              </w:rPr>
              <w:t>C1-224634</w:t>
            </w:r>
          </w:p>
          <w:p w14:paraId="13A2CE47" w14:textId="77777777" w:rsidR="00F11505" w:rsidRDefault="00F11505" w:rsidP="00F72991">
            <w:pPr>
              <w:rPr>
                <w:rFonts w:eastAsia="Batang" w:cs="Arial"/>
                <w:lang w:eastAsia="ko-KR"/>
              </w:rPr>
            </w:pPr>
          </w:p>
          <w:p w14:paraId="584A01A8" w14:textId="77777777" w:rsidR="00F11505" w:rsidRDefault="00F11505"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1539</w:t>
            </w:r>
          </w:p>
          <w:p w14:paraId="66871F58" w14:textId="6824A7B3" w:rsidR="00F11505" w:rsidRDefault="00F11505" w:rsidP="00F72991">
            <w:pPr>
              <w:rPr>
                <w:rFonts w:eastAsia="Batang" w:cs="Arial"/>
                <w:lang w:eastAsia="ko-KR"/>
              </w:rPr>
            </w:pPr>
            <w:r>
              <w:rPr>
                <w:rFonts w:eastAsia="Batang" w:cs="Arial"/>
                <w:lang w:eastAsia="ko-KR"/>
              </w:rPr>
              <w:t>replies</w:t>
            </w:r>
          </w:p>
        </w:tc>
      </w:tr>
      <w:tr w:rsidR="00F72991" w:rsidRPr="00D95972" w14:paraId="0CEBCF76" w14:textId="77777777" w:rsidTr="00BB7F13">
        <w:tc>
          <w:tcPr>
            <w:tcW w:w="976" w:type="dxa"/>
            <w:tcBorders>
              <w:left w:val="thinThickThinSmallGap" w:sz="24" w:space="0" w:color="auto"/>
              <w:bottom w:val="nil"/>
            </w:tcBorders>
            <w:shd w:val="clear" w:color="auto" w:fill="auto"/>
          </w:tcPr>
          <w:p w14:paraId="13FDC9D1" w14:textId="77777777" w:rsidR="00F72991" w:rsidRPr="00D95972" w:rsidRDefault="00F72991" w:rsidP="00F72991">
            <w:pPr>
              <w:rPr>
                <w:rFonts w:cs="Arial"/>
              </w:rPr>
            </w:pPr>
          </w:p>
        </w:tc>
        <w:tc>
          <w:tcPr>
            <w:tcW w:w="1317" w:type="dxa"/>
            <w:gridSpan w:val="2"/>
            <w:tcBorders>
              <w:bottom w:val="nil"/>
            </w:tcBorders>
            <w:shd w:val="clear" w:color="auto" w:fill="auto"/>
          </w:tcPr>
          <w:p w14:paraId="0A3413B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AE4530F" w14:textId="40B7E26C" w:rsidR="00F72991" w:rsidRDefault="002B6C6F" w:rsidP="00F72991">
            <w:pPr>
              <w:overflowPunct/>
              <w:autoSpaceDE/>
              <w:autoSpaceDN/>
              <w:adjustRightInd/>
              <w:textAlignment w:val="auto"/>
              <w:rPr>
                <w:rFonts w:cs="Arial"/>
                <w:lang w:val="en-US"/>
              </w:rPr>
            </w:pPr>
            <w:hyperlink r:id="rId478" w:history="1">
              <w:r w:rsidR="00F72991">
                <w:rPr>
                  <w:rStyle w:val="Hyperlink"/>
                </w:rPr>
                <w:t>C1-224</w:t>
              </w:r>
              <w:r w:rsidR="00F72991">
                <w:rPr>
                  <w:rStyle w:val="Hyperlink"/>
                </w:rPr>
                <w:t>7</w:t>
              </w:r>
              <w:r w:rsidR="00F72991">
                <w:rPr>
                  <w:rStyle w:val="Hyperlink"/>
                </w:rPr>
                <w:t>42</w:t>
              </w:r>
            </w:hyperlink>
          </w:p>
        </w:tc>
        <w:tc>
          <w:tcPr>
            <w:tcW w:w="4191" w:type="dxa"/>
            <w:gridSpan w:val="3"/>
            <w:tcBorders>
              <w:top w:val="single" w:sz="4" w:space="0" w:color="auto"/>
              <w:bottom w:val="single" w:sz="4" w:space="0" w:color="auto"/>
            </w:tcBorders>
            <w:shd w:val="clear" w:color="auto" w:fill="FFFF00"/>
          </w:tcPr>
          <w:p w14:paraId="74530D2F" w14:textId="255A8622" w:rsidR="00F72991" w:rsidRDefault="00F72991" w:rsidP="00F72991">
            <w:pPr>
              <w:rPr>
                <w:rFonts w:cs="Arial"/>
              </w:rPr>
            </w:pPr>
            <w:r>
              <w:rPr>
                <w:rFonts w:cs="Arial"/>
              </w:rPr>
              <w:t>Correction to condition to trigger TAU for local release of PDN connection</w:t>
            </w:r>
          </w:p>
        </w:tc>
        <w:tc>
          <w:tcPr>
            <w:tcW w:w="1767" w:type="dxa"/>
            <w:tcBorders>
              <w:top w:val="single" w:sz="4" w:space="0" w:color="auto"/>
              <w:bottom w:val="single" w:sz="4" w:space="0" w:color="auto"/>
            </w:tcBorders>
            <w:shd w:val="clear" w:color="auto" w:fill="FFFF00"/>
          </w:tcPr>
          <w:p w14:paraId="312DC0C2" w14:textId="1CD89BEC"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3488F8B" w14:textId="3CE270D8" w:rsidR="00F72991" w:rsidRDefault="00F72991" w:rsidP="00F72991">
            <w:pPr>
              <w:rPr>
                <w:rFonts w:cs="Arial"/>
              </w:rPr>
            </w:pPr>
            <w:r>
              <w:rPr>
                <w:rFonts w:cs="Arial"/>
              </w:rPr>
              <w:t>CR 3769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8A8FE" w14:textId="77777777" w:rsidR="00F72991" w:rsidRDefault="00F3179B"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1533</w:t>
            </w:r>
          </w:p>
          <w:p w14:paraId="51B7A2C2" w14:textId="703A1BDB" w:rsidR="00F3179B" w:rsidRDefault="00F3179B" w:rsidP="00F72991">
            <w:pPr>
              <w:rPr>
                <w:rFonts w:eastAsia="Batang" w:cs="Arial"/>
                <w:lang w:eastAsia="ko-KR"/>
              </w:rPr>
            </w:pPr>
            <w:r>
              <w:rPr>
                <w:rFonts w:eastAsia="Batang" w:cs="Arial"/>
                <w:lang w:eastAsia="ko-KR"/>
              </w:rPr>
              <w:t>Should be TEI</w:t>
            </w:r>
          </w:p>
        </w:tc>
      </w:tr>
      <w:tr w:rsidR="00F72991" w:rsidRPr="00D95972" w14:paraId="146FB36C" w14:textId="77777777" w:rsidTr="00BB7F13">
        <w:tc>
          <w:tcPr>
            <w:tcW w:w="976" w:type="dxa"/>
            <w:tcBorders>
              <w:left w:val="thinThickThinSmallGap" w:sz="24" w:space="0" w:color="auto"/>
              <w:bottom w:val="nil"/>
            </w:tcBorders>
            <w:shd w:val="clear" w:color="auto" w:fill="auto"/>
          </w:tcPr>
          <w:p w14:paraId="7079094F" w14:textId="77777777" w:rsidR="00F72991" w:rsidRPr="00D95972" w:rsidRDefault="00F72991" w:rsidP="00F72991">
            <w:pPr>
              <w:rPr>
                <w:rFonts w:cs="Arial"/>
              </w:rPr>
            </w:pPr>
          </w:p>
        </w:tc>
        <w:tc>
          <w:tcPr>
            <w:tcW w:w="1317" w:type="dxa"/>
            <w:gridSpan w:val="2"/>
            <w:tcBorders>
              <w:bottom w:val="nil"/>
            </w:tcBorders>
            <w:shd w:val="clear" w:color="auto" w:fill="auto"/>
          </w:tcPr>
          <w:p w14:paraId="6E6700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0818E77" w14:textId="78C74439" w:rsidR="00F72991" w:rsidRDefault="002B6C6F" w:rsidP="00F72991">
            <w:pPr>
              <w:overflowPunct/>
              <w:autoSpaceDE/>
              <w:autoSpaceDN/>
              <w:adjustRightInd/>
              <w:textAlignment w:val="auto"/>
              <w:rPr>
                <w:rFonts w:cs="Arial"/>
                <w:lang w:val="en-US"/>
              </w:rPr>
            </w:pPr>
            <w:hyperlink r:id="rId479" w:history="1">
              <w:r w:rsidR="00F72991">
                <w:rPr>
                  <w:rStyle w:val="Hyperlink"/>
                </w:rPr>
                <w:t>C1-224745</w:t>
              </w:r>
            </w:hyperlink>
          </w:p>
        </w:tc>
        <w:tc>
          <w:tcPr>
            <w:tcW w:w="4191" w:type="dxa"/>
            <w:gridSpan w:val="3"/>
            <w:tcBorders>
              <w:top w:val="single" w:sz="4" w:space="0" w:color="auto"/>
              <w:bottom w:val="single" w:sz="4" w:space="0" w:color="auto"/>
            </w:tcBorders>
            <w:shd w:val="clear" w:color="auto" w:fill="FFFF00"/>
          </w:tcPr>
          <w:p w14:paraId="05431E69" w14:textId="51655640" w:rsidR="00F72991" w:rsidRDefault="00F72991" w:rsidP="00F72991">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7AF257F1" w14:textId="37AAAE31"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E24ADEC" w14:textId="29E95895" w:rsidR="00F72991" w:rsidRDefault="00F72991" w:rsidP="00F72991">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10A95" w14:textId="77777777" w:rsidR="00F72991" w:rsidRDefault="00F72991" w:rsidP="00F72991">
            <w:pPr>
              <w:rPr>
                <w:rFonts w:eastAsia="Batang" w:cs="Arial"/>
                <w:lang w:eastAsia="ko-KR"/>
              </w:rPr>
            </w:pPr>
          </w:p>
        </w:tc>
      </w:tr>
      <w:tr w:rsidR="00F72991" w:rsidRPr="00D95972" w14:paraId="3B9C4306" w14:textId="77777777" w:rsidTr="003B529C">
        <w:tc>
          <w:tcPr>
            <w:tcW w:w="976" w:type="dxa"/>
            <w:tcBorders>
              <w:left w:val="thinThickThinSmallGap" w:sz="24" w:space="0" w:color="auto"/>
              <w:bottom w:val="nil"/>
            </w:tcBorders>
            <w:shd w:val="clear" w:color="auto" w:fill="auto"/>
          </w:tcPr>
          <w:p w14:paraId="2E3CE6BA" w14:textId="77777777" w:rsidR="00F72991" w:rsidRPr="00D95972" w:rsidRDefault="00F72991" w:rsidP="00F72991">
            <w:pPr>
              <w:rPr>
                <w:rFonts w:cs="Arial"/>
              </w:rPr>
            </w:pPr>
          </w:p>
        </w:tc>
        <w:tc>
          <w:tcPr>
            <w:tcW w:w="1317" w:type="dxa"/>
            <w:gridSpan w:val="2"/>
            <w:tcBorders>
              <w:bottom w:val="nil"/>
            </w:tcBorders>
            <w:shd w:val="clear" w:color="auto" w:fill="auto"/>
          </w:tcPr>
          <w:p w14:paraId="716C44A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191FD9A" w14:textId="3EC09D99" w:rsidR="00F72991" w:rsidRDefault="002B6C6F" w:rsidP="00F72991">
            <w:pPr>
              <w:overflowPunct/>
              <w:autoSpaceDE/>
              <w:autoSpaceDN/>
              <w:adjustRightInd/>
              <w:textAlignment w:val="auto"/>
              <w:rPr>
                <w:rFonts w:cs="Arial"/>
                <w:lang w:val="en-US"/>
              </w:rPr>
            </w:pPr>
            <w:hyperlink r:id="rId480" w:history="1">
              <w:r w:rsidR="00F72991">
                <w:rPr>
                  <w:rStyle w:val="Hyperlink"/>
                </w:rPr>
                <w:t>C1-224746</w:t>
              </w:r>
            </w:hyperlink>
          </w:p>
        </w:tc>
        <w:tc>
          <w:tcPr>
            <w:tcW w:w="4191" w:type="dxa"/>
            <w:gridSpan w:val="3"/>
            <w:tcBorders>
              <w:top w:val="single" w:sz="4" w:space="0" w:color="auto"/>
              <w:bottom w:val="single" w:sz="4" w:space="0" w:color="auto"/>
            </w:tcBorders>
            <w:shd w:val="clear" w:color="auto" w:fill="FFFF00"/>
          </w:tcPr>
          <w:p w14:paraId="38BAD570" w14:textId="22D91F4D" w:rsidR="00F72991" w:rsidRDefault="00F72991" w:rsidP="00F72991">
            <w:pPr>
              <w:rPr>
                <w:rFonts w:cs="Arial"/>
              </w:rPr>
            </w:pPr>
            <w:r>
              <w:rPr>
                <w:rFonts w:cs="Arial"/>
              </w:rPr>
              <w:t>Clarify rejected NSSAI with cause value #62</w:t>
            </w:r>
          </w:p>
        </w:tc>
        <w:tc>
          <w:tcPr>
            <w:tcW w:w="1767" w:type="dxa"/>
            <w:tcBorders>
              <w:top w:val="single" w:sz="4" w:space="0" w:color="auto"/>
              <w:bottom w:val="single" w:sz="4" w:space="0" w:color="auto"/>
            </w:tcBorders>
            <w:shd w:val="clear" w:color="auto" w:fill="FFFF00"/>
          </w:tcPr>
          <w:p w14:paraId="729AF104" w14:textId="7E9281A5" w:rsidR="00F72991" w:rsidRDefault="00F72991" w:rsidP="00F729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D1D23A9" w14:textId="55848B61" w:rsidR="00F72991" w:rsidRDefault="00F72991" w:rsidP="00F72991">
            <w:pPr>
              <w:rPr>
                <w:rFonts w:cs="Arial"/>
              </w:rPr>
            </w:pPr>
            <w:r>
              <w:rPr>
                <w:rFonts w:cs="Arial"/>
              </w:rPr>
              <w:t>CR 4507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2EADC5" w14:textId="77777777" w:rsidR="008B1238" w:rsidRDefault="008B1238" w:rsidP="008B123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0600</w:t>
            </w:r>
          </w:p>
          <w:p w14:paraId="29CD38EE" w14:textId="77777777" w:rsidR="008B1238" w:rsidRDefault="008B1238" w:rsidP="008B1238">
            <w:pPr>
              <w:rPr>
                <w:rFonts w:eastAsia="Batang" w:cs="Arial"/>
                <w:lang w:eastAsia="ko-KR"/>
              </w:rPr>
            </w:pPr>
            <w:r>
              <w:rPr>
                <w:rFonts w:eastAsia="Batang" w:cs="Arial"/>
                <w:lang w:eastAsia="ko-KR"/>
              </w:rPr>
              <w:t>Objection</w:t>
            </w:r>
          </w:p>
          <w:p w14:paraId="21EDD1F4" w14:textId="77777777" w:rsidR="00F72991" w:rsidRDefault="00F72991" w:rsidP="00F72991">
            <w:pPr>
              <w:rPr>
                <w:rFonts w:eastAsia="Batang" w:cs="Arial"/>
                <w:lang w:eastAsia="ko-KR"/>
              </w:rPr>
            </w:pPr>
          </w:p>
        </w:tc>
      </w:tr>
      <w:tr w:rsidR="00F72991" w:rsidRPr="00D95972" w14:paraId="5CAC2CED" w14:textId="77777777" w:rsidTr="003B529C">
        <w:tc>
          <w:tcPr>
            <w:tcW w:w="976" w:type="dxa"/>
            <w:tcBorders>
              <w:left w:val="thinThickThinSmallGap" w:sz="24" w:space="0" w:color="auto"/>
              <w:bottom w:val="nil"/>
            </w:tcBorders>
            <w:shd w:val="clear" w:color="auto" w:fill="auto"/>
          </w:tcPr>
          <w:p w14:paraId="307170F9" w14:textId="77777777" w:rsidR="00F72991" w:rsidRPr="00D95972" w:rsidRDefault="00F72991" w:rsidP="00F72991">
            <w:pPr>
              <w:rPr>
                <w:rFonts w:cs="Arial"/>
              </w:rPr>
            </w:pPr>
          </w:p>
        </w:tc>
        <w:tc>
          <w:tcPr>
            <w:tcW w:w="1317" w:type="dxa"/>
            <w:gridSpan w:val="2"/>
            <w:tcBorders>
              <w:bottom w:val="nil"/>
            </w:tcBorders>
            <w:shd w:val="clear" w:color="auto" w:fill="auto"/>
          </w:tcPr>
          <w:p w14:paraId="0B07DED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7FDBF64" w14:textId="27D721FF" w:rsidR="00F72991" w:rsidRDefault="002B6C6F" w:rsidP="00F72991">
            <w:pPr>
              <w:overflowPunct/>
              <w:autoSpaceDE/>
              <w:autoSpaceDN/>
              <w:adjustRightInd/>
              <w:textAlignment w:val="auto"/>
              <w:rPr>
                <w:rFonts w:cs="Arial"/>
                <w:lang w:val="en-US"/>
              </w:rPr>
            </w:pPr>
            <w:hyperlink r:id="rId481" w:history="1">
              <w:r w:rsidR="00F72991">
                <w:rPr>
                  <w:rStyle w:val="Hyperlink"/>
                </w:rPr>
                <w:t>C1-224783</w:t>
              </w:r>
            </w:hyperlink>
          </w:p>
        </w:tc>
        <w:tc>
          <w:tcPr>
            <w:tcW w:w="4191" w:type="dxa"/>
            <w:gridSpan w:val="3"/>
            <w:tcBorders>
              <w:top w:val="single" w:sz="4" w:space="0" w:color="auto"/>
              <w:bottom w:val="single" w:sz="4" w:space="0" w:color="auto"/>
            </w:tcBorders>
            <w:shd w:val="clear" w:color="auto" w:fill="FFFF00"/>
          </w:tcPr>
          <w:p w14:paraId="6CA449E0" w14:textId="5CED815A" w:rsidR="00F72991" w:rsidRDefault="00F72991" w:rsidP="00F72991">
            <w:pPr>
              <w:rPr>
                <w:rFonts w:cs="Arial"/>
              </w:rPr>
            </w:pPr>
            <w:r>
              <w:rPr>
                <w:rFonts w:cs="Arial"/>
              </w:rPr>
              <w:t>Condition of returning REGISTRATION COMPLETE by UE</w:t>
            </w:r>
          </w:p>
        </w:tc>
        <w:tc>
          <w:tcPr>
            <w:tcW w:w="1767" w:type="dxa"/>
            <w:tcBorders>
              <w:top w:val="single" w:sz="4" w:space="0" w:color="auto"/>
              <w:bottom w:val="single" w:sz="4" w:space="0" w:color="auto"/>
            </w:tcBorders>
            <w:shd w:val="clear" w:color="auto" w:fill="FFFF00"/>
          </w:tcPr>
          <w:p w14:paraId="75B2FB73" w14:textId="1E882F44"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E656C53" w14:textId="698A07D0" w:rsidR="00F72991" w:rsidRDefault="00F72991" w:rsidP="00F72991">
            <w:pPr>
              <w:rPr>
                <w:rFonts w:cs="Arial"/>
              </w:rPr>
            </w:pPr>
            <w:r>
              <w:rPr>
                <w:rFonts w:cs="Arial"/>
              </w:rPr>
              <w:t>CR 4526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9AE9A" w14:textId="77777777" w:rsidR="00F72991" w:rsidRDefault="00F72991" w:rsidP="00F72991">
            <w:pPr>
              <w:rPr>
                <w:rFonts w:eastAsia="Batang" w:cs="Arial"/>
                <w:lang w:eastAsia="ko-KR"/>
              </w:rPr>
            </w:pPr>
          </w:p>
        </w:tc>
      </w:tr>
      <w:tr w:rsidR="00F72991" w:rsidRPr="00D95972" w14:paraId="489B9E12" w14:textId="77777777" w:rsidTr="003B529C">
        <w:tc>
          <w:tcPr>
            <w:tcW w:w="976" w:type="dxa"/>
            <w:tcBorders>
              <w:left w:val="thinThickThinSmallGap" w:sz="24" w:space="0" w:color="auto"/>
              <w:bottom w:val="nil"/>
            </w:tcBorders>
            <w:shd w:val="clear" w:color="auto" w:fill="auto"/>
          </w:tcPr>
          <w:p w14:paraId="1C39D19B" w14:textId="77777777" w:rsidR="00F72991" w:rsidRPr="00D95972" w:rsidRDefault="00F72991" w:rsidP="00F72991">
            <w:pPr>
              <w:rPr>
                <w:rFonts w:cs="Arial"/>
              </w:rPr>
            </w:pPr>
          </w:p>
        </w:tc>
        <w:tc>
          <w:tcPr>
            <w:tcW w:w="1317" w:type="dxa"/>
            <w:gridSpan w:val="2"/>
            <w:tcBorders>
              <w:bottom w:val="nil"/>
            </w:tcBorders>
            <w:shd w:val="clear" w:color="auto" w:fill="auto"/>
          </w:tcPr>
          <w:p w14:paraId="712AF6A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8457296" w14:textId="0C1A64B1" w:rsidR="00F72991" w:rsidRDefault="002B6C6F" w:rsidP="00F72991">
            <w:pPr>
              <w:overflowPunct/>
              <w:autoSpaceDE/>
              <w:autoSpaceDN/>
              <w:adjustRightInd/>
              <w:textAlignment w:val="auto"/>
              <w:rPr>
                <w:rFonts w:cs="Arial"/>
                <w:lang w:val="en-US"/>
              </w:rPr>
            </w:pPr>
            <w:hyperlink r:id="rId482" w:history="1">
              <w:r w:rsidR="00F72991">
                <w:rPr>
                  <w:rStyle w:val="Hyperlink"/>
                </w:rPr>
                <w:t>C1-224784</w:t>
              </w:r>
            </w:hyperlink>
          </w:p>
        </w:tc>
        <w:tc>
          <w:tcPr>
            <w:tcW w:w="4191" w:type="dxa"/>
            <w:gridSpan w:val="3"/>
            <w:tcBorders>
              <w:top w:val="single" w:sz="4" w:space="0" w:color="auto"/>
              <w:bottom w:val="single" w:sz="4" w:space="0" w:color="auto"/>
            </w:tcBorders>
            <w:shd w:val="clear" w:color="auto" w:fill="FFFF00"/>
          </w:tcPr>
          <w:p w14:paraId="3B49992B" w14:textId="06A061F0" w:rsidR="00F72991" w:rsidRDefault="00F72991" w:rsidP="00F72991">
            <w:pPr>
              <w:rPr>
                <w:rFonts w:cs="Arial"/>
              </w:rPr>
            </w:pPr>
            <w:r>
              <w:rPr>
                <w:rFonts w:cs="Arial"/>
              </w:rPr>
              <w:t>Storage of NSSAI for EPLMNs in updated registration area</w:t>
            </w:r>
          </w:p>
        </w:tc>
        <w:tc>
          <w:tcPr>
            <w:tcW w:w="1767" w:type="dxa"/>
            <w:tcBorders>
              <w:top w:val="single" w:sz="4" w:space="0" w:color="auto"/>
              <w:bottom w:val="single" w:sz="4" w:space="0" w:color="auto"/>
            </w:tcBorders>
            <w:shd w:val="clear" w:color="auto" w:fill="FFFF00"/>
          </w:tcPr>
          <w:p w14:paraId="1185D4B3" w14:textId="51D9FB85"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3D94D8" w14:textId="3292F429" w:rsidR="00F72991" w:rsidRDefault="00F72991" w:rsidP="00F72991">
            <w:pPr>
              <w:rPr>
                <w:rFonts w:cs="Arial"/>
              </w:rPr>
            </w:pPr>
            <w:r>
              <w:rPr>
                <w:rFonts w:cs="Arial"/>
              </w:rPr>
              <w:t>CR 4527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83F6B1" w14:textId="77777777" w:rsidR="00F72991" w:rsidRDefault="00F72991" w:rsidP="00F72991">
            <w:pPr>
              <w:rPr>
                <w:rFonts w:eastAsia="Batang" w:cs="Arial"/>
                <w:lang w:eastAsia="ko-KR"/>
              </w:rPr>
            </w:pPr>
          </w:p>
        </w:tc>
      </w:tr>
      <w:tr w:rsidR="00F72991" w:rsidRPr="00D95972" w14:paraId="42ACE72C" w14:textId="77777777" w:rsidTr="003B529C">
        <w:tc>
          <w:tcPr>
            <w:tcW w:w="976" w:type="dxa"/>
            <w:tcBorders>
              <w:left w:val="thinThickThinSmallGap" w:sz="24" w:space="0" w:color="auto"/>
              <w:bottom w:val="nil"/>
            </w:tcBorders>
            <w:shd w:val="clear" w:color="auto" w:fill="auto"/>
          </w:tcPr>
          <w:p w14:paraId="3368EC8A" w14:textId="77777777" w:rsidR="00F72991" w:rsidRPr="00D95972" w:rsidRDefault="00F72991" w:rsidP="00F72991">
            <w:pPr>
              <w:rPr>
                <w:rFonts w:cs="Arial"/>
              </w:rPr>
            </w:pPr>
          </w:p>
        </w:tc>
        <w:tc>
          <w:tcPr>
            <w:tcW w:w="1317" w:type="dxa"/>
            <w:gridSpan w:val="2"/>
            <w:tcBorders>
              <w:bottom w:val="nil"/>
            </w:tcBorders>
            <w:shd w:val="clear" w:color="auto" w:fill="auto"/>
          </w:tcPr>
          <w:p w14:paraId="5B473A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68C0A33" w14:textId="217B6CB1" w:rsidR="00F72991" w:rsidRDefault="002B6C6F" w:rsidP="00F72991">
            <w:pPr>
              <w:overflowPunct/>
              <w:autoSpaceDE/>
              <w:autoSpaceDN/>
              <w:adjustRightInd/>
              <w:textAlignment w:val="auto"/>
              <w:rPr>
                <w:rFonts w:cs="Arial"/>
                <w:lang w:val="en-US"/>
              </w:rPr>
            </w:pPr>
            <w:hyperlink r:id="rId483" w:history="1">
              <w:r w:rsidR="00F72991">
                <w:rPr>
                  <w:rStyle w:val="Hyperlink"/>
                </w:rPr>
                <w:t>C1-224785</w:t>
              </w:r>
            </w:hyperlink>
          </w:p>
        </w:tc>
        <w:tc>
          <w:tcPr>
            <w:tcW w:w="4191" w:type="dxa"/>
            <w:gridSpan w:val="3"/>
            <w:tcBorders>
              <w:top w:val="single" w:sz="4" w:space="0" w:color="auto"/>
              <w:bottom w:val="single" w:sz="4" w:space="0" w:color="auto"/>
            </w:tcBorders>
            <w:shd w:val="clear" w:color="auto" w:fill="FFFF00"/>
          </w:tcPr>
          <w:p w14:paraId="557026CF" w14:textId="2FE11EB6" w:rsidR="00F72991" w:rsidRDefault="00F72991" w:rsidP="00F72991">
            <w:pPr>
              <w:rPr>
                <w:rFonts w:cs="Arial"/>
              </w:rPr>
            </w:pPr>
            <w:r>
              <w:rPr>
                <w:rFonts w:cs="Arial"/>
              </w:rPr>
              <w:t>Handling of re-NSSAA or network slice-specific authorization revocation result</w:t>
            </w:r>
          </w:p>
        </w:tc>
        <w:tc>
          <w:tcPr>
            <w:tcW w:w="1767" w:type="dxa"/>
            <w:tcBorders>
              <w:top w:val="single" w:sz="4" w:space="0" w:color="auto"/>
              <w:bottom w:val="single" w:sz="4" w:space="0" w:color="auto"/>
            </w:tcBorders>
            <w:shd w:val="clear" w:color="auto" w:fill="FFFF00"/>
          </w:tcPr>
          <w:p w14:paraId="4A8DBCB3" w14:textId="6A63EE94"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8CEF47" w14:textId="16C48207" w:rsidR="00F72991" w:rsidRDefault="00F72991" w:rsidP="00F72991">
            <w:pPr>
              <w:rPr>
                <w:rFonts w:cs="Arial"/>
              </w:rPr>
            </w:pPr>
            <w:r>
              <w:rPr>
                <w:rFonts w:cs="Arial"/>
              </w:rPr>
              <w:t>CR 4528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43EE0" w14:textId="77777777" w:rsidR="00F72991" w:rsidRDefault="00F72991" w:rsidP="00F72991">
            <w:pPr>
              <w:rPr>
                <w:rFonts w:eastAsia="Batang" w:cs="Arial"/>
                <w:lang w:eastAsia="ko-KR"/>
              </w:rPr>
            </w:pPr>
          </w:p>
        </w:tc>
      </w:tr>
      <w:tr w:rsidR="00F72991" w:rsidRPr="00D95972" w14:paraId="59048B5A" w14:textId="77777777" w:rsidTr="003B529C">
        <w:tc>
          <w:tcPr>
            <w:tcW w:w="976" w:type="dxa"/>
            <w:tcBorders>
              <w:left w:val="thinThickThinSmallGap" w:sz="24" w:space="0" w:color="auto"/>
              <w:bottom w:val="nil"/>
            </w:tcBorders>
            <w:shd w:val="clear" w:color="auto" w:fill="auto"/>
          </w:tcPr>
          <w:p w14:paraId="1D855859" w14:textId="77777777" w:rsidR="00F72991" w:rsidRPr="00D95972" w:rsidRDefault="00F72991" w:rsidP="00F72991">
            <w:pPr>
              <w:rPr>
                <w:rFonts w:cs="Arial"/>
              </w:rPr>
            </w:pPr>
          </w:p>
        </w:tc>
        <w:tc>
          <w:tcPr>
            <w:tcW w:w="1317" w:type="dxa"/>
            <w:gridSpan w:val="2"/>
            <w:tcBorders>
              <w:bottom w:val="nil"/>
            </w:tcBorders>
            <w:shd w:val="clear" w:color="auto" w:fill="auto"/>
          </w:tcPr>
          <w:p w14:paraId="1F9B145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6733EE" w14:textId="35E49FE0" w:rsidR="00F72991" w:rsidRDefault="002B6C6F" w:rsidP="00F72991">
            <w:pPr>
              <w:overflowPunct/>
              <w:autoSpaceDE/>
              <w:autoSpaceDN/>
              <w:adjustRightInd/>
              <w:textAlignment w:val="auto"/>
              <w:rPr>
                <w:rFonts w:cs="Arial"/>
                <w:lang w:val="en-US"/>
              </w:rPr>
            </w:pPr>
            <w:hyperlink r:id="rId484" w:history="1">
              <w:r w:rsidR="00F72991">
                <w:rPr>
                  <w:rStyle w:val="Hyperlink"/>
                </w:rPr>
                <w:t>C1-224786</w:t>
              </w:r>
            </w:hyperlink>
          </w:p>
        </w:tc>
        <w:tc>
          <w:tcPr>
            <w:tcW w:w="4191" w:type="dxa"/>
            <w:gridSpan w:val="3"/>
            <w:tcBorders>
              <w:top w:val="single" w:sz="4" w:space="0" w:color="auto"/>
              <w:bottom w:val="single" w:sz="4" w:space="0" w:color="auto"/>
            </w:tcBorders>
            <w:shd w:val="clear" w:color="auto" w:fill="FFFF00"/>
          </w:tcPr>
          <w:p w14:paraId="613FF665" w14:textId="523EE814" w:rsidR="00F72991" w:rsidRDefault="00F72991" w:rsidP="00F72991">
            <w:pPr>
              <w:rPr>
                <w:rFonts w:cs="Arial"/>
              </w:rPr>
            </w:pPr>
            <w:r>
              <w:rPr>
                <w:rFonts w:cs="Arial"/>
              </w:rPr>
              <w:t>Alignment of term re-NSSAA</w:t>
            </w:r>
          </w:p>
        </w:tc>
        <w:tc>
          <w:tcPr>
            <w:tcW w:w="1767" w:type="dxa"/>
            <w:tcBorders>
              <w:top w:val="single" w:sz="4" w:space="0" w:color="auto"/>
              <w:bottom w:val="single" w:sz="4" w:space="0" w:color="auto"/>
            </w:tcBorders>
            <w:shd w:val="clear" w:color="auto" w:fill="FFFF00"/>
          </w:tcPr>
          <w:p w14:paraId="6DDC5EB9" w14:textId="525A16EA"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A2ADDD6" w14:textId="652DEC11" w:rsidR="00F72991" w:rsidRDefault="00F72991" w:rsidP="00F72991">
            <w:pPr>
              <w:rPr>
                <w:rFonts w:cs="Arial"/>
              </w:rPr>
            </w:pPr>
            <w:r>
              <w:rPr>
                <w:rFonts w:cs="Arial"/>
              </w:rPr>
              <w:t>CR 4529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C1F75E" w14:textId="77777777" w:rsidR="00F72991" w:rsidRDefault="00D43AB8"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0631</w:t>
            </w:r>
          </w:p>
          <w:p w14:paraId="51CE0012" w14:textId="5D82162E" w:rsidR="00D43AB8" w:rsidRDefault="00D43AB8" w:rsidP="00F72991">
            <w:pPr>
              <w:rPr>
                <w:rFonts w:eastAsia="Batang" w:cs="Arial"/>
                <w:lang w:eastAsia="ko-KR"/>
              </w:rPr>
            </w:pPr>
            <w:r>
              <w:rPr>
                <w:rFonts w:eastAsia="Batang" w:cs="Arial"/>
                <w:lang w:eastAsia="ko-KR"/>
              </w:rPr>
              <w:t>Rev required</w:t>
            </w:r>
          </w:p>
          <w:p w14:paraId="6299DC3E" w14:textId="43A32831" w:rsidR="00A82967" w:rsidRDefault="00A82967" w:rsidP="00F72991">
            <w:pPr>
              <w:rPr>
                <w:rFonts w:eastAsia="Batang" w:cs="Arial"/>
                <w:lang w:eastAsia="ko-KR"/>
              </w:rPr>
            </w:pPr>
          </w:p>
          <w:p w14:paraId="55CB9820" w14:textId="77777777" w:rsidR="00A82967" w:rsidRDefault="00A82967" w:rsidP="00A82967">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0809</w:t>
            </w:r>
          </w:p>
          <w:p w14:paraId="7E97D5E5" w14:textId="381E2360" w:rsidR="00A82967" w:rsidRDefault="00A82967" w:rsidP="00A82967">
            <w:pPr>
              <w:rPr>
                <w:rFonts w:eastAsia="Batang" w:cs="Arial"/>
                <w:lang w:eastAsia="ko-KR"/>
              </w:rPr>
            </w:pPr>
            <w:r>
              <w:rPr>
                <w:rFonts w:eastAsia="Batang" w:cs="Arial"/>
                <w:lang w:eastAsia="ko-KR"/>
              </w:rPr>
              <w:t>Provides rev</w:t>
            </w:r>
          </w:p>
          <w:p w14:paraId="6549A854" w14:textId="77777777" w:rsidR="00A82967" w:rsidRDefault="00A82967" w:rsidP="00F72991">
            <w:pPr>
              <w:rPr>
                <w:rFonts w:eastAsia="Batang" w:cs="Arial"/>
                <w:lang w:eastAsia="ko-KR"/>
              </w:rPr>
            </w:pPr>
          </w:p>
          <w:p w14:paraId="198D33AF" w14:textId="1EFC5823" w:rsidR="00D43AB8" w:rsidRDefault="00D43AB8" w:rsidP="00F72991">
            <w:pPr>
              <w:rPr>
                <w:rFonts w:eastAsia="Batang" w:cs="Arial"/>
                <w:lang w:eastAsia="ko-KR"/>
              </w:rPr>
            </w:pPr>
          </w:p>
        </w:tc>
      </w:tr>
      <w:tr w:rsidR="00F72991" w:rsidRPr="00D95972" w14:paraId="77822263" w14:textId="77777777" w:rsidTr="003B529C">
        <w:tc>
          <w:tcPr>
            <w:tcW w:w="976" w:type="dxa"/>
            <w:tcBorders>
              <w:left w:val="thinThickThinSmallGap" w:sz="24" w:space="0" w:color="auto"/>
              <w:bottom w:val="nil"/>
            </w:tcBorders>
            <w:shd w:val="clear" w:color="auto" w:fill="auto"/>
          </w:tcPr>
          <w:p w14:paraId="1E6CE648" w14:textId="77777777" w:rsidR="00F72991" w:rsidRPr="00D95972" w:rsidRDefault="00F72991" w:rsidP="00F72991">
            <w:pPr>
              <w:rPr>
                <w:rFonts w:cs="Arial"/>
              </w:rPr>
            </w:pPr>
          </w:p>
        </w:tc>
        <w:tc>
          <w:tcPr>
            <w:tcW w:w="1317" w:type="dxa"/>
            <w:gridSpan w:val="2"/>
            <w:tcBorders>
              <w:bottom w:val="nil"/>
            </w:tcBorders>
            <w:shd w:val="clear" w:color="auto" w:fill="auto"/>
          </w:tcPr>
          <w:p w14:paraId="52CB16F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43C23FF" w14:textId="3AD2B080" w:rsidR="00F72991" w:rsidRDefault="002B6C6F" w:rsidP="00F72991">
            <w:pPr>
              <w:overflowPunct/>
              <w:autoSpaceDE/>
              <w:autoSpaceDN/>
              <w:adjustRightInd/>
              <w:textAlignment w:val="auto"/>
              <w:rPr>
                <w:rFonts w:cs="Arial"/>
                <w:lang w:val="en-US"/>
              </w:rPr>
            </w:pPr>
            <w:hyperlink r:id="rId485" w:history="1">
              <w:r w:rsidR="00F72991">
                <w:rPr>
                  <w:rStyle w:val="Hyperlink"/>
                </w:rPr>
                <w:t>C1-224787</w:t>
              </w:r>
            </w:hyperlink>
          </w:p>
        </w:tc>
        <w:tc>
          <w:tcPr>
            <w:tcW w:w="4191" w:type="dxa"/>
            <w:gridSpan w:val="3"/>
            <w:tcBorders>
              <w:top w:val="single" w:sz="4" w:space="0" w:color="auto"/>
              <w:bottom w:val="single" w:sz="4" w:space="0" w:color="auto"/>
            </w:tcBorders>
            <w:shd w:val="clear" w:color="auto" w:fill="FFFF00"/>
          </w:tcPr>
          <w:p w14:paraId="223DBE90" w14:textId="59AB50DA" w:rsidR="00F72991" w:rsidRDefault="00F72991" w:rsidP="00F72991">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35C45462" w14:textId="1C49AE70"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7E604AC" w14:textId="51B5C019" w:rsidR="00F72991" w:rsidRDefault="00F72991" w:rsidP="00F72991">
            <w:pPr>
              <w:rPr>
                <w:rFonts w:cs="Arial"/>
              </w:rPr>
            </w:pPr>
            <w:r>
              <w:rPr>
                <w:rFonts w:cs="Arial"/>
              </w:rPr>
              <w:t>CR 4530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FCD24" w14:textId="77777777" w:rsidR="00F72991" w:rsidRDefault="00F11505"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1538</w:t>
            </w:r>
          </w:p>
          <w:p w14:paraId="53439A02" w14:textId="77777777" w:rsidR="00F11505" w:rsidRDefault="00F11505" w:rsidP="00F72991">
            <w:pPr>
              <w:rPr>
                <w:rFonts w:eastAsia="Batang" w:cs="Arial"/>
                <w:lang w:eastAsia="ko-KR"/>
              </w:rPr>
            </w:pPr>
            <w:r>
              <w:rPr>
                <w:rFonts w:eastAsia="Batang" w:cs="Arial"/>
                <w:lang w:eastAsia="ko-KR"/>
              </w:rPr>
              <w:t>Change is not needed</w:t>
            </w:r>
          </w:p>
          <w:p w14:paraId="5E4E28DA" w14:textId="01D7EA49" w:rsidR="00F11505" w:rsidRDefault="00F11505" w:rsidP="00F72991">
            <w:pPr>
              <w:rPr>
                <w:rFonts w:eastAsia="Batang" w:cs="Arial"/>
                <w:lang w:eastAsia="ko-KR"/>
              </w:rPr>
            </w:pPr>
          </w:p>
        </w:tc>
      </w:tr>
      <w:tr w:rsidR="00F72991" w:rsidRPr="00D95972" w14:paraId="398981A8" w14:textId="77777777" w:rsidTr="003B529C">
        <w:tc>
          <w:tcPr>
            <w:tcW w:w="976" w:type="dxa"/>
            <w:tcBorders>
              <w:left w:val="thinThickThinSmallGap" w:sz="24" w:space="0" w:color="auto"/>
              <w:bottom w:val="nil"/>
            </w:tcBorders>
            <w:shd w:val="clear" w:color="auto" w:fill="auto"/>
          </w:tcPr>
          <w:p w14:paraId="09804F6E" w14:textId="77777777" w:rsidR="00F72991" w:rsidRPr="00D95972" w:rsidRDefault="00F72991" w:rsidP="00F72991">
            <w:pPr>
              <w:rPr>
                <w:rFonts w:cs="Arial"/>
              </w:rPr>
            </w:pPr>
          </w:p>
        </w:tc>
        <w:tc>
          <w:tcPr>
            <w:tcW w:w="1317" w:type="dxa"/>
            <w:gridSpan w:val="2"/>
            <w:tcBorders>
              <w:bottom w:val="nil"/>
            </w:tcBorders>
            <w:shd w:val="clear" w:color="auto" w:fill="auto"/>
          </w:tcPr>
          <w:p w14:paraId="1A73E0C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A837734" w14:textId="378E4364" w:rsidR="00F72991" w:rsidRDefault="002B6C6F" w:rsidP="00F72991">
            <w:pPr>
              <w:overflowPunct/>
              <w:autoSpaceDE/>
              <w:autoSpaceDN/>
              <w:adjustRightInd/>
              <w:textAlignment w:val="auto"/>
              <w:rPr>
                <w:rFonts w:cs="Arial"/>
                <w:lang w:val="en-US"/>
              </w:rPr>
            </w:pPr>
            <w:hyperlink r:id="rId486" w:history="1">
              <w:r w:rsidR="00F72991">
                <w:rPr>
                  <w:rStyle w:val="Hyperlink"/>
                </w:rPr>
                <w:t>C1-224789</w:t>
              </w:r>
            </w:hyperlink>
          </w:p>
        </w:tc>
        <w:tc>
          <w:tcPr>
            <w:tcW w:w="4191" w:type="dxa"/>
            <w:gridSpan w:val="3"/>
            <w:tcBorders>
              <w:top w:val="single" w:sz="4" w:space="0" w:color="auto"/>
              <w:bottom w:val="single" w:sz="4" w:space="0" w:color="auto"/>
            </w:tcBorders>
            <w:shd w:val="clear" w:color="auto" w:fill="FFFF00"/>
          </w:tcPr>
          <w:p w14:paraId="5080ED37" w14:textId="0C3B3D84" w:rsidR="00F72991" w:rsidRDefault="00F72991" w:rsidP="00F72991">
            <w:pPr>
              <w:rPr>
                <w:rFonts w:cs="Arial"/>
              </w:rPr>
            </w:pPr>
            <w:r>
              <w:rPr>
                <w:rFonts w:cs="Arial"/>
              </w:rPr>
              <w:t xml:space="preserve">UE </w:t>
            </w:r>
            <w:proofErr w:type="spellStart"/>
            <w:r>
              <w:rPr>
                <w:rFonts w:cs="Arial"/>
              </w:rPr>
              <w:t>behavior</w:t>
            </w:r>
            <w:proofErr w:type="spellEnd"/>
            <w:r>
              <w:rPr>
                <w:rFonts w:cs="Arial"/>
              </w:rPr>
              <w:t xml:space="preserve"> after receiving registration requested in CUC message</w:t>
            </w:r>
          </w:p>
        </w:tc>
        <w:tc>
          <w:tcPr>
            <w:tcW w:w="1767" w:type="dxa"/>
            <w:tcBorders>
              <w:top w:val="single" w:sz="4" w:space="0" w:color="auto"/>
              <w:bottom w:val="single" w:sz="4" w:space="0" w:color="auto"/>
            </w:tcBorders>
            <w:shd w:val="clear" w:color="auto" w:fill="FFFF00"/>
          </w:tcPr>
          <w:p w14:paraId="7D194353" w14:textId="57B3AA6C"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D38BA04" w14:textId="229DD74A" w:rsidR="00F72991" w:rsidRDefault="00F72991" w:rsidP="00F72991">
            <w:pPr>
              <w:rPr>
                <w:rFonts w:cs="Arial"/>
              </w:rPr>
            </w:pPr>
            <w:r>
              <w:rPr>
                <w:rFonts w:cs="Arial"/>
              </w:rPr>
              <w:t>CR 4531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DF828" w14:textId="77777777" w:rsidR="00F72991" w:rsidRDefault="00F72991" w:rsidP="00F72991">
            <w:pPr>
              <w:rPr>
                <w:rFonts w:eastAsia="Batang" w:cs="Arial"/>
                <w:lang w:eastAsia="ko-KR"/>
              </w:rPr>
            </w:pPr>
            <w:r>
              <w:rPr>
                <w:rFonts w:eastAsia="Batang" w:cs="Arial"/>
                <w:lang w:eastAsia="ko-KR"/>
              </w:rPr>
              <w:t>No problem with cover page</w:t>
            </w:r>
          </w:p>
          <w:p w14:paraId="458E9D82" w14:textId="77777777" w:rsidR="00434AC8" w:rsidRDefault="00434AC8" w:rsidP="00F72991">
            <w:pPr>
              <w:rPr>
                <w:rFonts w:eastAsia="Batang" w:cs="Arial"/>
                <w:lang w:eastAsia="ko-KR"/>
              </w:rPr>
            </w:pPr>
          </w:p>
          <w:p w14:paraId="0B3D6663" w14:textId="77777777" w:rsidR="00434AC8" w:rsidRDefault="00434AC8" w:rsidP="00434AC8">
            <w:pPr>
              <w:rPr>
                <w:rFonts w:eastAsia="Batang" w:cs="Arial"/>
                <w:lang w:eastAsia="ko-KR"/>
              </w:rPr>
            </w:pPr>
            <w:r>
              <w:rPr>
                <w:rFonts w:eastAsia="Batang" w:cs="Arial"/>
                <w:lang w:eastAsia="ko-KR"/>
              </w:rPr>
              <w:t>Mohamed Thu 0202</w:t>
            </w:r>
          </w:p>
          <w:p w14:paraId="489857DA" w14:textId="77777777" w:rsidR="00434AC8" w:rsidRDefault="00434AC8" w:rsidP="00434AC8">
            <w:pPr>
              <w:rPr>
                <w:rFonts w:eastAsia="Batang" w:cs="Arial"/>
                <w:lang w:eastAsia="ko-KR"/>
              </w:rPr>
            </w:pPr>
            <w:r>
              <w:rPr>
                <w:rFonts w:eastAsia="Batang" w:cs="Arial"/>
                <w:lang w:eastAsia="ko-KR"/>
              </w:rPr>
              <w:t>Revision required</w:t>
            </w:r>
          </w:p>
          <w:p w14:paraId="1D8BA6AD" w14:textId="77777777" w:rsidR="00C75894" w:rsidRDefault="00C75894" w:rsidP="00434AC8">
            <w:pPr>
              <w:rPr>
                <w:rFonts w:eastAsia="Batang" w:cs="Arial"/>
                <w:lang w:eastAsia="ko-KR"/>
              </w:rPr>
            </w:pPr>
          </w:p>
          <w:p w14:paraId="78446A16" w14:textId="77777777" w:rsidR="00C75894" w:rsidRDefault="00C75894" w:rsidP="00434AC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0421</w:t>
            </w:r>
          </w:p>
          <w:p w14:paraId="3BDFF33C" w14:textId="7A017515" w:rsidR="00C75894" w:rsidRDefault="00C75894" w:rsidP="00434AC8">
            <w:pPr>
              <w:rPr>
                <w:rFonts w:eastAsia="Batang" w:cs="Arial"/>
                <w:lang w:eastAsia="ko-KR"/>
              </w:rPr>
            </w:pPr>
            <w:r>
              <w:rPr>
                <w:rFonts w:eastAsia="Batang" w:cs="Arial"/>
                <w:lang w:eastAsia="ko-KR"/>
              </w:rPr>
              <w:t>Replies</w:t>
            </w:r>
          </w:p>
          <w:p w14:paraId="24F5A7CF" w14:textId="7F33695E" w:rsidR="0047392C" w:rsidRDefault="0047392C" w:rsidP="00434AC8">
            <w:pPr>
              <w:rPr>
                <w:rFonts w:eastAsia="Batang" w:cs="Arial"/>
                <w:lang w:eastAsia="ko-KR"/>
              </w:rPr>
            </w:pPr>
          </w:p>
          <w:p w14:paraId="725E2BB0" w14:textId="33F37EE0" w:rsidR="0047392C" w:rsidRDefault="0047392C"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0954</w:t>
            </w:r>
          </w:p>
          <w:p w14:paraId="1F571797" w14:textId="13D02C60" w:rsidR="0047392C" w:rsidRDefault="0047392C" w:rsidP="00434AC8">
            <w:pPr>
              <w:rPr>
                <w:rFonts w:eastAsia="Batang" w:cs="Arial"/>
                <w:lang w:eastAsia="ko-KR"/>
              </w:rPr>
            </w:pPr>
            <w:r>
              <w:rPr>
                <w:rFonts w:eastAsia="Batang" w:cs="Arial"/>
                <w:lang w:eastAsia="ko-KR"/>
              </w:rPr>
              <w:t>Replies</w:t>
            </w:r>
          </w:p>
          <w:p w14:paraId="19F89A3F" w14:textId="01A004DB" w:rsidR="0047392C" w:rsidRDefault="0047392C" w:rsidP="00434AC8">
            <w:pPr>
              <w:rPr>
                <w:rFonts w:eastAsia="Batang" w:cs="Arial"/>
                <w:lang w:eastAsia="ko-KR"/>
              </w:rPr>
            </w:pPr>
          </w:p>
          <w:p w14:paraId="72E6EF4A" w14:textId="527ACB44" w:rsidR="00B05044" w:rsidRDefault="00B05044" w:rsidP="00434AC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1127</w:t>
            </w:r>
          </w:p>
          <w:p w14:paraId="4BD4D3B2" w14:textId="19FE758E" w:rsidR="00B05044" w:rsidRDefault="00B05044" w:rsidP="00434AC8">
            <w:pPr>
              <w:rPr>
                <w:rFonts w:eastAsia="Batang" w:cs="Arial"/>
                <w:lang w:eastAsia="ko-KR"/>
              </w:rPr>
            </w:pPr>
            <w:r>
              <w:rPr>
                <w:rFonts w:eastAsia="Batang" w:cs="Arial"/>
                <w:lang w:eastAsia="ko-KR"/>
              </w:rPr>
              <w:t>Replies</w:t>
            </w:r>
          </w:p>
          <w:p w14:paraId="51F086ED" w14:textId="137510BC" w:rsidR="00F3179B" w:rsidRDefault="00F3179B" w:rsidP="00434AC8">
            <w:pPr>
              <w:rPr>
                <w:rFonts w:eastAsia="Batang" w:cs="Arial"/>
                <w:lang w:eastAsia="ko-KR"/>
              </w:rPr>
            </w:pPr>
          </w:p>
          <w:p w14:paraId="0D0FBF96" w14:textId="7FA02F85" w:rsidR="00F3179B" w:rsidRDefault="00F3179B" w:rsidP="00434AC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1453</w:t>
            </w:r>
          </w:p>
          <w:p w14:paraId="3F4C07AA" w14:textId="28F7ACB4" w:rsidR="00F3179B" w:rsidRDefault="00F3179B" w:rsidP="00434AC8">
            <w:pPr>
              <w:rPr>
                <w:rFonts w:eastAsia="Batang" w:cs="Arial"/>
                <w:lang w:eastAsia="ko-KR"/>
              </w:rPr>
            </w:pPr>
            <w:r>
              <w:rPr>
                <w:rFonts w:eastAsia="Batang" w:cs="Arial"/>
                <w:lang w:eastAsia="ko-KR"/>
              </w:rPr>
              <w:t>Replies</w:t>
            </w:r>
          </w:p>
          <w:p w14:paraId="2DEB6E6A" w14:textId="77777777" w:rsidR="00F3179B" w:rsidRDefault="00F3179B" w:rsidP="00434AC8">
            <w:pPr>
              <w:rPr>
                <w:rFonts w:eastAsia="Batang" w:cs="Arial"/>
                <w:lang w:eastAsia="ko-KR"/>
              </w:rPr>
            </w:pPr>
          </w:p>
          <w:p w14:paraId="17006292" w14:textId="77777777" w:rsidR="00B05044" w:rsidRDefault="00B05044" w:rsidP="00434AC8">
            <w:pPr>
              <w:rPr>
                <w:rFonts w:eastAsia="Batang" w:cs="Arial"/>
                <w:lang w:eastAsia="ko-KR"/>
              </w:rPr>
            </w:pPr>
          </w:p>
          <w:p w14:paraId="144516D4" w14:textId="5843CB6D" w:rsidR="00C75894" w:rsidRDefault="00C75894" w:rsidP="00434AC8">
            <w:pPr>
              <w:rPr>
                <w:rFonts w:eastAsia="Batang" w:cs="Arial"/>
                <w:lang w:eastAsia="ko-KR"/>
              </w:rPr>
            </w:pPr>
          </w:p>
        </w:tc>
      </w:tr>
      <w:tr w:rsidR="00F72991" w:rsidRPr="00D95972" w14:paraId="3E1660A8" w14:textId="77777777" w:rsidTr="00A34EF2">
        <w:tc>
          <w:tcPr>
            <w:tcW w:w="976" w:type="dxa"/>
            <w:tcBorders>
              <w:left w:val="thinThickThinSmallGap" w:sz="24" w:space="0" w:color="auto"/>
              <w:bottom w:val="nil"/>
            </w:tcBorders>
            <w:shd w:val="clear" w:color="auto" w:fill="auto"/>
          </w:tcPr>
          <w:p w14:paraId="4060D46B" w14:textId="77777777" w:rsidR="00F72991" w:rsidRPr="00D95972" w:rsidRDefault="00F72991" w:rsidP="00F72991">
            <w:pPr>
              <w:rPr>
                <w:rFonts w:cs="Arial"/>
              </w:rPr>
            </w:pPr>
          </w:p>
        </w:tc>
        <w:tc>
          <w:tcPr>
            <w:tcW w:w="1317" w:type="dxa"/>
            <w:gridSpan w:val="2"/>
            <w:tcBorders>
              <w:bottom w:val="nil"/>
            </w:tcBorders>
            <w:shd w:val="clear" w:color="auto" w:fill="auto"/>
          </w:tcPr>
          <w:p w14:paraId="5DC1F67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5184AA1" w14:textId="640EDA16" w:rsidR="00F72991" w:rsidRDefault="002B6C6F" w:rsidP="00F72991">
            <w:pPr>
              <w:overflowPunct/>
              <w:autoSpaceDE/>
              <w:autoSpaceDN/>
              <w:adjustRightInd/>
              <w:textAlignment w:val="auto"/>
              <w:rPr>
                <w:rFonts w:cs="Arial"/>
                <w:lang w:val="en-US"/>
              </w:rPr>
            </w:pPr>
            <w:hyperlink r:id="rId487" w:history="1">
              <w:r w:rsidR="00F72991">
                <w:rPr>
                  <w:rStyle w:val="Hyperlink"/>
                </w:rPr>
                <w:t>C1-224790</w:t>
              </w:r>
            </w:hyperlink>
          </w:p>
        </w:tc>
        <w:tc>
          <w:tcPr>
            <w:tcW w:w="4191" w:type="dxa"/>
            <w:gridSpan w:val="3"/>
            <w:tcBorders>
              <w:top w:val="single" w:sz="4" w:space="0" w:color="auto"/>
              <w:bottom w:val="single" w:sz="4" w:space="0" w:color="auto"/>
            </w:tcBorders>
            <w:shd w:val="clear" w:color="auto" w:fill="FFFF00"/>
          </w:tcPr>
          <w:p w14:paraId="3FF3ECD0" w14:textId="03873157" w:rsidR="00F72991" w:rsidRDefault="00F72991" w:rsidP="00F72991">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BD0B7D0" w14:textId="747C87AE" w:rsidR="00F72991" w:rsidRDefault="00F72991" w:rsidP="00F729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1286EA4" w14:textId="686E1D70" w:rsidR="00F72991" w:rsidRDefault="00F72991" w:rsidP="00F72991">
            <w:pPr>
              <w:rPr>
                <w:rFonts w:cs="Arial"/>
              </w:rPr>
            </w:pPr>
            <w:r>
              <w:rPr>
                <w:rFonts w:cs="Arial"/>
              </w:rPr>
              <w:t>CR 4532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97FBD" w14:textId="6B3B1B17" w:rsidR="00F72991" w:rsidRDefault="00F72991" w:rsidP="00F72991">
            <w:pPr>
              <w:rPr>
                <w:rFonts w:eastAsia="Batang" w:cs="Arial"/>
                <w:lang w:eastAsia="ko-KR"/>
              </w:rPr>
            </w:pPr>
            <w:r>
              <w:rPr>
                <w:rFonts w:eastAsia="Batang" w:cs="Arial"/>
                <w:lang w:eastAsia="ko-KR"/>
              </w:rPr>
              <w:t>No problem with cover page</w:t>
            </w:r>
          </w:p>
        </w:tc>
      </w:tr>
      <w:tr w:rsidR="00F72991" w:rsidRPr="00D95972" w14:paraId="6939862A" w14:textId="77777777" w:rsidTr="00A34EF2">
        <w:tc>
          <w:tcPr>
            <w:tcW w:w="976" w:type="dxa"/>
            <w:tcBorders>
              <w:left w:val="thinThickThinSmallGap" w:sz="24" w:space="0" w:color="auto"/>
              <w:bottom w:val="nil"/>
            </w:tcBorders>
            <w:shd w:val="clear" w:color="auto" w:fill="auto"/>
          </w:tcPr>
          <w:p w14:paraId="5150E400" w14:textId="77777777" w:rsidR="00F72991" w:rsidRPr="00D95972" w:rsidRDefault="00F72991" w:rsidP="00F72991">
            <w:pPr>
              <w:rPr>
                <w:rFonts w:cs="Arial"/>
              </w:rPr>
            </w:pPr>
          </w:p>
        </w:tc>
        <w:tc>
          <w:tcPr>
            <w:tcW w:w="1317" w:type="dxa"/>
            <w:gridSpan w:val="2"/>
            <w:tcBorders>
              <w:bottom w:val="nil"/>
            </w:tcBorders>
            <w:shd w:val="clear" w:color="auto" w:fill="auto"/>
          </w:tcPr>
          <w:p w14:paraId="2747B7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557B219" w14:textId="076F37C5" w:rsidR="00F72991" w:rsidRDefault="002B6C6F" w:rsidP="00F72991">
            <w:pPr>
              <w:overflowPunct/>
              <w:autoSpaceDE/>
              <w:autoSpaceDN/>
              <w:adjustRightInd/>
              <w:textAlignment w:val="auto"/>
              <w:rPr>
                <w:rFonts w:cs="Arial"/>
                <w:lang w:val="en-US"/>
              </w:rPr>
            </w:pPr>
            <w:hyperlink r:id="rId488" w:history="1">
              <w:r w:rsidR="00F72991">
                <w:rPr>
                  <w:rStyle w:val="Hyperlink"/>
                </w:rPr>
                <w:t>C1-224864</w:t>
              </w:r>
            </w:hyperlink>
          </w:p>
        </w:tc>
        <w:tc>
          <w:tcPr>
            <w:tcW w:w="4191" w:type="dxa"/>
            <w:gridSpan w:val="3"/>
            <w:tcBorders>
              <w:top w:val="single" w:sz="4" w:space="0" w:color="auto"/>
              <w:bottom w:val="single" w:sz="4" w:space="0" w:color="auto"/>
            </w:tcBorders>
            <w:shd w:val="clear" w:color="auto" w:fill="FFFF00"/>
          </w:tcPr>
          <w:p w14:paraId="10582195" w14:textId="5C5B4C8F" w:rsidR="00F72991" w:rsidRDefault="00F72991" w:rsidP="00F72991">
            <w:pPr>
              <w:rPr>
                <w:rFonts w:cs="Arial"/>
              </w:rPr>
            </w:pPr>
            <w:r>
              <w:rPr>
                <w:rFonts w:cs="Arial"/>
              </w:rPr>
              <w:t>URSP re-evaluation after back-off timer expiry</w:t>
            </w:r>
          </w:p>
        </w:tc>
        <w:tc>
          <w:tcPr>
            <w:tcW w:w="1767" w:type="dxa"/>
            <w:tcBorders>
              <w:top w:val="single" w:sz="4" w:space="0" w:color="auto"/>
              <w:bottom w:val="single" w:sz="4" w:space="0" w:color="auto"/>
            </w:tcBorders>
            <w:shd w:val="clear" w:color="auto" w:fill="FFFF00"/>
          </w:tcPr>
          <w:p w14:paraId="200D02F5" w14:textId="3594E7FC"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E3742D4" w14:textId="2C9486D0" w:rsidR="00F72991" w:rsidRDefault="00F72991" w:rsidP="00F72991">
            <w:pPr>
              <w:rPr>
                <w:rFonts w:cs="Arial"/>
              </w:rPr>
            </w:pPr>
            <w:r>
              <w:rPr>
                <w:rFonts w:cs="Arial"/>
              </w:rPr>
              <w:t>CR 0151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D27610" w14:textId="77777777" w:rsidR="00F72991" w:rsidRDefault="008B1238" w:rsidP="00F729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0526</w:t>
            </w:r>
          </w:p>
          <w:p w14:paraId="31CF9BDB" w14:textId="6F9F194D" w:rsidR="008B1238" w:rsidRDefault="008B1238" w:rsidP="00F72991">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459AA1A6" w14:textId="58382EC0" w:rsidR="00716F47" w:rsidRDefault="00716F47" w:rsidP="00F72991">
            <w:pPr>
              <w:rPr>
                <w:rFonts w:eastAsia="Batang" w:cs="Arial"/>
                <w:lang w:eastAsia="ko-KR"/>
              </w:rPr>
            </w:pPr>
          </w:p>
          <w:p w14:paraId="7E666698" w14:textId="2DB71CCF" w:rsidR="00716F47" w:rsidRDefault="00716F47" w:rsidP="00F729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0857</w:t>
            </w:r>
          </w:p>
          <w:p w14:paraId="64D90604" w14:textId="21FBECBC" w:rsidR="00716F47" w:rsidRDefault="00716F47" w:rsidP="00F72991">
            <w:pPr>
              <w:rPr>
                <w:rFonts w:eastAsia="Batang" w:cs="Arial"/>
                <w:lang w:eastAsia="ko-KR"/>
              </w:rPr>
            </w:pPr>
            <w:r>
              <w:rPr>
                <w:rFonts w:eastAsia="Batang" w:cs="Arial"/>
                <w:lang w:eastAsia="ko-KR"/>
              </w:rPr>
              <w:t>Rev required</w:t>
            </w:r>
          </w:p>
          <w:p w14:paraId="58B5B53F" w14:textId="4DF720A1" w:rsidR="0047392C" w:rsidRDefault="0047392C" w:rsidP="00F72991">
            <w:pPr>
              <w:rPr>
                <w:rFonts w:eastAsia="Batang" w:cs="Arial"/>
                <w:lang w:eastAsia="ko-KR"/>
              </w:rPr>
            </w:pPr>
          </w:p>
          <w:p w14:paraId="1CABAC2A" w14:textId="6568E0E5" w:rsidR="0047392C" w:rsidRDefault="0047392C" w:rsidP="00F72991">
            <w:pPr>
              <w:rPr>
                <w:rFonts w:eastAsia="Batang" w:cs="Arial"/>
                <w:lang w:eastAsia="ko-KR"/>
              </w:rPr>
            </w:pPr>
            <w:r>
              <w:rPr>
                <w:rFonts w:eastAsia="Batang" w:cs="Arial"/>
                <w:lang w:eastAsia="ko-KR"/>
              </w:rPr>
              <w:t xml:space="preserve">Thomas </w:t>
            </w:r>
            <w:proofErr w:type="spellStart"/>
            <w:r>
              <w:rPr>
                <w:rFonts w:eastAsia="Batang" w:cs="Arial"/>
                <w:lang w:eastAsia="ko-KR"/>
              </w:rPr>
              <w:t>thu</w:t>
            </w:r>
            <w:proofErr w:type="spellEnd"/>
            <w:r>
              <w:rPr>
                <w:rFonts w:eastAsia="Batang" w:cs="Arial"/>
                <w:lang w:eastAsia="ko-KR"/>
              </w:rPr>
              <w:t xml:space="preserve"> 0945</w:t>
            </w:r>
          </w:p>
          <w:p w14:paraId="03889A78" w14:textId="6E7F7190" w:rsidR="0047392C" w:rsidRDefault="0047392C" w:rsidP="00F72991">
            <w:pPr>
              <w:rPr>
                <w:rFonts w:eastAsia="Batang" w:cs="Arial"/>
                <w:lang w:eastAsia="ko-KR"/>
              </w:rPr>
            </w:pPr>
            <w:r>
              <w:rPr>
                <w:rFonts w:eastAsia="Batang" w:cs="Arial"/>
                <w:lang w:eastAsia="ko-KR"/>
              </w:rPr>
              <w:t>Rev required</w:t>
            </w:r>
          </w:p>
          <w:p w14:paraId="69DB775E" w14:textId="56D08697" w:rsidR="00716F47" w:rsidRDefault="00716F47" w:rsidP="00F72991">
            <w:pPr>
              <w:rPr>
                <w:rFonts w:eastAsia="Batang" w:cs="Arial"/>
                <w:lang w:eastAsia="ko-KR"/>
              </w:rPr>
            </w:pPr>
          </w:p>
          <w:p w14:paraId="18C83CEE" w14:textId="49733AD6" w:rsidR="00566A88" w:rsidRDefault="00566A88" w:rsidP="00F7299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1120</w:t>
            </w:r>
          </w:p>
          <w:p w14:paraId="64A4F51D" w14:textId="7344A0B1" w:rsidR="00566A88" w:rsidRDefault="00566A88" w:rsidP="00F72991">
            <w:pPr>
              <w:rPr>
                <w:rFonts w:eastAsia="Batang" w:cs="Arial"/>
                <w:lang w:eastAsia="ko-KR"/>
              </w:rPr>
            </w:pPr>
            <w:r>
              <w:rPr>
                <w:rFonts w:eastAsia="Batang" w:cs="Arial"/>
                <w:lang w:eastAsia="ko-KR"/>
              </w:rPr>
              <w:t>Revision required</w:t>
            </w:r>
          </w:p>
          <w:p w14:paraId="2AD5A41B" w14:textId="610578BF" w:rsidR="00F11505" w:rsidRDefault="00F11505" w:rsidP="00F72991">
            <w:pPr>
              <w:rPr>
                <w:rFonts w:eastAsia="Batang" w:cs="Arial"/>
                <w:lang w:eastAsia="ko-KR"/>
              </w:rPr>
            </w:pPr>
          </w:p>
          <w:p w14:paraId="29F62888" w14:textId="7E9D4F6A" w:rsidR="00F11505" w:rsidRDefault="00F11505" w:rsidP="00F72991">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1609</w:t>
            </w:r>
          </w:p>
          <w:p w14:paraId="73FC9AF4" w14:textId="382FFA8B" w:rsidR="00F11505" w:rsidRDefault="00F11505" w:rsidP="00F72991">
            <w:pPr>
              <w:rPr>
                <w:rFonts w:eastAsia="Batang" w:cs="Arial"/>
                <w:lang w:eastAsia="ko-KR"/>
              </w:rPr>
            </w:pPr>
            <w:r>
              <w:rPr>
                <w:rFonts w:eastAsia="Batang" w:cs="Arial"/>
                <w:lang w:eastAsia="ko-KR"/>
              </w:rPr>
              <w:t>editorial</w:t>
            </w:r>
          </w:p>
          <w:p w14:paraId="190B7FFB" w14:textId="590BB946" w:rsidR="008B1238" w:rsidRDefault="008B1238" w:rsidP="00F72991">
            <w:pPr>
              <w:rPr>
                <w:rFonts w:eastAsia="Batang" w:cs="Arial"/>
                <w:lang w:eastAsia="ko-KR"/>
              </w:rPr>
            </w:pPr>
          </w:p>
        </w:tc>
      </w:tr>
      <w:tr w:rsidR="00F72991" w:rsidRPr="00D95972" w14:paraId="2783C262" w14:textId="77777777" w:rsidTr="003B529C">
        <w:tc>
          <w:tcPr>
            <w:tcW w:w="976" w:type="dxa"/>
            <w:tcBorders>
              <w:left w:val="thinThickThinSmallGap" w:sz="24" w:space="0" w:color="auto"/>
              <w:bottom w:val="nil"/>
            </w:tcBorders>
            <w:shd w:val="clear" w:color="auto" w:fill="auto"/>
          </w:tcPr>
          <w:p w14:paraId="325438EF" w14:textId="77777777" w:rsidR="00F72991" w:rsidRPr="00D95972" w:rsidRDefault="00F72991" w:rsidP="00F72991">
            <w:pPr>
              <w:rPr>
                <w:rFonts w:cs="Arial"/>
              </w:rPr>
            </w:pPr>
          </w:p>
        </w:tc>
        <w:tc>
          <w:tcPr>
            <w:tcW w:w="1317" w:type="dxa"/>
            <w:gridSpan w:val="2"/>
            <w:tcBorders>
              <w:bottom w:val="nil"/>
            </w:tcBorders>
            <w:shd w:val="clear" w:color="auto" w:fill="auto"/>
          </w:tcPr>
          <w:p w14:paraId="6418EF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B96E751" w14:textId="56AC67D7" w:rsidR="00F72991" w:rsidRDefault="002B6C6F" w:rsidP="00F72991">
            <w:pPr>
              <w:overflowPunct/>
              <w:autoSpaceDE/>
              <w:autoSpaceDN/>
              <w:adjustRightInd/>
              <w:textAlignment w:val="auto"/>
              <w:rPr>
                <w:rFonts w:cs="Arial"/>
                <w:lang w:val="en-US"/>
              </w:rPr>
            </w:pPr>
            <w:hyperlink r:id="rId489" w:history="1">
              <w:r w:rsidR="00F72991">
                <w:rPr>
                  <w:rStyle w:val="Hyperlink"/>
                </w:rPr>
                <w:t>C1-224865</w:t>
              </w:r>
            </w:hyperlink>
          </w:p>
        </w:tc>
        <w:tc>
          <w:tcPr>
            <w:tcW w:w="4191" w:type="dxa"/>
            <w:gridSpan w:val="3"/>
            <w:tcBorders>
              <w:top w:val="single" w:sz="4" w:space="0" w:color="auto"/>
              <w:bottom w:val="single" w:sz="4" w:space="0" w:color="auto"/>
            </w:tcBorders>
            <w:shd w:val="clear" w:color="auto" w:fill="FFFF00"/>
          </w:tcPr>
          <w:p w14:paraId="5734C6FF" w14:textId="100BB24F" w:rsidR="00F72991" w:rsidRDefault="00F72991" w:rsidP="00F72991">
            <w:pPr>
              <w:rPr>
                <w:rFonts w:cs="Arial"/>
              </w:rPr>
            </w:pPr>
            <w:r>
              <w:rPr>
                <w:rFonts w:cs="Arial"/>
              </w:rPr>
              <w:t>ODAC decision for a UE is in state 5GMM-REGISTERED.ATTEMPTING-REGISTRATION-UPDATE</w:t>
            </w:r>
          </w:p>
        </w:tc>
        <w:tc>
          <w:tcPr>
            <w:tcW w:w="1767" w:type="dxa"/>
            <w:tcBorders>
              <w:top w:val="single" w:sz="4" w:space="0" w:color="auto"/>
              <w:bottom w:val="single" w:sz="4" w:space="0" w:color="auto"/>
            </w:tcBorders>
            <w:shd w:val="clear" w:color="auto" w:fill="FFFF00"/>
          </w:tcPr>
          <w:p w14:paraId="1EC303CC" w14:textId="2BC44D21"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7576D0" w14:textId="24CFA8F5" w:rsidR="00F72991" w:rsidRDefault="00F72991" w:rsidP="00F72991">
            <w:pPr>
              <w:rPr>
                <w:rFonts w:cs="Arial"/>
              </w:rPr>
            </w:pPr>
            <w:r>
              <w:rPr>
                <w:rFonts w:cs="Arial"/>
              </w:rPr>
              <w:t>CR 4554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52314" w14:textId="77777777" w:rsidR="00F72991" w:rsidRDefault="005F3990"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026BAB1B" w14:textId="77777777" w:rsidR="005F3990" w:rsidRDefault="005F3990" w:rsidP="00F72991">
            <w:pPr>
              <w:rPr>
                <w:rFonts w:eastAsia="Batang" w:cs="Arial"/>
                <w:lang w:eastAsia="ko-KR"/>
              </w:rPr>
            </w:pPr>
            <w:r>
              <w:rPr>
                <w:rFonts w:eastAsia="Batang" w:cs="Arial"/>
                <w:lang w:eastAsia="ko-KR"/>
              </w:rPr>
              <w:t xml:space="preserve">Question for </w:t>
            </w:r>
            <w:proofErr w:type="spellStart"/>
            <w:r>
              <w:rPr>
                <w:rFonts w:eastAsia="Batang" w:cs="Arial"/>
                <w:lang w:eastAsia="ko-KR"/>
              </w:rPr>
              <w:t>claficiation</w:t>
            </w:r>
            <w:proofErr w:type="spellEnd"/>
          </w:p>
          <w:p w14:paraId="475BCAE6" w14:textId="6623B1DF" w:rsidR="005F3990" w:rsidRDefault="005F3990" w:rsidP="00F72991">
            <w:pPr>
              <w:rPr>
                <w:rFonts w:eastAsia="Batang" w:cs="Arial"/>
                <w:lang w:eastAsia="ko-KR"/>
              </w:rPr>
            </w:pPr>
          </w:p>
        </w:tc>
      </w:tr>
      <w:tr w:rsidR="00F72991" w:rsidRPr="00D95972" w14:paraId="57DC3EEC" w14:textId="77777777" w:rsidTr="00A34EF2">
        <w:tc>
          <w:tcPr>
            <w:tcW w:w="976" w:type="dxa"/>
            <w:tcBorders>
              <w:left w:val="thinThickThinSmallGap" w:sz="24" w:space="0" w:color="auto"/>
              <w:bottom w:val="nil"/>
            </w:tcBorders>
            <w:shd w:val="clear" w:color="auto" w:fill="auto"/>
          </w:tcPr>
          <w:p w14:paraId="158160E9" w14:textId="77777777" w:rsidR="00F72991" w:rsidRPr="00D95972" w:rsidRDefault="00F72991" w:rsidP="00F72991">
            <w:pPr>
              <w:rPr>
                <w:rFonts w:cs="Arial"/>
              </w:rPr>
            </w:pPr>
          </w:p>
        </w:tc>
        <w:tc>
          <w:tcPr>
            <w:tcW w:w="1317" w:type="dxa"/>
            <w:gridSpan w:val="2"/>
            <w:tcBorders>
              <w:bottom w:val="nil"/>
            </w:tcBorders>
            <w:shd w:val="clear" w:color="auto" w:fill="auto"/>
          </w:tcPr>
          <w:p w14:paraId="1F6F791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285A59A" w14:textId="60FD109B" w:rsidR="00F72991" w:rsidRDefault="002B6C6F" w:rsidP="00F72991">
            <w:pPr>
              <w:overflowPunct/>
              <w:autoSpaceDE/>
              <w:autoSpaceDN/>
              <w:adjustRightInd/>
              <w:textAlignment w:val="auto"/>
              <w:rPr>
                <w:rFonts w:cs="Arial"/>
                <w:lang w:val="en-US"/>
              </w:rPr>
            </w:pPr>
            <w:hyperlink r:id="rId490" w:history="1">
              <w:r w:rsidR="00F72991">
                <w:rPr>
                  <w:rStyle w:val="Hyperlink"/>
                </w:rPr>
                <w:t>C1-224866</w:t>
              </w:r>
            </w:hyperlink>
          </w:p>
        </w:tc>
        <w:tc>
          <w:tcPr>
            <w:tcW w:w="4191" w:type="dxa"/>
            <w:gridSpan w:val="3"/>
            <w:tcBorders>
              <w:top w:val="single" w:sz="4" w:space="0" w:color="auto"/>
              <w:bottom w:val="single" w:sz="4" w:space="0" w:color="auto"/>
            </w:tcBorders>
            <w:shd w:val="clear" w:color="auto" w:fill="FFFF00"/>
          </w:tcPr>
          <w:p w14:paraId="2C2EBF8A" w14:textId="7F0FD934" w:rsidR="00F72991" w:rsidRDefault="00F72991" w:rsidP="00F72991">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876EC9F" w14:textId="1E0CA1BE"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606149" w14:textId="65A5C79E" w:rsidR="00F72991" w:rsidRDefault="00F72991" w:rsidP="00F72991">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2B90F" w14:textId="77777777" w:rsidR="00F72991" w:rsidRDefault="00375A28" w:rsidP="00F729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210834A1" w14:textId="77777777" w:rsidR="00375A28" w:rsidRDefault="00375A28" w:rsidP="00F72991">
            <w:pPr>
              <w:rPr>
                <w:rFonts w:eastAsia="Batang" w:cs="Arial"/>
                <w:lang w:eastAsia="ko-KR"/>
              </w:rPr>
            </w:pPr>
            <w:r>
              <w:rPr>
                <w:rFonts w:eastAsia="Batang" w:cs="Arial"/>
                <w:lang w:eastAsia="ko-KR"/>
              </w:rPr>
              <w:t>Comment</w:t>
            </w:r>
          </w:p>
          <w:p w14:paraId="387FD2FD" w14:textId="77777777" w:rsidR="00BE4921" w:rsidRDefault="00BE4921" w:rsidP="00F72991">
            <w:pPr>
              <w:rPr>
                <w:rFonts w:eastAsia="Batang" w:cs="Arial"/>
                <w:lang w:eastAsia="ko-KR"/>
              </w:rPr>
            </w:pPr>
          </w:p>
          <w:p w14:paraId="1839A612" w14:textId="77777777" w:rsidR="00BE4921" w:rsidRDefault="00BE4921" w:rsidP="00F729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1308</w:t>
            </w:r>
          </w:p>
          <w:p w14:paraId="65B4F0BF" w14:textId="2384CEEA" w:rsidR="00BE4921" w:rsidRDefault="00BE4921" w:rsidP="00F72991">
            <w:pPr>
              <w:rPr>
                <w:rFonts w:eastAsia="Batang" w:cs="Arial"/>
                <w:lang w:eastAsia="ko-KR"/>
              </w:rPr>
            </w:pPr>
            <w:r>
              <w:rPr>
                <w:rFonts w:eastAsia="Batang" w:cs="Arial"/>
                <w:lang w:eastAsia="ko-KR"/>
              </w:rPr>
              <w:t>Comment</w:t>
            </w:r>
          </w:p>
          <w:p w14:paraId="7D80F8F8" w14:textId="7A889B26" w:rsidR="00BE4921" w:rsidRDefault="00BE4921" w:rsidP="00F72991">
            <w:pPr>
              <w:rPr>
                <w:rFonts w:eastAsia="Batang" w:cs="Arial"/>
                <w:lang w:eastAsia="ko-KR"/>
              </w:rPr>
            </w:pPr>
          </w:p>
        </w:tc>
      </w:tr>
      <w:tr w:rsidR="00F72991" w:rsidRPr="00D95972" w14:paraId="285ABA91" w14:textId="77777777" w:rsidTr="00A34EF2">
        <w:tc>
          <w:tcPr>
            <w:tcW w:w="976" w:type="dxa"/>
            <w:tcBorders>
              <w:left w:val="thinThickThinSmallGap" w:sz="24" w:space="0" w:color="auto"/>
              <w:bottom w:val="nil"/>
            </w:tcBorders>
            <w:shd w:val="clear" w:color="auto" w:fill="auto"/>
          </w:tcPr>
          <w:p w14:paraId="3067CE78" w14:textId="77777777" w:rsidR="00F72991" w:rsidRPr="00D95972" w:rsidRDefault="00F72991" w:rsidP="00F72991">
            <w:pPr>
              <w:rPr>
                <w:rFonts w:cs="Arial"/>
              </w:rPr>
            </w:pPr>
          </w:p>
        </w:tc>
        <w:tc>
          <w:tcPr>
            <w:tcW w:w="1317" w:type="dxa"/>
            <w:gridSpan w:val="2"/>
            <w:tcBorders>
              <w:bottom w:val="nil"/>
            </w:tcBorders>
            <w:shd w:val="clear" w:color="auto" w:fill="auto"/>
          </w:tcPr>
          <w:p w14:paraId="1968AD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FD8EF3E" w14:textId="4ADA217C" w:rsidR="00F72991" w:rsidRDefault="002B6C6F" w:rsidP="00F72991">
            <w:pPr>
              <w:overflowPunct/>
              <w:autoSpaceDE/>
              <w:autoSpaceDN/>
              <w:adjustRightInd/>
              <w:textAlignment w:val="auto"/>
              <w:rPr>
                <w:rFonts w:cs="Arial"/>
                <w:lang w:val="en-US"/>
              </w:rPr>
            </w:pPr>
            <w:hyperlink r:id="rId491" w:history="1">
              <w:r w:rsidR="00F72991">
                <w:rPr>
                  <w:rStyle w:val="Hyperlink"/>
                </w:rPr>
                <w:t>C1-224902</w:t>
              </w:r>
            </w:hyperlink>
          </w:p>
        </w:tc>
        <w:tc>
          <w:tcPr>
            <w:tcW w:w="4191" w:type="dxa"/>
            <w:gridSpan w:val="3"/>
            <w:tcBorders>
              <w:top w:val="single" w:sz="4" w:space="0" w:color="auto"/>
              <w:bottom w:val="single" w:sz="4" w:space="0" w:color="auto"/>
            </w:tcBorders>
            <w:shd w:val="clear" w:color="auto" w:fill="FFFF00"/>
          </w:tcPr>
          <w:p w14:paraId="205F18DC" w14:textId="06A14560" w:rsidR="00F72991" w:rsidRDefault="00F72991" w:rsidP="00F72991">
            <w:pPr>
              <w:rPr>
                <w:rFonts w:cs="Arial"/>
              </w:rPr>
            </w:pPr>
            <w:r>
              <w:rPr>
                <w:rFonts w:cs="Arial"/>
              </w:rPr>
              <w:t>Admission control on PDU session HO</w:t>
            </w:r>
          </w:p>
        </w:tc>
        <w:tc>
          <w:tcPr>
            <w:tcW w:w="1767" w:type="dxa"/>
            <w:tcBorders>
              <w:top w:val="single" w:sz="4" w:space="0" w:color="auto"/>
              <w:bottom w:val="single" w:sz="4" w:space="0" w:color="auto"/>
            </w:tcBorders>
            <w:shd w:val="clear" w:color="auto" w:fill="FFFF00"/>
          </w:tcPr>
          <w:p w14:paraId="7B4962A5" w14:textId="73EF1BA9"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95A5305" w14:textId="37050D8B" w:rsidR="00F72991" w:rsidRDefault="00F72991" w:rsidP="00F72991">
            <w:pPr>
              <w:rPr>
                <w:rFonts w:cs="Arial"/>
              </w:rPr>
            </w:pPr>
            <w:r>
              <w:rPr>
                <w:rFonts w:cs="Arial"/>
              </w:rPr>
              <w:t>CR 4573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879B2"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2BD3497A" w14:textId="3F0B81FB" w:rsidR="00F72991" w:rsidRDefault="00375A28" w:rsidP="00375A28">
            <w:pPr>
              <w:rPr>
                <w:rFonts w:eastAsia="Batang" w:cs="Arial"/>
                <w:lang w:eastAsia="ko-KR"/>
              </w:rPr>
            </w:pPr>
            <w:r>
              <w:rPr>
                <w:rFonts w:eastAsia="Batang" w:cs="Arial"/>
                <w:lang w:eastAsia="ko-KR"/>
              </w:rPr>
              <w:t>Revision required</w:t>
            </w:r>
          </w:p>
          <w:p w14:paraId="3786566C" w14:textId="37AE37B7" w:rsidR="00F11505" w:rsidRDefault="00F11505" w:rsidP="00375A28">
            <w:pPr>
              <w:rPr>
                <w:rFonts w:eastAsia="Batang" w:cs="Arial"/>
                <w:lang w:eastAsia="ko-KR"/>
              </w:rPr>
            </w:pPr>
          </w:p>
          <w:p w14:paraId="319C3016" w14:textId="6AF4F5B1" w:rsidR="00F11505" w:rsidRDefault="00F11505"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1535</w:t>
            </w:r>
          </w:p>
          <w:p w14:paraId="52828016" w14:textId="0FF35D76" w:rsidR="00F11505" w:rsidRDefault="00F11505" w:rsidP="00375A28">
            <w:pPr>
              <w:rPr>
                <w:rFonts w:eastAsia="Batang" w:cs="Arial"/>
                <w:lang w:eastAsia="ko-KR"/>
              </w:rPr>
            </w:pPr>
            <w:r>
              <w:rPr>
                <w:rFonts w:eastAsia="Batang" w:cs="Arial"/>
                <w:lang w:eastAsia="ko-KR"/>
              </w:rPr>
              <w:t>Same as ZTE</w:t>
            </w:r>
          </w:p>
          <w:p w14:paraId="292FC30E" w14:textId="6E361512" w:rsidR="00375A28" w:rsidRDefault="00375A28" w:rsidP="00375A28">
            <w:pPr>
              <w:rPr>
                <w:rFonts w:eastAsia="Batang" w:cs="Arial"/>
                <w:lang w:eastAsia="ko-KR"/>
              </w:rPr>
            </w:pPr>
          </w:p>
        </w:tc>
      </w:tr>
      <w:tr w:rsidR="00F72991" w:rsidRPr="00D95972" w14:paraId="5C2C503C" w14:textId="77777777" w:rsidTr="00AD044B">
        <w:tc>
          <w:tcPr>
            <w:tcW w:w="976" w:type="dxa"/>
            <w:tcBorders>
              <w:left w:val="thinThickThinSmallGap" w:sz="24" w:space="0" w:color="auto"/>
              <w:bottom w:val="nil"/>
            </w:tcBorders>
            <w:shd w:val="clear" w:color="auto" w:fill="auto"/>
          </w:tcPr>
          <w:p w14:paraId="43CEBB4E" w14:textId="77777777" w:rsidR="00F72991" w:rsidRPr="00D95972" w:rsidRDefault="00F72991" w:rsidP="00F72991">
            <w:pPr>
              <w:rPr>
                <w:rFonts w:cs="Arial"/>
              </w:rPr>
            </w:pPr>
          </w:p>
        </w:tc>
        <w:tc>
          <w:tcPr>
            <w:tcW w:w="1317" w:type="dxa"/>
            <w:gridSpan w:val="2"/>
            <w:tcBorders>
              <w:bottom w:val="nil"/>
            </w:tcBorders>
            <w:shd w:val="clear" w:color="auto" w:fill="auto"/>
          </w:tcPr>
          <w:p w14:paraId="6CF46B6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7C89CD0" w14:textId="28A1FF13" w:rsidR="00F72991" w:rsidRDefault="002B6C6F" w:rsidP="00F72991">
            <w:pPr>
              <w:overflowPunct/>
              <w:autoSpaceDE/>
              <w:autoSpaceDN/>
              <w:adjustRightInd/>
              <w:textAlignment w:val="auto"/>
              <w:rPr>
                <w:rFonts w:cs="Arial"/>
                <w:lang w:val="en-US"/>
              </w:rPr>
            </w:pPr>
            <w:hyperlink r:id="rId492" w:history="1">
              <w:r w:rsidR="00F72991">
                <w:rPr>
                  <w:rStyle w:val="Hyperlink"/>
                </w:rPr>
                <w:t>C1-224903</w:t>
              </w:r>
            </w:hyperlink>
          </w:p>
        </w:tc>
        <w:tc>
          <w:tcPr>
            <w:tcW w:w="4191" w:type="dxa"/>
            <w:gridSpan w:val="3"/>
            <w:tcBorders>
              <w:top w:val="single" w:sz="4" w:space="0" w:color="auto"/>
              <w:bottom w:val="single" w:sz="4" w:space="0" w:color="auto"/>
            </w:tcBorders>
            <w:shd w:val="clear" w:color="auto" w:fill="FFFF00"/>
          </w:tcPr>
          <w:p w14:paraId="6634CE79" w14:textId="77C1D3E6" w:rsidR="00F72991" w:rsidRDefault="00F72991" w:rsidP="00F72991">
            <w:pPr>
              <w:rPr>
                <w:rFonts w:cs="Arial"/>
              </w:rPr>
            </w:pPr>
            <w:r>
              <w:rPr>
                <w:rFonts w:cs="Arial"/>
              </w:rPr>
              <w:t>Corrections related to cause value #78 "PLMN not allowed to operate at the present UE location"</w:t>
            </w:r>
          </w:p>
        </w:tc>
        <w:tc>
          <w:tcPr>
            <w:tcW w:w="1767" w:type="dxa"/>
            <w:tcBorders>
              <w:top w:val="single" w:sz="4" w:space="0" w:color="auto"/>
              <w:bottom w:val="single" w:sz="4" w:space="0" w:color="auto"/>
            </w:tcBorders>
            <w:shd w:val="clear" w:color="auto" w:fill="FFFF00"/>
          </w:tcPr>
          <w:p w14:paraId="12E1DBFD" w14:textId="61EB1444"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DC13F30" w14:textId="12755C55" w:rsidR="00F72991" w:rsidRDefault="00F72991" w:rsidP="00F72991">
            <w:pPr>
              <w:rPr>
                <w:rFonts w:cs="Arial"/>
              </w:rPr>
            </w:pPr>
            <w:r>
              <w:rPr>
                <w:rFonts w:cs="Arial"/>
              </w:rPr>
              <w:t>CR 4574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E2181" w14:textId="77777777" w:rsidR="00D25ECA" w:rsidRDefault="00D25ECA" w:rsidP="00D25ECA">
            <w:pPr>
              <w:rPr>
                <w:rFonts w:eastAsia="Batang" w:cs="Arial"/>
                <w:lang w:eastAsia="ko-KR"/>
              </w:rPr>
            </w:pPr>
            <w:r>
              <w:rPr>
                <w:rFonts w:eastAsia="Batang" w:cs="Arial"/>
                <w:lang w:eastAsia="ko-KR"/>
              </w:rPr>
              <w:t>Amer Thu 0204</w:t>
            </w:r>
          </w:p>
          <w:p w14:paraId="5F57A1CD" w14:textId="287E490A" w:rsidR="00F72991" w:rsidRDefault="00D25ECA" w:rsidP="00D25ECA">
            <w:pPr>
              <w:rPr>
                <w:rFonts w:eastAsia="Batang" w:cs="Arial"/>
                <w:lang w:eastAsia="ko-KR"/>
              </w:rPr>
            </w:pPr>
            <w:r>
              <w:rPr>
                <w:rFonts w:eastAsia="Batang" w:cs="Arial"/>
                <w:lang w:eastAsia="ko-KR"/>
              </w:rPr>
              <w:t>Revision required</w:t>
            </w:r>
          </w:p>
          <w:p w14:paraId="79A2232C" w14:textId="4C1F1439" w:rsidR="00D25ECA" w:rsidRDefault="00D25ECA" w:rsidP="00D25ECA">
            <w:pPr>
              <w:rPr>
                <w:rFonts w:eastAsia="Batang" w:cs="Arial"/>
                <w:lang w:eastAsia="ko-KR"/>
              </w:rPr>
            </w:pPr>
          </w:p>
        </w:tc>
      </w:tr>
      <w:tr w:rsidR="00F72991" w:rsidRPr="00D95972" w14:paraId="27D1A0ED" w14:textId="77777777" w:rsidTr="00AD044B">
        <w:tc>
          <w:tcPr>
            <w:tcW w:w="976" w:type="dxa"/>
            <w:tcBorders>
              <w:left w:val="thinThickThinSmallGap" w:sz="24" w:space="0" w:color="auto"/>
              <w:bottom w:val="nil"/>
            </w:tcBorders>
            <w:shd w:val="clear" w:color="auto" w:fill="auto"/>
          </w:tcPr>
          <w:p w14:paraId="1A0C542B" w14:textId="77777777" w:rsidR="00F72991" w:rsidRPr="00D95972" w:rsidRDefault="00F72991" w:rsidP="00F72991">
            <w:pPr>
              <w:rPr>
                <w:rFonts w:cs="Arial"/>
              </w:rPr>
            </w:pPr>
          </w:p>
        </w:tc>
        <w:tc>
          <w:tcPr>
            <w:tcW w:w="1317" w:type="dxa"/>
            <w:gridSpan w:val="2"/>
            <w:tcBorders>
              <w:bottom w:val="nil"/>
            </w:tcBorders>
            <w:shd w:val="clear" w:color="auto" w:fill="auto"/>
          </w:tcPr>
          <w:p w14:paraId="6605AD5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D8CE63" w14:textId="30177253" w:rsidR="00F72991" w:rsidRDefault="00F72991" w:rsidP="00F72991">
            <w:pPr>
              <w:overflowPunct/>
              <w:autoSpaceDE/>
              <w:autoSpaceDN/>
              <w:adjustRightInd/>
              <w:textAlignment w:val="auto"/>
              <w:rPr>
                <w:rFonts w:cs="Arial"/>
                <w:lang w:val="en-US"/>
              </w:rPr>
            </w:pPr>
            <w:r>
              <w:rPr>
                <w:rFonts w:cs="Arial"/>
                <w:lang w:val="en-US"/>
              </w:rPr>
              <w:t>C1-224905</w:t>
            </w:r>
          </w:p>
        </w:tc>
        <w:tc>
          <w:tcPr>
            <w:tcW w:w="4191" w:type="dxa"/>
            <w:gridSpan w:val="3"/>
            <w:tcBorders>
              <w:top w:val="single" w:sz="4" w:space="0" w:color="auto"/>
              <w:bottom w:val="single" w:sz="4" w:space="0" w:color="auto"/>
            </w:tcBorders>
            <w:shd w:val="clear" w:color="auto" w:fill="FFFFFF"/>
          </w:tcPr>
          <w:p w14:paraId="52725A45" w14:textId="0E89A5E8" w:rsidR="00F72991" w:rsidRDefault="00F72991" w:rsidP="00F72991">
            <w:pPr>
              <w:rPr>
                <w:rFonts w:cs="Arial"/>
              </w:rPr>
            </w:pPr>
            <w:r>
              <w:rPr>
                <w:rFonts w:cs="Arial"/>
              </w:rPr>
              <w:t>SUPI from USIM for AKA based SNPN</w:t>
            </w:r>
          </w:p>
        </w:tc>
        <w:tc>
          <w:tcPr>
            <w:tcW w:w="1767" w:type="dxa"/>
            <w:tcBorders>
              <w:top w:val="single" w:sz="4" w:space="0" w:color="auto"/>
              <w:bottom w:val="single" w:sz="4" w:space="0" w:color="auto"/>
            </w:tcBorders>
            <w:shd w:val="clear" w:color="auto" w:fill="FFFFFF"/>
          </w:tcPr>
          <w:p w14:paraId="07FDECA7" w14:textId="51AE8142"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FF"/>
          </w:tcPr>
          <w:p w14:paraId="336C7625" w14:textId="2EA1A1DC" w:rsidR="00F72991" w:rsidRDefault="00F72991" w:rsidP="00F72991">
            <w:pPr>
              <w:rPr>
                <w:rFonts w:cs="Arial"/>
              </w:rPr>
            </w:pPr>
            <w:r>
              <w:rPr>
                <w:rFonts w:cs="Arial"/>
              </w:rPr>
              <w:t>CR 4576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8D3B34" w14:textId="77777777" w:rsidR="00F72991" w:rsidRDefault="00F72991" w:rsidP="00F72991">
            <w:pPr>
              <w:rPr>
                <w:rFonts w:eastAsia="Batang" w:cs="Arial"/>
                <w:lang w:eastAsia="ko-KR"/>
              </w:rPr>
            </w:pPr>
            <w:r>
              <w:rPr>
                <w:rFonts w:eastAsia="Batang" w:cs="Arial"/>
                <w:lang w:eastAsia="ko-KR"/>
              </w:rPr>
              <w:t>Withdrawn</w:t>
            </w:r>
          </w:p>
          <w:p w14:paraId="62FD3B1D" w14:textId="643E3BE9" w:rsidR="00F72991" w:rsidRDefault="00F72991" w:rsidP="00F72991">
            <w:pPr>
              <w:rPr>
                <w:rFonts w:eastAsia="Batang" w:cs="Arial"/>
                <w:lang w:eastAsia="ko-KR"/>
              </w:rPr>
            </w:pPr>
          </w:p>
        </w:tc>
      </w:tr>
      <w:tr w:rsidR="00F72991" w:rsidRPr="00D95972" w14:paraId="3352475C" w14:textId="77777777" w:rsidTr="003B529C">
        <w:tc>
          <w:tcPr>
            <w:tcW w:w="976" w:type="dxa"/>
            <w:tcBorders>
              <w:left w:val="thinThickThinSmallGap" w:sz="24" w:space="0" w:color="auto"/>
              <w:bottom w:val="nil"/>
            </w:tcBorders>
            <w:shd w:val="clear" w:color="auto" w:fill="auto"/>
          </w:tcPr>
          <w:p w14:paraId="1DAC8293" w14:textId="77777777" w:rsidR="00F72991" w:rsidRPr="00D95972" w:rsidRDefault="00F72991" w:rsidP="00F72991">
            <w:pPr>
              <w:rPr>
                <w:rFonts w:cs="Arial"/>
              </w:rPr>
            </w:pPr>
          </w:p>
        </w:tc>
        <w:tc>
          <w:tcPr>
            <w:tcW w:w="1317" w:type="dxa"/>
            <w:gridSpan w:val="2"/>
            <w:tcBorders>
              <w:bottom w:val="nil"/>
            </w:tcBorders>
            <w:shd w:val="clear" w:color="auto" w:fill="auto"/>
          </w:tcPr>
          <w:p w14:paraId="7E19F61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5022B57" w14:textId="2D7960AF" w:rsidR="00F72991" w:rsidRDefault="002B6C6F" w:rsidP="00F72991">
            <w:pPr>
              <w:overflowPunct/>
              <w:autoSpaceDE/>
              <w:autoSpaceDN/>
              <w:adjustRightInd/>
              <w:textAlignment w:val="auto"/>
              <w:rPr>
                <w:rFonts w:cs="Arial"/>
                <w:lang w:val="en-US"/>
              </w:rPr>
            </w:pPr>
            <w:hyperlink r:id="rId493" w:history="1">
              <w:r w:rsidR="00F72991">
                <w:rPr>
                  <w:rStyle w:val="Hyperlink"/>
                </w:rPr>
                <w:t>C1-224907</w:t>
              </w:r>
            </w:hyperlink>
          </w:p>
        </w:tc>
        <w:tc>
          <w:tcPr>
            <w:tcW w:w="4191" w:type="dxa"/>
            <w:gridSpan w:val="3"/>
            <w:tcBorders>
              <w:top w:val="single" w:sz="4" w:space="0" w:color="auto"/>
              <w:bottom w:val="single" w:sz="4" w:space="0" w:color="auto"/>
            </w:tcBorders>
            <w:shd w:val="clear" w:color="auto" w:fill="FFFF00"/>
          </w:tcPr>
          <w:p w14:paraId="7F458CEE" w14:textId="69FAFD85" w:rsidR="00F72991" w:rsidRDefault="00F72991" w:rsidP="00F72991">
            <w:pPr>
              <w:rPr>
                <w:rFonts w:cs="Arial"/>
              </w:rPr>
            </w:pPr>
            <w:r>
              <w:rPr>
                <w:rFonts w:cs="Arial"/>
              </w:rPr>
              <w:t>Clarification on T3324 value IE type in N1 mode</w:t>
            </w:r>
          </w:p>
        </w:tc>
        <w:tc>
          <w:tcPr>
            <w:tcW w:w="1767" w:type="dxa"/>
            <w:tcBorders>
              <w:top w:val="single" w:sz="4" w:space="0" w:color="auto"/>
              <w:bottom w:val="single" w:sz="4" w:space="0" w:color="auto"/>
            </w:tcBorders>
            <w:shd w:val="clear" w:color="auto" w:fill="FFFF00"/>
          </w:tcPr>
          <w:p w14:paraId="2A3C8EFB" w14:textId="5CDCC64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70460B39" w14:textId="1CAFB8BC" w:rsidR="00F72991" w:rsidRDefault="00F72991" w:rsidP="00F72991">
            <w:pPr>
              <w:rPr>
                <w:rFonts w:cs="Arial"/>
              </w:rPr>
            </w:pPr>
            <w:r>
              <w:rPr>
                <w:rFonts w:cs="Arial"/>
              </w:rPr>
              <w:t>CR 4577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F413" w14:textId="77777777" w:rsidR="00434AC8" w:rsidRDefault="00434AC8" w:rsidP="00434AC8">
            <w:pPr>
              <w:rPr>
                <w:rFonts w:eastAsia="Batang" w:cs="Arial"/>
                <w:lang w:eastAsia="ko-KR"/>
              </w:rPr>
            </w:pPr>
            <w:r>
              <w:rPr>
                <w:rFonts w:eastAsia="Batang" w:cs="Arial"/>
                <w:lang w:eastAsia="ko-KR"/>
              </w:rPr>
              <w:t>Mohamed Thu 0202</w:t>
            </w:r>
          </w:p>
          <w:p w14:paraId="4D25841C" w14:textId="77777777" w:rsidR="00F72991" w:rsidRDefault="00434AC8" w:rsidP="00434AC8">
            <w:pPr>
              <w:rPr>
                <w:rFonts w:eastAsia="Batang" w:cs="Arial"/>
                <w:lang w:eastAsia="ko-KR"/>
              </w:rPr>
            </w:pPr>
            <w:r>
              <w:rPr>
                <w:rFonts w:eastAsia="Batang" w:cs="Arial"/>
                <w:lang w:eastAsia="ko-KR"/>
              </w:rPr>
              <w:t>Revision required</w:t>
            </w:r>
          </w:p>
          <w:p w14:paraId="373498AE" w14:textId="77777777" w:rsidR="00B30A75" w:rsidRDefault="00B30A75" w:rsidP="00434AC8">
            <w:pPr>
              <w:rPr>
                <w:rFonts w:eastAsia="Batang" w:cs="Arial"/>
                <w:lang w:eastAsia="ko-KR"/>
              </w:rPr>
            </w:pPr>
          </w:p>
          <w:p w14:paraId="027EB67A" w14:textId="77777777" w:rsidR="00B30A75" w:rsidRDefault="00B30A75" w:rsidP="00434AC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1003</w:t>
            </w:r>
          </w:p>
          <w:p w14:paraId="7DA2F14C" w14:textId="5253E4C6" w:rsidR="00B30A75" w:rsidRDefault="00B30A75" w:rsidP="00434AC8">
            <w:pPr>
              <w:rPr>
                <w:rFonts w:eastAsia="Batang" w:cs="Arial"/>
                <w:lang w:eastAsia="ko-KR"/>
              </w:rPr>
            </w:pPr>
            <w:r>
              <w:rPr>
                <w:rFonts w:eastAsia="Batang" w:cs="Arial"/>
                <w:lang w:eastAsia="ko-KR"/>
              </w:rPr>
              <w:t>Objection</w:t>
            </w:r>
          </w:p>
          <w:p w14:paraId="4A2973F4" w14:textId="5647054B" w:rsidR="00B30A75" w:rsidRDefault="00B30A75" w:rsidP="00434AC8">
            <w:pPr>
              <w:rPr>
                <w:rFonts w:eastAsia="Batang" w:cs="Arial"/>
                <w:lang w:eastAsia="ko-KR"/>
              </w:rPr>
            </w:pPr>
          </w:p>
        </w:tc>
      </w:tr>
      <w:tr w:rsidR="00F72991" w:rsidRPr="00D95972" w14:paraId="1AC9D5B4" w14:textId="77777777" w:rsidTr="003B529C">
        <w:tc>
          <w:tcPr>
            <w:tcW w:w="976" w:type="dxa"/>
            <w:tcBorders>
              <w:left w:val="thinThickThinSmallGap" w:sz="24" w:space="0" w:color="auto"/>
              <w:bottom w:val="nil"/>
            </w:tcBorders>
            <w:shd w:val="clear" w:color="auto" w:fill="auto"/>
          </w:tcPr>
          <w:p w14:paraId="3058CFB5" w14:textId="77777777" w:rsidR="00F72991" w:rsidRPr="00D95972" w:rsidRDefault="00F72991" w:rsidP="00F72991">
            <w:pPr>
              <w:rPr>
                <w:rFonts w:cs="Arial"/>
              </w:rPr>
            </w:pPr>
          </w:p>
        </w:tc>
        <w:tc>
          <w:tcPr>
            <w:tcW w:w="1317" w:type="dxa"/>
            <w:gridSpan w:val="2"/>
            <w:tcBorders>
              <w:bottom w:val="nil"/>
            </w:tcBorders>
            <w:shd w:val="clear" w:color="auto" w:fill="auto"/>
          </w:tcPr>
          <w:p w14:paraId="5A25263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E383FE2" w14:textId="71C26FA9" w:rsidR="00F72991" w:rsidRDefault="002B6C6F" w:rsidP="00F72991">
            <w:pPr>
              <w:overflowPunct/>
              <w:autoSpaceDE/>
              <w:autoSpaceDN/>
              <w:adjustRightInd/>
              <w:textAlignment w:val="auto"/>
              <w:rPr>
                <w:rFonts w:cs="Arial"/>
                <w:lang w:val="en-US"/>
              </w:rPr>
            </w:pPr>
            <w:hyperlink r:id="rId494" w:history="1">
              <w:r w:rsidR="00F72991">
                <w:rPr>
                  <w:rStyle w:val="Hyperlink"/>
                </w:rPr>
                <w:t>C1-224908</w:t>
              </w:r>
            </w:hyperlink>
          </w:p>
        </w:tc>
        <w:tc>
          <w:tcPr>
            <w:tcW w:w="4191" w:type="dxa"/>
            <w:gridSpan w:val="3"/>
            <w:tcBorders>
              <w:top w:val="single" w:sz="4" w:space="0" w:color="auto"/>
              <w:bottom w:val="single" w:sz="4" w:space="0" w:color="auto"/>
            </w:tcBorders>
            <w:shd w:val="clear" w:color="auto" w:fill="FFFF00"/>
          </w:tcPr>
          <w:p w14:paraId="2EF79F83" w14:textId="55AA2359" w:rsidR="00F72991" w:rsidRDefault="00F72991" w:rsidP="00F72991">
            <w:pPr>
              <w:rPr>
                <w:rFonts w:cs="Arial"/>
              </w:rPr>
            </w:pPr>
            <w:r>
              <w:rPr>
                <w:rFonts w:cs="Arial"/>
              </w:rPr>
              <w:t>Avoiding double barring for redirection</w:t>
            </w:r>
          </w:p>
        </w:tc>
        <w:tc>
          <w:tcPr>
            <w:tcW w:w="1767" w:type="dxa"/>
            <w:tcBorders>
              <w:top w:val="single" w:sz="4" w:space="0" w:color="auto"/>
              <w:bottom w:val="single" w:sz="4" w:space="0" w:color="auto"/>
            </w:tcBorders>
            <w:shd w:val="clear" w:color="auto" w:fill="FFFF00"/>
          </w:tcPr>
          <w:p w14:paraId="6CAF3955" w14:textId="7B1AF900"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9375C6E" w14:textId="54CF75E0" w:rsidR="00F72991" w:rsidRDefault="00F72991" w:rsidP="00F72991">
            <w:pPr>
              <w:rPr>
                <w:rFonts w:cs="Arial"/>
              </w:rPr>
            </w:pPr>
            <w:r>
              <w:rPr>
                <w:rFonts w:cs="Arial"/>
              </w:rPr>
              <w:t>CR 4578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AE5C8" w14:textId="77777777" w:rsidR="00F72991" w:rsidRDefault="00C55936" w:rsidP="00F72991">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0411</w:t>
            </w:r>
          </w:p>
          <w:p w14:paraId="5B24A705" w14:textId="2B4EF92C" w:rsidR="00C55936" w:rsidRDefault="00C55936" w:rsidP="00F72991">
            <w:pPr>
              <w:rPr>
                <w:rFonts w:eastAsia="Batang" w:cs="Arial"/>
                <w:lang w:eastAsia="ko-KR"/>
              </w:rPr>
            </w:pPr>
            <w:r>
              <w:rPr>
                <w:rFonts w:eastAsia="Batang" w:cs="Arial"/>
                <w:lang w:eastAsia="ko-KR"/>
              </w:rPr>
              <w:t>Question for clarification</w:t>
            </w:r>
          </w:p>
          <w:p w14:paraId="7BE1A6D3" w14:textId="3D009A1A" w:rsidR="00C55936" w:rsidRDefault="00C55936" w:rsidP="00F72991">
            <w:pPr>
              <w:rPr>
                <w:rFonts w:eastAsia="Batang" w:cs="Arial"/>
                <w:lang w:eastAsia="ko-KR"/>
              </w:rPr>
            </w:pPr>
          </w:p>
        </w:tc>
      </w:tr>
      <w:tr w:rsidR="00F72991" w:rsidRPr="00D95972" w14:paraId="2F60581A" w14:textId="77777777" w:rsidTr="003B529C">
        <w:tc>
          <w:tcPr>
            <w:tcW w:w="976" w:type="dxa"/>
            <w:tcBorders>
              <w:left w:val="thinThickThinSmallGap" w:sz="24" w:space="0" w:color="auto"/>
              <w:bottom w:val="nil"/>
            </w:tcBorders>
            <w:shd w:val="clear" w:color="auto" w:fill="auto"/>
          </w:tcPr>
          <w:p w14:paraId="3C6045AD" w14:textId="77777777" w:rsidR="00F72991" w:rsidRPr="00D95972" w:rsidRDefault="00F72991" w:rsidP="00F72991">
            <w:pPr>
              <w:rPr>
                <w:rFonts w:cs="Arial"/>
              </w:rPr>
            </w:pPr>
          </w:p>
        </w:tc>
        <w:tc>
          <w:tcPr>
            <w:tcW w:w="1317" w:type="dxa"/>
            <w:gridSpan w:val="2"/>
            <w:tcBorders>
              <w:bottom w:val="nil"/>
            </w:tcBorders>
            <w:shd w:val="clear" w:color="auto" w:fill="auto"/>
          </w:tcPr>
          <w:p w14:paraId="545DE2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0BD9A60" w14:textId="5119EFED" w:rsidR="00F72991" w:rsidRDefault="002B6C6F" w:rsidP="00F72991">
            <w:pPr>
              <w:overflowPunct/>
              <w:autoSpaceDE/>
              <w:autoSpaceDN/>
              <w:adjustRightInd/>
              <w:textAlignment w:val="auto"/>
              <w:rPr>
                <w:rFonts w:cs="Arial"/>
                <w:lang w:val="en-US"/>
              </w:rPr>
            </w:pPr>
            <w:hyperlink r:id="rId495" w:history="1">
              <w:r w:rsidR="00F72991">
                <w:rPr>
                  <w:rStyle w:val="Hyperlink"/>
                </w:rPr>
                <w:t>C1-224909</w:t>
              </w:r>
            </w:hyperlink>
          </w:p>
        </w:tc>
        <w:tc>
          <w:tcPr>
            <w:tcW w:w="4191" w:type="dxa"/>
            <w:gridSpan w:val="3"/>
            <w:tcBorders>
              <w:top w:val="single" w:sz="4" w:space="0" w:color="auto"/>
              <w:bottom w:val="single" w:sz="4" w:space="0" w:color="auto"/>
            </w:tcBorders>
            <w:shd w:val="clear" w:color="auto" w:fill="FFFF00"/>
          </w:tcPr>
          <w:p w14:paraId="74D828A4" w14:textId="690752F9" w:rsidR="00F72991" w:rsidRDefault="00F72991" w:rsidP="00F72991">
            <w:pPr>
              <w:rPr>
                <w:rFonts w:cs="Arial"/>
              </w:rPr>
            </w:pPr>
            <w:r>
              <w:rPr>
                <w:rFonts w:cs="Arial"/>
              </w:rPr>
              <w:t>Indication to the NAS layer for an MT call or handed-over call</w:t>
            </w:r>
          </w:p>
        </w:tc>
        <w:tc>
          <w:tcPr>
            <w:tcW w:w="1767" w:type="dxa"/>
            <w:tcBorders>
              <w:top w:val="single" w:sz="4" w:space="0" w:color="auto"/>
              <w:bottom w:val="single" w:sz="4" w:space="0" w:color="auto"/>
            </w:tcBorders>
            <w:shd w:val="clear" w:color="auto" w:fill="FFFF00"/>
          </w:tcPr>
          <w:p w14:paraId="239C1EA1" w14:textId="5907078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4FD47D" w14:textId="7DB9980B" w:rsidR="00F72991" w:rsidRDefault="00F72991" w:rsidP="00F72991">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1E6C9" w14:textId="77777777" w:rsidR="005F3990" w:rsidRDefault="005F3990" w:rsidP="005F3990">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5E82205C" w14:textId="77777777" w:rsidR="00F72991" w:rsidRDefault="005F3990" w:rsidP="005F3990">
            <w:pPr>
              <w:rPr>
                <w:rFonts w:eastAsia="Batang" w:cs="Arial"/>
                <w:lang w:eastAsia="ko-KR"/>
              </w:rPr>
            </w:pPr>
            <w:r>
              <w:rPr>
                <w:rFonts w:eastAsia="Batang" w:cs="Arial"/>
                <w:lang w:eastAsia="ko-KR"/>
              </w:rPr>
              <w:t>Revision required</w:t>
            </w:r>
          </w:p>
          <w:p w14:paraId="1144EA89" w14:textId="77777777" w:rsidR="00C75894" w:rsidRDefault="00C75894" w:rsidP="005F3990">
            <w:pPr>
              <w:rPr>
                <w:rFonts w:eastAsia="Batang" w:cs="Arial"/>
                <w:lang w:eastAsia="ko-KR"/>
              </w:rPr>
            </w:pPr>
          </w:p>
          <w:p w14:paraId="668AFF77" w14:textId="77777777" w:rsidR="00C75894" w:rsidRDefault="00C75894" w:rsidP="005F3990">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0425</w:t>
            </w:r>
          </w:p>
          <w:p w14:paraId="15765B9C" w14:textId="7683A976" w:rsidR="00C75894" w:rsidRDefault="00C75894" w:rsidP="005F3990">
            <w:pPr>
              <w:rPr>
                <w:rFonts w:eastAsia="Batang" w:cs="Arial"/>
                <w:lang w:eastAsia="ko-KR"/>
              </w:rPr>
            </w:pPr>
            <w:r>
              <w:rPr>
                <w:rFonts w:eastAsia="Batang" w:cs="Arial"/>
                <w:lang w:eastAsia="ko-KR"/>
              </w:rPr>
              <w:t>Objection</w:t>
            </w:r>
          </w:p>
          <w:p w14:paraId="0C979CA0" w14:textId="5D36AC21" w:rsidR="00C75894" w:rsidRDefault="00C75894" w:rsidP="005F3990">
            <w:pPr>
              <w:rPr>
                <w:rFonts w:eastAsia="Batang" w:cs="Arial"/>
                <w:lang w:eastAsia="ko-KR"/>
              </w:rPr>
            </w:pPr>
          </w:p>
        </w:tc>
      </w:tr>
      <w:tr w:rsidR="00F72991" w:rsidRPr="00D95972" w14:paraId="5CDA05A9" w14:textId="77777777" w:rsidTr="003B529C">
        <w:tc>
          <w:tcPr>
            <w:tcW w:w="976" w:type="dxa"/>
            <w:tcBorders>
              <w:left w:val="thinThickThinSmallGap" w:sz="24" w:space="0" w:color="auto"/>
              <w:bottom w:val="nil"/>
            </w:tcBorders>
            <w:shd w:val="clear" w:color="auto" w:fill="auto"/>
          </w:tcPr>
          <w:p w14:paraId="61A68446" w14:textId="77777777" w:rsidR="00F72991" w:rsidRPr="00D95972" w:rsidRDefault="00F72991" w:rsidP="00F72991">
            <w:pPr>
              <w:rPr>
                <w:rFonts w:cs="Arial"/>
              </w:rPr>
            </w:pPr>
          </w:p>
        </w:tc>
        <w:tc>
          <w:tcPr>
            <w:tcW w:w="1317" w:type="dxa"/>
            <w:gridSpan w:val="2"/>
            <w:tcBorders>
              <w:bottom w:val="nil"/>
            </w:tcBorders>
            <w:shd w:val="clear" w:color="auto" w:fill="auto"/>
          </w:tcPr>
          <w:p w14:paraId="4C2D56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25C9458" w14:textId="4B1AC7E8" w:rsidR="00F72991" w:rsidRDefault="002B6C6F" w:rsidP="00F72991">
            <w:pPr>
              <w:overflowPunct/>
              <w:autoSpaceDE/>
              <w:autoSpaceDN/>
              <w:adjustRightInd/>
              <w:textAlignment w:val="auto"/>
              <w:rPr>
                <w:rFonts w:cs="Arial"/>
                <w:lang w:val="en-US"/>
              </w:rPr>
            </w:pPr>
            <w:hyperlink r:id="rId496" w:history="1">
              <w:r w:rsidR="00F72991">
                <w:rPr>
                  <w:rStyle w:val="Hyperlink"/>
                </w:rPr>
                <w:t>C1-224910</w:t>
              </w:r>
            </w:hyperlink>
          </w:p>
        </w:tc>
        <w:tc>
          <w:tcPr>
            <w:tcW w:w="4191" w:type="dxa"/>
            <w:gridSpan w:val="3"/>
            <w:tcBorders>
              <w:top w:val="single" w:sz="4" w:space="0" w:color="auto"/>
              <w:bottom w:val="single" w:sz="4" w:space="0" w:color="auto"/>
            </w:tcBorders>
            <w:shd w:val="clear" w:color="auto" w:fill="FFFF00"/>
          </w:tcPr>
          <w:p w14:paraId="34B3A2A6" w14:textId="3B9DA8AB" w:rsidR="00F72991" w:rsidRDefault="00F72991" w:rsidP="00F72991">
            <w:pPr>
              <w:rPr>
                <w:rFonts w:cs="Arial"/>
              </w:rPr>
            </w:pPr>
            <w:r>
              <w:rPr>
                <w:rFonts w:cs="Arial"/>
              </w:rPr>
              <w:t xml:space="preserve">Indication to the NAS layer for an MT </w:t>
            </w:r>
            <w:proofErr w:type="spellStart"/>
            <w:r>
              <w:rPr>
                <w:rFonts w:cs="Arial"/>
              </w:rPr>
              <w:t>SMSoIP</w:t>
            </w:r>
            <w:proofErr w:type="spellEnd"/>
            <w:r>
              <w:rPr>
                <w:rFonts w:cs="Arial"/>
              </w:rPr>
              <w:t xml:space="preserve"> or handed-over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6A739A5D" w14:textId="2A5C6929"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FF5CD61" w14:textId="363B16D9" w:rsidR="00F72991" w:rsidRDefault="00F72991" w:rsidP="00F72991">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7115A" w14:textId="77777777" w:rsidR="00F72991" w:rsidRDefault="005F3990" w:rsidP="00F729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0207</w:t>
            </w:r>
          </w:p>
          <w:p w14:paraId="2EEB48BD" w14:textId="77777777" w:rsidR="005F3990" w:rsidRDefault="005F3990" w:rsidP="00F72991">
            <w:pPr>
              <w:rPr>
                <w:rFonts w:eastAsia="Batang" w:cs="Arial"/>
                <w:lang w:eastAsia="ko-KR"/>
              </w:rPr>
            </w:pPr>
            <w:r>
              <w:rPr>
                <w:rFonts w:eastAsia="Batang" w:cs="Arial"/>
                <w:lang w:eastAsia="ko-KR"/>
              </w:rPr>
              <w:t>Revision required</w:t>
            </w:r>
          </w:p>
          <w:p w14:paraId="57BA2D18" w14:textId="77777777" w:rsidR="00C75894" w:rsidRDefault="00C75894" w:rsidP="00F72991">
            <w:pPr>
              <w:rPr>
                <w:rFonts w:eastAsia="Batang" w:cs="Arial"/>
                <w:lang w:eastAsia="ko-KR"/>
              </w:rPr>
            </w:pPr>
          </w:p>
          <w:p w14:paraId="1C60DAEC" w14:textId="5C8B0036" w:rsidR="00C75894" w:rsidRPr="00C75894" w:rsidRDefault="00C75894" w:rsidP="00C75894">
            <w:pPr>
              <w:rPr>
                <w:rFonts w:eastAsia="Batang" w:cs="Arial"/>
                <w:lang w:eastAsia="ko-KR"/>
              </w:rPr>
            </w:pPr>
            <w:r w:rsidRPr="00C75894">
              <w:rPr>
                <w:rFonts w:eastAsia="Batang" w:cs="Arial"/>
                <w:lang w:eastAsia="ko-KR"/>
              </w:rPr>
              <w:t xml:space="preserve">Maoki </w:t>
            </w:r>
            <w:proofErr w:type="spellStart"/>
            <w:r w:rsidRPr="00C75894">
              <w:rPr>
                <w:rFonts w:eastAsia="Batang" w:cs="Arial"/>
                <w:lang w:eastAsia="ko-KR"/>
              </w:rPr>
              <w:t>thu</w:t>
            </w:r>
            <w:proofErr w:type="spellEnd"/>
            <w:r w:rsidRPr="00C75894">
              <w:rPr>
                <w:rFonts w:eastAsia="Batang" w:cs="Arial"/>
                <w:lang w:eastAsia="ko-KR"/>
              </w:rPr>
              <w:t xml:space="preserve"> 04</w:t>
            </w:r>
            <w:r>
              <w:rPr>
                <w:rFonts w:eastAsia="Batang" w:cs="Arial"/>
                <w:lang w:eastAsia="ko-KR"/>
              </w:rPr>
              <w:t>42</w:t>
            </w:r>
          </w:p>
          <w:p w14:paraId="4ABB441C" w14:textId="77777777" w:rsidR="00C75894" w:rsidRPr="00C75894" w:rsidRDefault="00C75894" w:rsidP="00C75894">
            <w:pPr>
              <w:rPr>
                <w:rFonts w:eastAsia="Batang" w:cs="Arial"/>
                <w:lang w:eastAsia="ko-KR"/>
              </w:rPr>
            </w:pPr>
            <w:r w:rsidRPr="00C75894">
              <w:rPr>
                <w:rFonts w:eastAsia="Batang" w:cs="Arial"/>
                <w:lang w:eastAsia="ko-KR"/>
              </w:rPr>
              <w:t xml:space="preserve">Objection </w:t>
            </w:r>
          </w:p>
          <w:p w14:paraId="43D4FC26" w14:textId="13524F55" w:rsidR="00C75894" w:rsidRDefault="00C75894" w:rsidP="00F72991">
            <w:pPr>
              <w:rPr>
                <w:rFonts w:eastAsia="Batang" w:cs="Arial"/>
                <w:lang w:eastAsia="ko-KR"/>
              </w:rPr>
            </w:pPr>
          </w:p>
        </w:tc>
      </w:tr>
      <w:tr w:rsidR="00F72991" w:rsidRPr="00D95972" w14:paraId="7672E8A5" w14:textId="77777777" w:rsidTr="00A34EF2">
        <w:tc>
          <w:tcPr>
            <w:tcW w:w="976" w:type="dxa"/>
            <w:tcBorders>
              <w:left w:val="thinThickThinSmallGap" w:sz="24" w:space="0" w:color="auto"/>
              <w:bottom w:val="nil"/>
            </w:tcBorders>
            <w:shd w:val="clear" w:color="auto" w:fill="auto"/>
          </w:tcPr>
          <w:p w14:paraId="11DD952F" w14:textId="77777777" w:rsidR="00F72991" w:rsidRPr="00D95972" w:rsidRDefault="00F72991" w:rsidP="00F72991">
            <w:pPr>
              <w:rPr>
                <w:rFonts w:cs="Arial"/>
              </w:rPr>
            </w:pPr>
          </w:p>
        </w:tc>
        <w:tc>
          <w:tcPr>
            <w:tcW w:w="1317" w:type="dxa"/>
            <w:gridSpan w:val="2"/>
            <w:tcBorders>
              <w:bottom w:val="nil"/>
            </w:tcBorders>
            <w:shd w:val="clear" w:color="auto" w:fill="auto"/>
          </w:tcPr>
          <w:p w14:paraId="7CB0F2E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B629488" w14:textId="69ACFF00" w:rsidR="00F72991" w:rsidRDefault="002B6C6F" w:rsidP="00F72991">
            <w:pPr>
              <w:overflowPunct/>
              <w:autoSpaceDE/>
              <w:autoSpaceDN/>
              <w:adjustRightInd/>
              <w:textAlignment w:val="auto"/>
              <w:rPr>
                <w:rFonts w:cs="Arial"/>
                <w:lang w:val="en-US"/>
              </w:rPr>
            </w:pPr>
            <w:hyperlink r:id="rId497" w:history="1">
              <w:r w:rsidR="00F72991">
                <w:rPr>
                  <w:rStyle w:val="Hyperlink"/>
                </w:rPr>
                <w:t>C1-224912</w:t>
              </w:r>
            </w:hyperlink>
          </w:p>
        </w:tc>
        <w:tc>
          <w:tcPr>
            <w:tcW w:w="4191" w:type="dxa"/>
            <w:gridSpan w:val="3"/>
            <w:tcBorders>
              <w:top w:val="single" w:sz="4" w:space="0" w:color="auto"/>
              <w:bottom w:val="single" w:sz="4" w:space="0" w:color="auto"/>
            </w:tcBorders>
            <w:shd w:val="clear" w:color="auto" w:fill="FFFF00"/>
          </w:tcPr>
          <w:p w14:paraId="7FE8E35E" w14:textId="7BCC9AAD" w:rsidR="00F72991" w:rsidRDefault="00F72991" w:rsidP="00F72991">
            <w:pPr>
              <w:rPr>
                <w:rFonts w:cs="Arial"/>
              </w:rPr>
            </w:pPr>
            <w:r>
              <w:rPr>
                <w:rFonts w:cs="Arial"/>
              </w:rPr>
              <w:t>Access handling when stopping T3585</w:t>
            </w:r>
          </w:p>
        </w:tc>
        <w:tc>
          <w:tcPr>
            <w:tcW w:w="1767" w:type="dxa"/>
            <w:tcBorders>
              <w:top w:val="single" w:sz="4" w:space="0" w:color="auto"/>
              <w:bottom w:val="single" w:sz="4" w:space="0" w:color="auto"/>
            </w:tcBorders>
            <w:shd w:val="clear" w:color="auto" w:fill="FFFF00"/>
          </w:tcPr>
          <w:p w14:paraId="246795AB" w14:textId="7356CCFD" w:rsidR="00F72991" w:rsidRDefault="00F72991" w:rsidP="00F72991">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4E5992A" w14:textId="640306B6" w:rsidR="00F72991" w:rsidRDefault="00F72991" w:rsidP="00F72991">
            <w:pPr>
              <w:rPr>
                <w:rFonts w:cs="Arial"/>
              </w:rPr>
            </w:pPr>
            <w:r>
              <w:rPr>
                <w:rFonts w:cs="Arial"/>
              </w:rPr>
              <w:t>CR 4580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CDF16" w14:textId="77777777" w:rsidR="00434AC8" w:rsidRDefault="00434AC8" w:rsidP="00434AC8">
            <w:pPr>
              <w:rPr>
                <w:rFonts w:eastAsia="Batang" w:cs="Arial"/>
                <w:lang w:eastAsia="ko-KR"/>
              </w:rPr>
            </w:pPr>
            <w:r>
              <w:rPr>
                <w:rFonts w:eastAsia="Batang" w:cs="Arial"/>
                <w:lang w:eastAsia="ko-KR"/>
              </w:rPr>
              <w:t>Mohamed Thu 0202</w:t>
            </w:r>
          </w:p>
          <w:p w14:paraId="40624CF2" w14:textId="77777777" w:rsidR="00F72991" w:rsidRDefault="00434AC8" w:rsidP="00434AC8">
            <w:pPr>
              <w:rPr>
                <w:rFonts w:eastAsia="Batang" w:cs="Arial"/>
                <w:lang w:eastAsia="ko-KR"/>
              </w:rPr>
            </w:pPr>
            <w:r>
              <w:rPr>
                <w:rFonts w:eastAsia="Batang" w:cs="Arial"/>
                <w:lang w:eastAsia="ko-KR"/>
              </w:rPr>
              <w:t>clarification required</w:t>
            </w:r>
          </w:p>
          <w:p w14:paraId="1917989C" w14:textId="77777777" w:rsidR="0047392C" w:rsidRDefault="0047392C" w:rsidP="00434AC8">
            <w:pPr>
              <w:rPr>
                <w:rFonts w:eastAsia="Batang" w:cs="Arial"/>
                <w:lang w:eastAsia="ko-KR"/>
              </w:rPr>
            </w:pPr>
          </w:p>
          <w:p w14:paraId="693007DD" w14:textId="77777777" w:rsidR="0047392C" w:rsidRDefault="0047392C" w:rsidP="00434AC8">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0948</w:t>
            </w:r>
          </w:p>
          <w:p w14:paraId="07B20727" w14:textId="53C9209C" w:rsidR="0047392C" w:rsidRDefault="0047392C" w:rsidP="00434AC8">
            <w:pPr>
              <w:rPr>
                <w:rFonts w:eastAsia="Batang" w:cs="Arial"/>
                <w:lang w:eastAsia="ko-KR"/>
              </w:rPr>
            </w:pPr>
            <w:r>
              <w:rPr>
                <w:rFonts w:eastAsia="Batang" w:cs="Arial"/>
                <w:lang w:eastAsia="ko-KR"/>
              </w:rPr>
              <w:t>Rev required</w:t>
            </w:r>
          </w:p>
          <w:p w14:paraId="6731A424" w14:textId="3F465184" w:rsidR="0047392C" w:rsidRDefault="0047392C" w:rsidP="00434AC8">
            <w:pPr>
              <w:rPr>
                <w:rFonts w:eastAsia="Batang" w:cs="Arial"/>
                <w:lang w:eastAsia="ko-KR"/>
              </w:rPr>
            </w:pPr>
          </w:p>
        </w:tc>
      </w:tr>
      <w:tr w:rsidR="00F72991" w:rsidRPr="00D95972" w14:paraId="03BDED5D" w14:textId="77777777" w:rsidTr="00A34EF2">
        <w:tc>
          <w:tcPr>
            <w:tcW w:w="976" w:type="dxa"/>
            <w:tcBorders>
              <w:left w:val="thinThickThinSmallGap" w:sz="24" w:space="0" w:color="auto"/>
              <w:bottom w:val="nil"/>
            </w:tcBorders>
            <w:shd w:val="clear" w:color="auto" w:fill="auto"/>
          </w:tcPr>
          <w:p w14:paraId="5D295499" w14:textId="77777777" w:rsidR="00F72991" w:rsidRPr="00D95972" w:rsidRDefault="00F72991" w:rsidP="00F72991">
            <w:pPr>
              <w:rPr>
                <w:rFonts w:cs="Arial"/>
              </w:rPr>
            </w:pPr>
          </w:p>
        </w:tc>
        <w:tc>
          <w:tcPr>
            <w:tcW w:w="1317" w:type="dxa"/>
            <w:gridSpan w:val="2"/>
            <w:tcBorders>
              <w:bottom w:val="nil"/>
            </w:tcBorders>
            <w:shd w:val="clear" w:color="auto" w:fill="auto"/>
          </w:tcPr>
          <w:p w14:paraId="159F4F1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BAA1992" w14:textId="463E6983" w:rsidR="00F72991" w:rsidRDefault="002B6C6F" w:rsidP="00F72991">
            <w:pPr>
              <w:overflowPunct/>
              <w:autoSpaceDE/>
              <w:autoSpaceDN/>
              <w:adjustRightInd/>
              <w:textAlignment w:val="auto"/>
              <w:rPr>
                <w:rFonts w:cs="Arial"/>
                <w:lang w:val="en-US"/>
              </w:rPr>
            </w:pPr>
            <w:hyperlink r:id="rId498" w:history="1">
              <w:r w:rsidR="00F72991">
                <w:rPr>
                  <w:rStyle w:val="Hyperlink"/>
                </w:rPr>
                <w:t>C1-224924</w:t>
              </w:r>
            </w:hyperlink>
          </w:p>
        </w:tc>
        <w:tc>
          <w:tcPr>
            <w:tcW w:w="4191" w:type="dxa"/>
            <w:gridSpan w:val="3"/>
            <w:tcBorders>
              <w:top w:val="single" w:sz="4" w:space="0" w:color="auto"/>
              <w:bottom w:val="single" w:sz="4" w:space="0" w:color="auto"/>
            </w:tcBorders>
            <w:shd w:val="clear" w:color="auto" w:fill="FFFF00"/>
          </w:tcPr>
          <w:p w14:paraId="67A3C550" w14:textId="65304F70" w:rsidR="00F72991"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10D56EA6" w14:textId="09646BB5" w:rsidR="00F72991"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7028EF3" w14:textId="6C84C76F" w:rsidR="00F72991" w:rsidRDefault="00F72991" w:rsidP="00F72991">
            <w:pPr>
              <w:rPr>
                <w:rFonts w:cs="Arial"/>
              </w:rPr>
            </w:pPr>
            <w:r>
              <w:rPr>
                <w:rFonts w:cs="Arial"/>
              </w:rPr>
              <w:t>CR 4589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DB23A" w14:textId="77777777" w:rsidR="00434AC8" w:rsidRDefault="00434AC8" w:rsidP="00434AC8">
            <w:pPr>
              <w:rPr>
                <w:rFonts w:eastAsia="Batang" w:cs="Arial"/>
                <w:lang w:eastAsia="ko-KR"/>
              </w:rPr>
            </w:pPr>
            <w:r>
              <w:rPr>
                <w:rFonts w:eastAsia="Batang" w:cs="Arial"/>
                <w:lang w:eastAsia="ko-KR"/>
              </w:rPr>
              <w:t>Mohamed Thu 0202</w:t>
            </w:r>
          </w:p>
          <w:p w14:paraId="387A5295" w14:textId="77777777" w:rsidR="00F72991" w:rsidRDefault="00434AC8" w:rsidP="00434AC8">
            <w:pPr>
              <w:rPr>
                <w:rFonts w:eastAsia="Batang" w:cs="Arial"/>
                <w:lang w:eastAsia="ko-KR"/>
              </w:rPr>
            </w:pPr>
            <w:r>
              <w:rPr>
                <w:rFonts w:eastAsia="Batang" w:cs="Arial"/>
                <w:lang w:eastAsia="ko-KR"/>
              </w:rPr>
              <w:t>Revision required</w:t>
            </w:r>
          </w:p>
          <w:p w14:paraId="00D1DE16" w14:textId="77777777" w:rsidR="00864443" w:rsidRDefault="00864443" w:rsidP="00434AC8">
            <w:pPr>
              <w:rPr>
                <w:rFonts w:eastAsia="Batang" w:cs="Arial"/>
                <w:lang w:eastAsia="ko-KR"/>
              </w:rPr>
            </w:pPr>
          </w:p>
          <w:p w14:paraId="0E4197D6"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056A95CF" w14:textId="12D0A138" w:rsidR="00864443" w:rsidRDefault="00864443" w:rsidP="00864443">
            <w:pPr>
              <w:rPr>
                <w:rFonts w:eastAsia="Batang" w:cs="Arial"/>
                <w:lang w:eastAsia="ko-KR"/>
              </w:rPr>
            </w:pPr>
            <w:r>
              <w:rPr>
                <w:rFonts w:eastAsia="Batang" w:cs="Arial"/>
                <w:lang w:eastAsia="ko-KR"/>
              </w:rPr>
              <w:t>Revision required</w:t>
            </w:r>
          </w:p>
          <w:p w14:paraId="68C59E2F" w14:textId="00525DCD" w:rsidR="00F3179B" w:rsidRDefault="00F3179B" w:rsidP="00864443">
            <w:pPr>
              <w:rPr>
                <w:rFonts w:eastAsia="Batang" w:cs="Arial"/>
                <w:lang w:eastAsia="ko-KR"/>
              </w:rPr>
            </w:pPr>
          </w:p>
          <w:p w14:paraId="72E52416" w14:textId="2240F642" w:rsidR="00F3179B" w:rsidRDefault="00F3179B" w:rsidP="00864443">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1621</w:t>
            </w:r>
          </w:p>
          <w:p w14:paraId="31341885" w14:textId="4DD9BB7D" w:rsidR="00F3179B" w:rsidRDefault="00F3179B" w:rsidP="00864443">
            <w:pPr>
              <w:rPr>
                <w:rFonts w:eastAsia="Batang" w:cs="Arial"/>
                <w:lang w:eastAsia="ko-KR"/>
              </w:rPr>
            </w:pPr>
            <w:r>
              <w:rPr>
                <w:rFonts w:eastAsia="Batang" w:cs="Arial"/>
                <w:lang w:eastAsia="ko-KR"/>
              </w:rPr>
              <w:t>Replies</w:t>
            </w:r>
          </w:p>
          <w:p w14:paraId="1307DCE3" w14:textId="77777777" w:rsidR="00F3179B" w:rsidRDefault="00F3179B" w:rsidP="00864443">
            <w:pPr>
              <w:rPr>
                <w:rFonts w:eastAsia="Batang" w:cs="Arial"/>
                <w:lang w:eastAsia="ko-KR"/>
              </w:rPr>
            </w:pPr>
          </w:p>
          <w:p w14:paraId="6832E667" w14:textId="47BEE131" w:rsidR="00864443" w:rsidRDefault="00864443" w:rsidP="00434AC8">
            <w:pPr>
              <w:rPr>
                <w:rFonts w:eastAsia="Batang" w:cs="Arial"/>
                <w:lang w:eastAsia="ko-KR"/>
              </w:rPr>
            </w:pPr>
          </w:p>
        </w:tc>
      </w:tr>
      <w:tr w:rsidR="00F72991" w:rsidRPr="00D95972" w14:paraId="737E8EDB" w14:textId="77777777" w:rsidTr="00A34EF2">
        <w:tc>
          <w:tcPr>
            <w:tcW w:w="976" w:type="dxa"/>
            <w:tcBorders>
              <w:left w:val="thinThickThinSmallGap" w:sz="24" w:space="0" w:color="auto"/>
              <w:bottom w:val="nil"/>
            </w:tcBorders>
            <w:shd w:val="clear" w:color="auto" w:fill="auto"/>
          </w:tcPr>
          <w:p w14:paraId="3E65552F" w14:textId="77777777" w:rsidR="00F72991" w:rsidRPr="00D95972" w:rsidRDefault="00F72991" w:rsidP="00F72991">
            <w:pPr>
              <w:rPr>
                <w:rFonts w:cs="Arial"/>
              </w:rPr>
            </w:pPr>
          </w:p>
        </w:tc>
        <w:tc>
          <w:tcPr>
            <w:tcW w:w="1317" w:type="dxa"/>
            <w:gridSpan w:val="2"/>
            <w:tcBorders>
              <w:bottom w:val="nil"/>
            </w:tcBorders>
            <w:shd w:val="clear" w:color="auto" w:fill="auto"/>
          </w:tcPr>
          <w:p w14:paraId="5081C34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D2DD835" w14:textId="11B649AF" w:rsidR="00F72991" w:rsidRDefault="002B6C6F" w:rsidP="00F72991">
            <w:pPr>
              <w:overflowPunct/>
              <w:autoSpaceDE/>
              <w:autoSpaceDN/>
              <w:adjustRightInd/>
              <w:textAlignment w:val="auto"/>
              <w:rPr>
                <w:rFonts w:cs="Arial"/>
                <w:lang w:val="en-US"/>
              </w:rPr>
            </w:pPr>
            <w:hyperlink r:id="rId499" w:history="1">
              <w:r w:rsidR="00F72991">
                <w:rPr>
                  <w:rStyle w:val="Hyperlink"/>
                </w:rPr>
                <w:t>C1-224944</w:t>
              </w:r>
            </w:hyperlink>
          </w:p>
        </w:tc>
        <w:tc>
          <w:tcPr>
            <w:tcW w:w="4191" w:type="dxa"/>
            <w:gridSpan w:val="3"/>
            <w:tcBorders>
              <w:top w:val="single" w:sz="4" w:space="0" w:color="auto"/>
              <w:bottom w:val="single" w:sz="4" w:space="0" w:color="auto"/>
            </w:tcBorders>
            <w:shd w:val="clear" w:color="auto" w:fill="FFFF00"/>
          </w:tcPr>
          <w:p w14:paraId="02CC396E" w14:textId="561CC031" w:rsidR="00F72991" w:rsidRDefault="00F72991" w:rsidP="00F72991">
            <w:pPr>
              <w:rPr>
                <w:rFonts w:cs="Arial"/>
              </w:rPr>
            </w:pPr>
            <w:r>
              <w:rPr>
                <w:rFonts w:cs="Arial"/>
              </w:rPr>
              <w:t>Correction on disabling the N1 mode capability when all S-NSSAI was rejected</w:t>
            </w:r>
          </w:p>
        </w:tc>
        <w:tc>
          <w:tcPr>
            <w:tcW w:w="1767" w:type="dxa"/>
            <w:tcBorders>
              <w:top w:val="single" w:sz="4" w:space="0" w:color="auto"/>
              <w:bottom w:val="single" w:sz="4" w:space="0" w:color="auto"/>
            </w:tcBorders>
            <w:shd w:val="clear" w:color="auto" w:fill="FFFF00"/>
          </w:tcPr>
          <w:p w14:paraId="6FC3F212" w14:textId="2805F0D1"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2A96D3" w14:textId="06F453AD" w:rsidR="00F72991" w:rsidRDefault="00F72991" w:rsidP="00F72991">
            <w:pPr>
              <w:rPr>
                <w:rFonts w:cs="Arial"/>
              </w:rPr>
            </w:pPr>
            <w:r>
              <w:rPr>
                <w:rFonts w:cs="Arial"/>
              </w:rPr>
              <w:t>CR 4604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27DBF"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192EC455" w14:textId="66E585B5" w:rsidR="00375A28" w:rsidRDefault="00375A28" w:rsidP="00375A28">
            <w:pPr>
              <w:rPr>
                <w:rFonts w:eastAsia="Batang" w:cs="Arial"/>
                <w:lang w:eastAsia="ko-KR"/>
              </w:rPr>
            </w:pPr>
            <w:r>
              <w:rPr>
                <w:rFonts w:eastAsia="Batang" w:cs="Arial"/>
                <w:lang w:eastAsia="ko-KR"/>
              </w:rPr>
              <w:t>Revision required</w:t>
            </w:r>
          </w:p>
          <w:p w14:paraId="0E47626C" w14:textId="639791C3" w:rsidR="00D43AB8" w:rsidRDefault="00D43AB8" w:rsidP="00375A28">
            <w:pPr>
              <w:rPr>
                <w:rFonts w:eastAsia="Batang" w:cs="Arial"/>
                <w:lang w:eastAsia="ko-KR"/>
              </w:rPr>
            </w:pPr>
          </w:p>
          <w:p w14:paraId="48BFDF73" w14:textId="50062061" w:rsidR="00D43AB8" w:rsidRDefault="00D43AB8" w:rsidP="00375A28">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0631</w:t>
            </w:r>
          </w:p>
          <w:p w14:paraId="16150747" w14:textId="35FFB48E" w:rsidR="00D43AB8" w:rsidRDefault="00D43AB8" w:rsidP="00375A28">
            <w:pPr>
              <w:rPr>
                <w:rFonts w:eastAsia="Batang" w:cs="Arial"/>
                <w:lang w:eastAsia="ko-KR"/>
              </w:rPr>
            </w:pPr>
            <w:r>
              <w:rPr>
                <w:rFonts w:eastAsia="Batang" w:cs="Arial"/>
                <w:lang w:eastAsia="ko-KR"/>
              </w:rPr>
              <w:t>Objection</w:t>
            </w:r>
          </w:p>
          <w:p w14:paraId="5BED4B02" w14:textId="77777777" w:rsidR="00D43AB8" w:rsidRDefault="00D43AB8" w:rsidP="00375A28">
            <w:pPr>
              <w:rPr>
                <w:rFonts w:eastAsia="Batang" w:cs="Arial"/>
                <w:lang w:eastAsia="ko-KR"/>
              </w:rPr>
            </w:pPr>
          </w:p>
          <w:p w14:paraId="3BE8F7FE" w14:textId="77777777" w:rsidR="00F72991" w:rsidRDefault="00F72991" w:rsidP="00F72991">
            <w:pPr>
              <w:rPr>
                <w:rFonts w:eastAsia="Batang" w:cs="Arial"/>
                <w:lang w:eastAsia="ko-KR"/>
              </w:rPr>
            </w:pPr>
          </w:p>
        </w:tc>
      </w:tr>
      <w:tr w:rsidR="00F72991" w:rsidRPr="00D95972" w14:paraId="67342DBE" w14:textId="77777777" w:rsidTr="00A34EF2">
        <w:tc>
          <w:tcPr>
            <w:tcW w:w="976" w:type="dxa"/>
            <w:tcBorders>
              <w:left w:val="thinThickThinSmallGap" w:sz="24" w:space="0" w:color="auto"/>
              <w:bottom w:val="nil"/>
            </w:tcBorders>
            <w:shd w:val="clear" w:color="auto" w:fill="auto"/>
          </w:tcPr>
          <w:p w14:paraId="5718E886" w14:textId="77777777" w:rsidR="00F72991" w:rsidRPr="00D95972" w:rsidRDefault="00F72991" w:rsidP="00F72991">
            <w:pPr>
              <w:rPr>
                <w:rFonts w:cs="Arial"/>
              </w:rPr>
            </w:pPr>
          </w:p>
        </w:tc>
        <w:tc>
          <w:tcPr>
            <w:tcW w:w="1317" w:type="dxa"/>
            <w:gridSpan w:val="2"/>
            <w:tcBorders>
              <w:bottom w:val="nil"/>
            </w:tcBorders>
            <w:shd w:val="clear" w:color="auto" w:fill="auto"/>
          </w:tcPr>
          <w:p w14:paraId="719D401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B14D6F" w14:textId="19F7460A" w:rsidR="00F72991" w:rsidRDefault="002B6C6F" w:rsidP="00F72991">
            <w:pPr>
              <w:overflowPunct/>
              <w:autoSpaceDE/>
              <w:autoSpaceDN/>
              <w:adjustRightInd/>
              <w:textAlignment w:val="auto"/>
              <w:rPr>
                <w:rFonts w:cs="Arial"/>
                <w:lang w:val="en-US"/>
              </w:rPr>
            </w:pPr>
            <w:hyperlink r:id="rId500" w:history="1">
              <w:r w:rsidR="00F72991">
                <w:rPr>
                  <w:rStyle w:val="Hyperlink"/>
                </w:rPr>
                <w:t>C1-224945</w:t>
              </w:r>
            </w:hyperlink>
          </w:p>
        </w:tc>
        <w:tc>
          <w:tcPr>
            <w:tcW w:w="4191" w:type="dxa"/>
            <w:gridSpan w:val="3"/>
            <w:tcBorders>
              <w:top w:val="single" w:sz="4" w:space="0" w:color="auto"/>
              <w:bottom w:val="single" w:sz="4" w:space="0" w:color="auto"/>
            </w:tcBorders>
            <w:shd w:val="clear" w:color="auto" w:fill="FFFF00"/>
          </w:tcPr>
          <w:p w14:paraId="04F47E75" w14:textId="3BC3AC80" w:rsidR="00F72991" w:rsidRDefault="00F72991" w:rsidP="00F72991">
            <w:pPr>
              <w:rPr>
                <w:rFonts w:cs="Arial"/>
              </w:rPr>
            </w:pPr>
            <w:r>
              <w:rPr>
                <w:rFonts w:cs="Arial"/>
              </w:rPr>
              <w:t>Handling the DRX parameter on the AMF side</w:t>
            </w:r>
          </w:p>
        </w:tc>
        <w:tc>
          <w:tcPr>
            <w:tcW w:w="1767" w:type="dxa"/>
            <w:tcBorders>
              <w:top w:val="single" w:sz="4" w:space="0" w:color="auto"/>
              <w:bottom w:val="single" w:sz="4" w:space="0" w:color="auto"/>
            </w:tcBorders>
            <w:shd w:val="clear" w:color="auto" w:fill="FFFF00"/>
          </w:tcPr>
          <w:p w14:paraId="32A40DE5" w14:textId="5CBD8251" w:rsidR="00F72991" w:rsidRDefault="00F72991" w:rsidP="00F729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5AB5D74B" w14:textId="6D3D32C4" w:rsidR="00F72991" w:rsidRDefault="00F72991" w:rsidP="00F72991">
            <w:pPr>
              <w:rPr>
                <w:rFonts w:cs="Arial"/>
              </w:rPr>
            </w:pPr>
            <w:r>
              <w:rPr>
                <w:rFonts w:cs="Arial"/>
              </w:rPr>
              <w:t>CR 4605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12E91" w14:textId="77777777" w:rsidR="00F72991" w:rsidRDefault="00F72991" w:rsidP="00F72991">
            <w:pPr>
              <w:rPr>
                <w:rFonts w:eastAsia="Batang" w:cs="Arial"/>
                <w:lang w:eastAsia="ko-KR"/>
              </w:rPr>
            </w:pPr>
          </w:p>
        </w:tc>
      </w:tr>
      <w:tr w:rsidR="00F72991" w:rsidRPr="00D95972" w14:paraId="634ED04F" w14:textId="77777777" w:rsidTr="00A34EF2">
        <w:tc>
          <w:tcPr>
            <w:tcW w:w="976" w:type="dxa"/>
            <w:tcBorders>
              <w:left w:val="thinThickThinSmallGap" w:sz="24" w:space="0" w:color="auto"/>
              <w:bottom w:val="nil"/>
            </w:tcBorders>
            <w:shd w:val="clear" w:color="auto" w:fill="auto"/>
          </w:tcPr>
          <w:p w14:paraId="7B338AA0" w14:textId="77777777" w:rsidR="00F72991" w:rsidRPr="00D95972" w:rsidRDefault="00F72991" w:rsidP="00F72991">
            <w:pPr>
              <w:rPr>
                <w:rFonts w:cs="Arial"/>
              </w:rPr>
            </w:pPr>
          </w:p>
        </w:tc>
        <w:tc>
          <w:tcPr>
            <w:tcW w:w="1317" w:type="dxa"/>
            <w:gridSpan w:val="2"/>
            <w:tcBorders>
              <w:bottom w:val="nil"/>
            </w:tcBorders>
            <w:shd w:val="clear" w:color="auto" w:fill="auto"/>
          </w:tcPr>
          <w:p w14:paraId="035A1E3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4570F5" w14:textId="7B368B2E" w:rsidR="00F72991" w:rsidRDefault="002B6C6F" w:rsidP="00F72991">
            <w:pPr>
              <w:overflowPunct/>
              <w:autoSpaceDE/>
              <w:autoSpaceDN/>
              <w:adjustRightInd/>
              <w:textAlignment w:val="auto"/>
              <w:rPr>
                <w:rFonts w:cs="Arial"/>
                <w:lang w:val="en-US"/>
              </w:rPr>
            </w:pPr>
            <w:hyperlink r:id="rId501" w:history="1">
              <w:r w:rsidR="00F72991">
                <w:rPr>
                  <w:rStyle w:val="Hyperlink"/>
                </w:rPr>
                <w:t>C1-224946</w:t>
              </w:r>
            </w:hyperlink>
          </w:p>
        </w:tc>
        <w:tc>
          <w:tcPr>
            <w:tcW w:w="4191" w:type="dxa"/>
            <w:gridSpan w:val="3"/>
            <w:tcBorders>
              <w:top w:val="single" w:sz="4" w:space="0" w:color="auto"/>
              <w:bottom w:val="single" w:sz="4" w:space="0" w:color="auto"/>
            </w:tcBorders>
            <w:shd w:val="clear" w:color="auto" w:fill="FFFF00"/>
          </w:tcPr>
          <w:p w14:paraId="0A0B2619" w14:textId="77E3E632" w:rsidR="00F72991" w:rsidRDefault="00F72991" w:rsidP="00F72991">
            <w:pPr>
              <w:rPr>
                <w:rFonts w:cs="Arial"/>
              </w:rPr>
            </w:pPr>
            <w:r>
              <w:rPr>
                <w:rFonts w:cs="Arial"/>
              </w:rPr>
              <w:t>Backoff of S-NSSAI at unsuccessful NSSAA</w:t>
            </w:r>
          </w:p>
        </w:tc>
        <w:tc>
          <w:tcPr>
            <w:tcW w:w="1767" w:type="dxa"/>
            <w:tcBorders>
              <w:top w:val="single" w:sz="4" w:space="0" w:color="auto"/>
              <w:bottom w:val="single" w:sz="4" w:space="0" w:color="auto"/>
            </w:tcBorders>
            <w:shd w:val="clear" w:color="auto" w:fill="FFFF00"/>
          </w:tcPr>
          <w:p w14:paraId="68C13E4F" w14:textId="7D030193"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8804380" w14:textId="77605684" w:rsidR="00F72991" w:rsidRDefault="00F72991" w:rsidP="00F72991">
            <w:pPr>
              <w:rPr>
                <w:rFonts w:cs="Arial"/>
              </w:rPr>
            </w:pPr>
            <w:r>
              <w:rPr>
                <w:rFonts w:cs="Arial"/>
              </w:rPr>
              <w:t>CR 4606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D2CDE" w14:textId="77777777" w:rsidR="00F72991" w:rsidRDefault="00F72991" w:rsidP="00F72991">
            <w:pPr>
              <w:rPr>
                <w:rFonts w:eastAsia="Batang" w:cs="Arial"/>
                <w:lang w:eastAsia="ko-KR"/>
              </w:rPr>
            </w:pPr>
            <w:r>
              <w:rPr>
                <w:rFonts w:eastAsia="Batang" w:cs="Arial"/>
                <w:lang w:eastAsia="ko-KR"/>
              </w:rPr>
              <w:t>Cover page – TS version incorrect</w:t>
            </w:r>
          </w:p>
          <w:p w14:paraId="764E459A" w14:textId="77777777" w:rsidR="00D25ECA" w:rsidRDefault="00D25ECA" w:rsidP="00F72991">
            <w:pPr>
              <w:rPr>
                <w:rFonts w:eastAsia="Batang" w:cs="Arial"/>
                <w:lang w:eastAsia="ko-KR"/>
              </w:rPr>
            </w:pPr>
          </w:p>
          <w:p w14:paraId="33D11E7B" w14:textId="77777777" w:rsidR="00D25ECA" w:rsidRDefault="00D25ECA" w:rsidP="00D25ECA">
            <w:pPr>
              <w:rPr>
                <w:rFonts w:eastAsia="Batang" w:cs="Arial"/>
                <w:lang w:eastAsia="ko-KR"/>
              </w:rPr>
            </w:pPr>
            <w:r>
              <w:rPr>
                <w:rFonts w:eastAsia="Batang" w:cs="Arial"/>
                <w:lang w:eastAsia="ko-KR"/>
              </w:rPr>
              <w:t>Amer Thu 0204</w:t>
            </w:r>
          </w:p>
          <w:p w14:paraId="413B509C" w14:textId="0976160B" w:rsidR="00D25ECA" w:rsidRDefault="00D25ECA" w:rsidP="00D25ECA">
            <w:pPr>
              <w:rPr>
                <w:rFonts w:eastAsia="Batang" w:cs="Arial"/>
                <w:lang w:eastAsia="ko-KR"/>
              </w:rPr>
            </w:pPr>
            <w:r>
              <w:rPr>
                <w:rFonts w:eastAsia="Batang" w:cs="Arial"/>
                <w:lang w:eastAsia="ko-KR"/>
              </w:rPr>
              <w:t>Objection</w:t>
            </w:r>
          </w:p>
          <w:p w14:paraId="4BAA676E" w14:textId="6BDABAC0" w:rsidR="00D25ECA" w:rsidRDefault="00D25ECA" w:rsidP="00D25ECA">
            <w:pPr>
              <w:rPr>
                <w:rFonts w:eastAsia="Batang" w:cs="Arial"/>
                <w:lang w:eastAsia="ko-KR"/>
              </w:rPr>
            </w:pPr>
          </w:p>
        </w:tc>
      </w:tr>
      <w:tr w:rsidR="00F72991" w:rsidRPr="00D95972" w14:paraId="2EEB16C1" w14:textId="77777777" w:rsidTr="00A34EF2">
        <w:tc>
          <w:tcPr>
            <w:tcW w:w="976" w:type="dxa"/>
            <w:tcBorders>
              <w:left w:val="thinThickThinSmallGap" w:sz="24" w:space="0" w:color="auto"/>
              <w:bottom w:val="nil"/>
            </w:tcBorders>
            <w:shd w:val="clear" w:color="auto" w:fill="auto"/>
          </w:tcPr>
          <w:p w14:paraId="5F0027C7" w14:textId="77777777" w:rsidR="00F72991" w:rsidRPr="00D95972" w:rsidRDefault="00F72991" w:rsidP="00F72991">
            <w:pPr>
              <w:rPr>
                <w:rFonts w:cs="Arial"/>
              </w:rPr>
            </w:pPr>
          </w:p>
        </w:tc>
        <w:tc>
          <w:tcPr>
            <w:tcW w:w="1317" w:type="dxa"/>
            <w:gridSpan w:val="2"/>
            <w:tcBorders>
              <w:bottom w:val="nil"/>
            </w:tcBorders>
            <w:shd w:val="clear" w:color="auto" w:fill="auto"/>
          </w:tcPr>
          <w:p w14:paraId="2402E2F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DCA3098" w14:textId="4C1F7808" w:rsidR="00F72991" w:rsidRDefault="002B6C6F" w:rsidP="00F72991">
            <w:pPr>
              <w:overflowPunct/>
              <w:autoSpaceDE/>
              <w:autoSpaceDN/>
              <w:adjustRightInd/>
              <w:textAlignment w:val="auto"/>
              <w:rPr>
                <w:rFonts w:cs="Arial"/>
                <w:lang w:val="en-US"/>
              </w:rPr>
            </w:pPr>
            <w:hyperlink r:id="rId502" w:history="1">
              <w:r w:rsidR="00F72991">
                <w:rPr>
                  <w:rStyle w:val="Hyperlink"/>
                </w:rPr>
                <w:t>C1-224951</w:t>
              </w:r>
            </w:hyperlink>
          </w:p>
        </w:tc>
        <w:tc>
          <w:tcPr>
            <w:tcW w:w="4191" w:type="dxa"/>
            <w:gridSpan w:val="3"/>
            <w:tcBorders>
              <w:top w:val="single" w:sz="4" w:space="0" w:color="auto"/>
              <w:bottom w:val="single" w:sz="4" w:space="0" w:color="auto"/>
            </w:tcBorders>
            <w:shd w:val="clear" w:color="auto" w:fill="FFFF00"/>
          </w:tcPr>
          <w:p w14:paraId="70B6EB4B" w14:textId="78C24399" w:rsidR="00F72991" w:rsidRDefault="00F72991" w:rsidP="00F72991">
            <w:pPr>
              <w:rPr>
                <w:rFonts w:cs="Arial"/>
              </w:rPr>
            </w:pPr>
            <w:r>
              <w:rPr>
                <w:rFonts w:cs="Arial"/>
              </w:rPr>
              <w:t>Adding missing abbreviation and other corrections</w:t>
            </w:r>
          </w:p>
        </w:tc>
        <w:tc>
          <w:tcPr>
            <w:tcW w:w="1767" w:type="dxa"/>
            <w:tcBorders>
              <w:top w:val="single" w:sz="4" w:space="0" w:color="auto"/>
              <w:bottom w:val="single" w:sz="4" w:space="0" w:color="auto"/>
            </w:tcBorders>
            <w:shd w:val="clear" w:color="auto" w:fill="FFFF00"/>
          </w:tcPr>
          <w:p w14:paraId="346D7F4D" w14:textId="4FA84934"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B98BE8" w14:textId="060D3D37" w:rsidR="00F72991" w:rsidRDefault="00F72991" w:rsidP="00F72991">
            <w:pPr>
              <w:rPr>
                <w:rFonts w:cs="Arial"/>
              </w:rPr>
            </w:pPr>
            <w:r>
              <w:rPr>
                <w:rFonts w:cs="Arial"/>
              </w:rPr>
              <w:t>CR 4611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92270" w14:textId="77777777" w:rsidR="00F72991" w:rsidRDefault="00F72991" w:rsidP="00F72991">
            <w:pPr>
              <w:rPr>
                <w:rFonts w:eastAsia="Batang" w:cs="Arial"/>
                <w:lang w:eastAsia="ko-KR"/>
              </w:rPr>
            </w:pPr>
          </w:p>
        </w:tc>
      </w:tr>
      <w:tr w:rsidR="00F72991" w:rsidRPr="00D95972" w14:paraId="1F3B953B" w14:textId="77777777" w:rsidTr="00A34EF2">
        <w:tc>
          <w:tcPr>
            <w:tcW w:w="976" w:type="dxa"/>
            <w:tcBorders>
              <w:left w:val="thinThickThinSmallGap" w:sz="24" w:space="0" w:color="auto"/>
              <w:bottom w:val="nil"/>
            </w:tcBorders>
            <w:shd w:val="clear" w:color="auto" w:fill="auto"/>
          </w:tcPr>
          <w:p w14:paraId="7EEE3E8A" w14:textId="77777777" w:rsidR="00F72991" w:rsidRPr="00D95972" w:rsidRDefault="00F72991" w:rsidP="00F72991">
            <w:pPr>
              <w:rPr>
                <w:rFonts w:cs="Arial"/>
              </w:rPr>
            </w:pPr>
          </w:p>
        </w:tc>
        <w:tc>
          <w:tcPr>
            <w:tcW w:w="1317" w:type="dxa"/>
            <w:gridSpan w:val="2"/>
            <w:tcBorders>
              <w:bottom w:val="nil"/>
            </w:tcBorders>
            <w:shd w:val="clear" w:color="auto" w:fill="auto"/>
          </w:tcPr>
          <w:p w14:paraId="14E21D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18C209E" w14:textId="627068E3" w:rsidR="00F72991" w:rsidRDefault="002B6C6F" w:rsidP="00F72991">
            <w:pPr>
              <w:overflowPunct/>
              <w:autoSpaceDE/>
              <w:autoSpaceDN/>
              <w:adjustRightInd/>
              <w:textAlignment w:val="auto"/>
              <w:rPr>
                <w:rFonts w:cs="Arial"/>
                <w:lang w:val="en-US"/>
              </w:rPr>
            </w:pPr>
            <w:hyperlink r:id="rId503" w:history="1">
              <w:r w:rsidR="00F72991">
                <w:rPr>
                  <w:rStyle w:val="Hyperlink"/>
                </w:rPr>
                <w:t>C1-224953</w:t>
              </w:r>
            </w:hyperlink>
          </w:p>
        </w:tc>
        <w:tc>
          <w:tcPr>
            <w:tcW w:w="4191" w:type="dxa"/>
            <w:gridSpan w:val="3"/>
            <w:tcBorders>
              <w:top w:val="single" w:sz="4" w:space="0" w:color="auto"/>
              <w:bottom w:val="single" w:sz="4" w:space="0" w:color="auto"/>
            </w:tcBorders>
            <w:shd w:val="clear" w:color="auto" w:fill="FFFF00"/>
          </w:tcPr>
          <w:p w14:paraId="37CC25F7" w14:textId="546722DF" w:rsidR="00F72991" w:rsidRDefault="00F72991" w:rsidP="00F72991">
            <w:pPr>
              <w:rPr>
                <w:rFonts w:cs="Arial"/>
              </w:rPr>
            </w:pPr>
            <w:r>
              <w:rPr>
                <w:rFonts w:cs="Arial"/>
              </w:rPr>
              <w:t>Corrections for UE behaviour upon receiving CONFIGURATION UPDATE COMMAND message that indicates "registration requested"</w:t>
            </w:r>
          </w:p>
        </w:tc>
        <w:tc>
          <w:tcPr>
            <w:tcW w:w="1767" w:type="dxa"/>
            <w:tcBorders>
              <w:top w:val="single" w:sz="4" w:space="0" w:color="auto"/>
              <w:bottom w:val="single" w:sz="4" w:space="0" w:color="auto"/>
            </w:tcBorders>
            <w:shd w:val="clear" w:color="auto" w:fill="FFFF00"/>
          </w:tcPr>
          <w:p w14:paraId="2DD94308" w14:textId="13B1B927"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D5CA2" w14:textId="2418D57A" w:rsidR="00F72991" w:rsidRDefault="00F72991" w:rsidP="00F72991">
            <w:pPr>
              <w:rPr>
                <w:rFonts w:cs="Arial"/>
              </w:rPr>
            </w:pPr>
            <w:r>
              <w:rPr>
                <w:rFonts w:cs="Arial"/>
              </w:rPr>
              <w:t>CR 4612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EB058" w14:textId="77777777" w:rsidR="00375A28" w:rsidRDefault="00375A28" w:rsidP="00375A28">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0228</w:t>
            </w:r>
          </w:p>
          <w:p w14:paraId="442FF40A" w14:textId="25A4F133" w:rsidR="00375A28" w:rsidRDefault="00375A28" w:rsidP="00375A28">
            <w:pPr>
              <w:rPr>
                <w:rFonts w:eastAsia="Batang" w:cs="Arial"/>
                <w:lang w:eastAsia="ko-KR"/>
              </w:rPr>
            </w:pPr>
            <w:r>
              <w:rPr>
                <w:rFonts w:eastAsia="Batang" w:cs="Arial"/>
                <w:lang w:eastAsia="ko-KR"/>
              </w:rPr>
              <w:t>merge required, into 4789</w:t>
            </w:r>
          </w:p>
          <w:p w14:paraId="43C5F0D8" w14:textId="1BB5549B" w:rsidR="0047392C" w:rsidRDefault="0047392C" w:rsidP="00375A28">
            <w:pPr>
              <w:rPr>
                <w:rFonts w:eastAsia="Batang" w:cs="Arial"/>
                <w:lang w:eastAsia="ko-KR"/>
              </w:rPr>
            </w:pPr>
          </w:p>
          <w:p w14:paraId="167B7263" w14:textId="30FA91DA" w:rsidR="0047392C" w:rsidRDefault="0047392C" w:rsidP="00375A2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0954</w:t>
            </w:r>
          </w:p>
          <w:p w14:paraId="17BA139E" w14:textId="2B79C82F" w:rsidR="0047392C" w:rsidRDefault="0047392C" w:rsidP="00375A28">
            <w:pPr>
              <w:rPr>
                <w:rFonts w:eastAsia="Batang" w:cs="Arial"/>
                <w:lang w:eastAsia="ko-KR"/>
              </w:rPr>
            </w:pPr>
            <w:r>
              <w:rPr>
                <w:rFonts w:eastAsia="Batang" w:cs="Arial"/>
                <w:lang w:eastAsia="ko-KR"/>
              </w:rPr>
              <w:t>Continue the disc under 4789</w:t>
            </w:r>
          </w:p>
          <w:p w14:paraId="6A80C4F2" w14:textId="77777777" w:rsidR="00375A28" w:rsidRDefault="00375A28" w:rsidP="00375A28">
            <w:pPr>
              <w:rPr>
                <w:rFonts w:eastAsia="Batang" w:cs="Arial"/>
                <w:lang w:eastAsia="ko-KR"/>
              </w:rPr>
            </w:pPr>
          </w:p>
          <w:p w14:paraId="67075458" w14:textId="77777777" w:rsidR="00F72991" w:rsidRDefault="00F72991" w:rsidP="00F72991">
            <w:pPr>
              <w:rPr>
                <w:rFonts w:eastAsia="Batang" w:cs="Arial"/>
                <w:lang w:eastAsia="ko-KR"/>
              </w:rPr>
            </w:pPr>
          </w:p>
        </w:tc>
      </w:tr>
      <w:tr w:rsidR="00F72991" w:rsidRPr="00D95972" w14:paraId="5DFC2FBC" w14:textId="77777777" w:rsidTr="00A34EF2">
        <w:tc>
          <w:tcPr>
            <w:tcW w:w="976" w:type="dxa"/>
            <w:tcBorders>
              <w:left w:val="thinThickThinSmallGap" w:sz="24" w:space="0" w:color="auto"/>
              <w:bottom w:val="nil"/>
            </w:tcBorders>
            <w:shd w:val="clear" w:color="auto" w:fill="auto"/>
          </w:tcPr>
          <w:p w14:paraId="1432A2F0" w14:textId="77777777" w:rsidR="00F72991" w:rsidRPr="00D95972" w:rsidRDefault="00F72991" w:rsidP="00F72991">
            <w:pPr>
              <w:rPr>
                <w:rFonts w:cs="Arial"/>
              </w:rPr>
            </w:pPr>
          </w:p>
        </w:tc>
        <w:tc>
          <w:tcPr>
            <w:tcW w:w="1317" w:type="dxa"/>
            <w:gridSpan w:val="2"/>
            <w:tcBorders>
              <w:bottom w:val="nil"/>
            </w:tcBorders>
            <w:shd w:val="clear" w:color="auto" w:fill="auto"/>
          </w:tcPr>
          <w:p w14:paraId="75A1827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017E32E" w14:textId="413423F8" w:rsidR="00F72991" w:rsidRDefault="002B6C6F" w:rsidP="00F72991">
            <w:pPr>
              <w:overflowPunct/>
              <w:autoSpaceDE/>
              <w:autoSpaceDN/>
              <w:adjustRightInd/>
              <w:textAlignment w:val="auto"/>
              <w:rPr>
                <w:rFonts w:cs="Arial"/>
                <w:lang w:val="en-US"/>
              </w:rPr>
            </w:pPr>
            <w:hyperlink r:id="rId504" w:history="1">
              <w:r w:rsidR="00F72991">
                <w:rPr>
                  <w:rStyle w:val="Hyperlink"/>
                </w:rPr>
                <w:t>C1-224992</w:t>
              </w:r>
            </w:hyperlink>
          </w:p>
        </w:tc>
        <w:tc>
          <w:tcPr>
            <w:tcW w:w="4191" w:type="dxa"/>
            <w:gridSpan w:val="3"/>
            <w:tcBorders>
              <w:top w:val="single" w:sz="4" w:space="0" w:color="auto"/>
              <w:bottom w:val="single" w:sz="4" w:space="0" w:color="auto"/>
            </w:tcBorders>
            <w:shd w:val="clear" w:color="auto" w:fill="FFFF00"/>
          </w:tcPr>
          <w:p w14:paraId="3F733999" w14:textId="1E375B5C" w:rsidR="00F72991" w:rsidRDefault="00F72991" w:rsidP="00F72991">
            <w:pPr>
              <w:rPr>
                <w:rFonts w:cs="Arial"/>
              </w:rPr>
            </w:pPr>
            <w:r>
              <w:rPr>
                <w:rFonts w:cs="Arial"/>
              </w:rPr>
              <w:t>Discussion on use of ODAC while the UE has always-on PDU session</w:t>
            </w:r>
          </w:p>
        </w:tc>
        <w:tc>
          <w:tcPr>
            <w:tcW w:w="1767" w:type="dxa"/>
            <w:tcBorders>
              <w:top w:val="single" w:sz="4" w:space="0" w:color="auto"/>
              <w:bottom w:val="single" w:sz="4" w:space="0" w:color="auto"/>
            </w:tcBorders>
            <w:shd w:val="clear" w:color="auto" w:fill="FFFF00"/>
          </w:tcPr>
          <w:p w14:paraId="42756CE9" w14:textId="4CB88ED2"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DE007AE" w14:textId="5F4BE32E" w:rsidR="00F72991" w:rsidRDefault="00F72991" w:rsidP="00F72991">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35A4F" w14:textId="0E7BAD55" w:rsidR="00F72991" w:rsidRDefault="00741582" w:rsidP="00F72991">
            <w:pPr>
              <w:rPr>
                <w:rFonts w:eastAsia="Batang" w:cs="Arial"/>
                <w:lang w:eastAsia="ko-KR"/>
              </w:rPr>
            </w:pPr>
            <w:r>
              <w:rPr>
                <w:rFonts w:eastAsia="Batang" w:cs="Arial"/>
                <w:lang w:eastAsia="ko-KR"/>
              </w:rPr>
              <w:t>**** discussion not captured *****</w:t>
            </w:r>
          </w:p>
        </w:tc>
      </w:tr>
      <w:tr w:rsidR="00F72991" w:rsidRPr="00D95972" w14:paraId="63F39C13" w14:textId="77777777" w:rsidTr="00A34EF2">
        <w:tc>
          <w:tcPr>
            <w:tcW w:w="976" w:type="dxa"/>
            <w:tcBorders>
              <w:left w:val="thinThickThinSmallGap" w:sz="24" w:space="0" w:color="auto"/>
              <w:bottom w:val="nil"/>
            </w:tcBorders>
            <w:shd w:val="clear" w:color="auto" w:fill="auto"/>
          </w:tcPr>
          <w:p w14:paraId="738AF1D4" w14:textId="77777777" w:rsidR="00F72991" w:rsidRPr="00D95972" w:rsidRDefault="00F72991" w:rsidP="00F72991">
            <w:pPr>
              <w:rPr>
                <w:rFonts w:cs="Arial"/>
              </w:rPr>
            </w:pPr>
          </w:p>
        </w:tc>
        <w:tc>
          <w:tcPr>
            <w:tcW w:w="1317" w:type="dxa"/>
            <w:gridSpan w:val="2"/>
            <w:tcBorders>
              <w:bottom w:val="nil"/>
            </w:tcBorders>
            <w:shd w:val="clear" w:color="auto" w:fill="auto"/>
          </w:tcPr>
          <w:p w14:paraId="346C427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83F5B40" w14:textId="0910601F" w:rsidR="00F72991" w:rsidRDefault="002B6C6F" w:rsidP="00F72991">
            <w:pPr>
              <w:overflowPunct/>
              <w:autoSpaceDE/>
              <w:autoSpaceDN/>
              <w:adjustRightInd/>
              <w:textAlignment w:val="auto"/>
              <w:rPr>
                <w:rFonts w:cs="Arial"/>
                <w:lang w:val="en-US"/>
              </w:rPr>
            </w:pPr>
            <w:hyperlink r:id="rId505" w:history="1">
              <w:r w:rsidR="00F72991">
                <w:rPr>
                  <w:rStyle w:val="Hyperlink"/>
                </w:rPr>
                <w:t>C1-224996</w:t>
              </w:r>
            </w:hyperlink>
          </w:p>
        </w:tc>
        <w:tc>
          <w:tcPr>
            <w:tcW w:w="4191" w:type="dxa"/>
            <w:gridSpan w:val="3"/>
            <w:tcBorders>
              <w:top w:val="single" w:sz="4" w:space="0" w:color="auto"/>
              <w:bottom w:val="single" w:sz="4" w:space="0" w:color="auto"/>
            </w:tcBorders>
            <w:shd w:val="clear" w:color="auto" w:fill="FFFF00"/>
          </w:tcPr>
          <w:p w14:paraId="719C75AC" w14:textId="7E7DBC63" w:rsidR="00F72991" w:rsidRDefault="00F72991" w:rsidP="00F72991">
            <w:pPr>
              <w:rPr>
                <w:rFonts w:cs="Arial"/>
              </w:rPr>
            </w:pPr>
            <w:r>
              <w:rPr>
                <w:rFonts w:cs="Arial"/>
              </w:rPr>
              <w:t xml:space="preserve">Clarification on UE </w:t>
            </w:r>
            <w:proofErr w:type="spellStart"/>
            <w:r>
              <w:rPr>
                <w:rFonts w:cs="Arial"/>
              </w:rPr>
              <w:t>behavior</w:t>
            </w:r>
            <w:proofErr w:type="spellEnd"/>
            <w:r>
              <w:rPr>
                <w:rFonts w:cs="Arial"/>
              </w:rPr>
              <w:t xml:space="preserve"> on receipt of #11, #73 with integrity protection in HPLMN – 5GS</w:t>
            </w:r>
          </w:p>
        </w:tc>
        <w:tc>
          <w:tcPr>
            <w:tcW w:w="1767" w:type="dxa"/>
            <w:tcBorders>
              <w:top w:val="single" w:sz="4" w:space="0" w:color="auto"/>
              <w:bottom w:val="single" w:sz="4" w:space="0" w:color="auto"/>
            </w:tcBorders>
            <w:shd w:val="clear" w:color="auto" w:fill="FFFF00"/>
          </w:tcPr>
          <w:p w14:paraId="1A5B3602" w14:textId="38B126E3"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38339B35" w14:textId="7F2DB54B" w:rsidR="00F72991" w:rsidRDefault="00F72991" w:rsidP="00F72991">
            <w:pPr>
              <w:rPr>
                <w:rFonts w:cs="Arial"/>
              </w:rPr>
            </w:pPr>
            <w:r>
              <w:rPr>
                <w:rFonts w:cs="Arial"/>
              </w:rPr>
              <w:t>CR 4622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607BD" w14:textId="66BC7E5D" w:rsidR="00F72991" w:rsidRDefault="00F72991" w:rsidP="00F72991">
            <w:pPr>
              <w:rPr>
                <w:rFonts w:eastAsia="Batang" w:cs="Arial"/>
                <w:lang w:eastAsia="ko-KR"/>
              </w:rPr>
            </w:pPr>
            <w:r>
              <w:rPr>
                <w:rFonts w:eastAsia="Batang" w:cs="Arial"/>
                <w:lang w:eastAsia="ko-KR"/>
              </w:rPr>
              <w:t>Cover sheet – TS version incorrect</w:t>
            </w:r>
          </w:p>
        </w:tc>
      </w:tr>
      <w:tr w:rsidR="00F72991" w:rsidRPr="00D95972" w14:paraId="3F31C831" w14:textId="77777777" w:rsidTr="00A34EF2">
        <w:tc>
          <w:tcPr>
            <w:tcW w:w="976" w:type="dxa"/>
            <w:tcBorders>
              <w:left w:val="thinThickThinSmallGap" w:sz="24" w:space="0" w:color="auto"/>
              <w:bottom w:val="nil"/>
            </w:tcBorders>
            <w:shd w:val="clear" w:color="auto" w:fill="auto"/>
          </w:tcPr>
          <w:p w14:paraId="46747109" w14:textId="77777777" w:rsidR="00F72991" w:rsidRPr="00D95972" w:rsidRDefault="00F72991" w:rsidP="00F72991">
            <w:pPr>
              <w:rPr>
                <w:rFonts w:cs="Arial"/>
              </w:rPr>
            </w:pPr>
          </w:p>
        </w:tc>
        <w:tc>
          <w:tcPr>
            <w:tcW w:w="1317" w:type="dxa"/>
            <w:gridSpan w:val="2"/>
            <w:tcBorders>
              <w:bottom w:val="nil"/>
            </w:tcBorders>
            <w:shd w:val="clear" w:color="auto" w:fill="auto"/>
          </w:tcPr>
          <w:p w14:paraId="7C21527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658429" w14:textId="36322D0B" w:rsidR="00F72991" w:rsidRDefault="002B6C6F" w:rsidP="00F72991">
            <w:pPr>
              <w:overflowPunct/>
              <w:autoSpaceDE/>
              <w:autoSpaceDN/>
              <w:adjustRightInd/>
              <w:textAlignment w:val="auto"/>
              <w:rPr>
                <w:rFonts w:cs="Arial"/>
                <w:lang w:val="en-US"/>
              </w:rPr>
            </w:pPr>
            <w:hyperlink r:id="rId506" w:history="1">
              <w:r w:rsidR="00F72991">
                <w:rPr>
                  <w:rStyle w:val="Hyperlink"/>
                </w:rPr>
                <w:t>C1-224998</w:t>
              </w:r>
            </w:hyperlink>
          </w:p>
        </w:tc>
        <w:tc>
          <w:tcPr>
            <w:tcW w:w="4191" w:type="dxa"/>
            <w:gridSpan w:val="3"/>
            <w:tcBorders>
              <w:top w:val="single" w:sz="4" w:space="0" w:color="auto"/>
              <w:bottom w:val="single" w:sz="4" w:space="0" w:color="auto"/>
            </w:tcBorders>
            <w:shd w:val="clear" w:color="auto" w:fill="FFFF00"/>
          </w:tcPr>
          <w:p w14:paraId="428BE625" w14:textId="06C462A9" w:rsidR="00F72991" w:rsidRDefault="00F72991" w:rsidP="00F72991">
            <w:pPr>
              <w:rPr>
                <w:rFonts w:cs="Arial"/>
              </w:rPr>
            </w:pPr>
            <w:r>
              <w:rPr>
                <w:rFonts w:cs="Arial"/>
              </w:rPr>
              <w:t>Clarification on IMS registration related signalling</w:t>
            </w:r>
          </w:p>
        </w:tc>
        <w:tc>
          <w:tcPr>
            <w:tcW w:w="1767" w:type="dxa"/>
            <w:tcBorders>
              <w:top w:val="single" w:sz="4" w:space="0" w:color="auto"/>
              <w:bottom w:val="single" w:sz="4" w:space="0" w:color="auto"/>
            </w:tcBorders>
            <w:shd w:val="clear" w:color="auto" w:fill="FFFF00"/>
          </w:tcPr>
          <w:p w14:paraId="0C08FDB3" w14:textId="37099FD2" w:rsidR="00F72991" w:rsidRDefault="00F72991" w:rsidP="00F729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FF970DA" w14:textId="07451E7F" w:rsidR="00F72991" w:rsidRDefault="00F72991" w:rsidP="00F72991">
            <w:pPr>
              <w:rPr>
                <w:rFonts w:cs="Arial"/>
              </w:rPr>
            </w:pPr>
            <w:r>
              <w:rPr>
                <w:rFonts w:cs="Arial"/>
              </w:rPr>
              <w:t>CR 0967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3735" w14:textId="77777777" w:rsidR="00F72991" w:rsidRDefault="00F72991" w:rsidP="00F72991">
            <w:pPr>
              <w:rPr>
                <w:rFonts w:eastAsia="Batang" w:cs="Arial"/>
                <w:lang w:eastAsia="ko-KR"/>
              </w:rPr>
            </w:pPr>
          </w:p>
        </w:tc>
      </w:tr>
      <w:tr w:rsidR="00F72991" w:rsidRPr="00D95972" w14:paraId="4DEEEFA5" w14:textId="77777777" w:rsidTr="003B529C">
        <w:tc>
          <w:tcPr>
            <w:tcW w:w="976" w:type="dxa"/>
            <w:tcBorders>
              <w:left w:val="thinThickThinSmallGap" w:sz="24" w:space="0" w:color="auto"/>
              <w:bottom w:val="nil"/>
            </w:tcBorders>
            <w:shd w:val="clear" w:color="auto" w:fill="auto"/>
          </w:tcPr>
          <w:p w14:paraId="5439BC82" w14:textId="77777777" w:rsidR="00F72991" w:rsidRPr="00D95972" w:rsidRDefault="00F72991" w:rsidP="00F72991">
            <w:pPr>
              <w:rPr>
                <w:rFonts w:cs="Arial"/>
              </w:rPr>
            </w:pPr>
          </w:p>
        </w:tc>
        <w:tc>
          <w:tcPr>
            <w:tcW w:w="1317" w:type="dxa"/>
            <w:gridSpan w:val="2"/>
            <w:tcBorders>
              <w:bottom w:val="nil"/>
            </w:tcBorders>
            <w:shd w:val="clear" w:color="auto" w:fill="auto"/>
          </w:tcPr>
          <w:p w14:paraId="4601A56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8339359" w14:textId="6E501083" w:rsidR="00F72991" w:rsidRDefault="002B6C6F" w:rsidP="00F72991">
            <w:pPr>
              <w:overflowPunct/>
              <w:autoSpaceDE/>
              <w:autoSpaceDN/>
              <w:adjustRightInd/>
              <w:textAlignment w:val="auto"/>
              <w:rPr>
                <w:rFonts w:cs="Arial"/>
                <w:lang w:val="en-US"/>
              </w:rPr>
            </w:pPr>
            <w:hyperlink r:id="rId507" w:history="1">
              <w:r w:rsidR="00F72991">
                <w:rPr>
                  <w:rStyle w:val="Hyperlink"/>
                </w:rPr>
                <w:t>C1-225006</w:t>
              </w:r>
            </w:hyperlink>
          </w:p>
        </w:tc>
        <w:tc>
          <w:tcPr>
            <w:tcW w:w="4191" w:type="dxa"/>
            <w:gridSpan w:val="3"/>
            <w:tcBorders>
              <w:top w:val="single" w:sz="4" w:space="0" w:color="auto"/>
              <w:bottom w:val="single" w:sz="4" w:space="0" w:color="auto"/>
            </w:tcBorders>
            <w:shd w:val="clear" w:color="auto" w:fill="FFFF00"/>
          </w:tcPr>
          <w:p w14:paraId="7DA88DE0" w14:textId="752E2720" w:rsidR="00F72991" w:rsidRDefault="00F72991" w:rsidP="00F72991">
            <w:pPr>
              <w:rPr>
                <w:rFonts w:cs="Arial"/>
              </w:rPr>
            </w:pPr>
            <w:r>
              <w:rPr>
                <w:rFonts w:cs="Arial"/>
              </w:rPr>
              <w:t>Clarification on handling related to #78</w:t>
            </w:r>
          </w:p>
        </w:tc>
        <w:tc>
          <w:tcPr>
            <w:tcW w:w="1767" w:type="dxa"/>
            <w:tcBorders>
              <w:top w:val="single" w:sz="4" w:space="0" w:color="auto"/>
              <w:bottom w:val="single" w:sz="4" w:space="0" w:color="auto"/>
            </w:tcBorders>
            <w:shd w:val="clear" w:color="auto" w:fill="FFFF00"/>
          </w:tcPr>
          <w:p w14:paraId="4657D4B1" w14:textId="069FEB5E"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2877021" w14:textId="401528A0" w:rsidR="00F72991" w:rsidRDefault="00F72991" w:rsidP="00F72991">
            <w:pPr>
              <w:rPr>
                <w:rFonts w:cs="Arial"/>
              </w:rPr>
            </w:pPr>
            <w:r>
              <w:rPr>
                <w:rFonts w:cs="Arial"/>
              </w:rPr>
              <w:t>CR 4624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1863C" w14:textId="77777777" w:rsidR="00D25ECA" w:rsidRDefault="00D25ECA" w:rsidP="00D25ECA">
            <w:pPr>
              <w:rPr>
                <w:rFonts w:eastAsia="Batang" w:cs="Arial"/>
                <w:lang w:eastAsia="ko-KR"/>
              </w:rPr>
            </w:pPr>
            <w:r>
              <w:rPr>
                <w:rFonts w:eastAsia="Batang" w:cs="Arial"/>
                <w:lang w:eastAsia="ko-KR"/>
              </w:rPr>
              <w:t>Amer Thu 0204</w:t>
            </w:r>
          </w:p>
          <w:p w14:paraId="10E57610" w14:textId="11677CB9" w:rsidR="00F72991" w:rsidRDefault="00D25ECA" w:rsidP="00D25ECA">
            <w:pPr>
              <w:rPr>
                <w:rFonts w:eastAsia="Batang" w:cs="Arial"/>
                <w:lang w:eastAsia="ko-KR"/>
              </w:rPr>
            </w:pPr>
            <w:r>
              <w:rPr>
                <w:rFonts w:eastAsia="Batang" w:cs="Arial"/>
                <w:lang w:eastAsia="ko-KR"/>
              </w:rPr>
              <w:t>Revision required</w:t>
            </w:r>
          </w:p>
        </w:tc>
      </w:tr>
      <w:tr w:rsidR="00F72991" w:rsidRPr="00D95972" w14:paraId="2E8B6860" w14:textId="77777777" w:rsidTr="003B529C">
        <w:tc>
          <w:tcPr>
            <w:tcW w:w="976" w:type="dxa"/>
            <w:tcBorders>
              <w:left w:val="thinThickThinSmallGap" w:sz="24" w:space="0" w:color="auto"/>
              <w:bottom w:val="nil"/>
            </w:tcBorders>
            <w:shd w:val="clear" w:color="auto" w:fill="auto"/>
          </w:tcPr>
          <w:p w14:paraId="025F35AF" w14:textId="77777777" w:rsidR="00F72991" w:rsidRPr="00D95972" w:rsidRDefault="00F72991" w:rsidP="00F72991">
            <w:pPr>
              <w:rPr>
                <w:rFonts w:cs="Arial"/>
              </w:rPr>
            </w:pPr>
          </w:p>
        </w:tc>
        <w:tc>
          <w:tcPr>
            <w:tcW w:w="1317" w:type="dxa"/>
            <w:gridSpan w:val="2"/>
            <w:tcBorders>
              <w:bottom w:val="nil"/>
            </w:tcBorders>
            <w:shd w:val="clear" w:color="auto" w:fill="auto"/>
          </w:tcPr>
          <w:p w14:paraId="199B332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205F19A" w14:textId="4F4D38A2" w:rsidR="00F72991" w:rsidRDefault="002B6C6F" w:rsidP="00F72991">
            <w:pPr>
              <w:overflowPunct/>
              <w:autoSpaceDE/>
              <w:autoSpaceDN/>
              <w:adjustRightInd/>
              <w:textAlignment w:val="auto"/>
              <w:rPr>
                <w:rFonts w:cs="Arial"/>
                <w:lang w:val="en-US"/>
              </w:rPr>
            </w:pPr>
            <w:hyperlink r:id="rId508" w:history="1">
              <w:r w:rsidR="00F72991">
                <w:rPr>
                  <w:rStyle w:val="Hyperlink"/>
                </w:rPr>
                <w:t>C1-225010</w:t>
              </w:r>
            </w:hyperlink>
          </w:p>
        </w:tc>
        <w:tc>
          <w:tcPr>
            <w:tcW w:w="4191" w:type="dxa"/>
            <w:gridSpan w:val="3"/>
            <w:tcBorders>
              <w:top w:val="single" w:sz="4" w:space="0" w:color="auto"/>
              <w:bottom w:val="single" w:sz="4" w:space="0" w:color="auto"/>
            </w:tcBorders>
            <w:shd w:val="clear" w:color="auto" w:fill="FFFF00"/>
          </w:tcPr>
          <w:p w14:paraId="691285A6" w14:textId="0DD8962A" w:rsidR="00F72991" w:rsidRDefault="00F72991" w:rsidP="00F72991">
            <w:pPr>
              <w:rPr>
                <w:rFonts w:cs="Arial"/>
              </w:rPr>
            </w:pPr>
            <w:r>
              <w:rPr>
                <w:rFonts w:cs="Arial"/>
              </w:rPr>
              <w:t>Clarification on first attempt for higher priority search</w:t>
            </w:r>
          </w:p>
        </w:tc>
        <w:tc>
          <w:tcPr>
            <w:tcW w:w="1767" w:type="dxa"/>
            <w:tcBorders>
              <w:top w:val="single" w:sz="4" w:space="0" w:color="auto"/>
              <w:bottom w:val="single" w:sz="4" w:space="0" w:color="auto"/>
            </w:tcBorders>
            <w:shd w:val="clear" w:color="auto" w:fill="FFFF00"/>
          </w:tcPr>
          <w:p w14:paraId="069E0FF1" w14:textId="490588F2"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8D653D5" w14:textId="746394E3" w:rsidR="00F72991" w:rsidRDefault="00F72991" w:rsidP="00F72991">
            <w:pPr>
              <w:rPr>
                <w:rFonts w:cs="Arial"/>
              </w:rPr>
            </w:pPr>
            <w:r>
              <w:rPr>
                <w:rFonts w:cs="Arial"/>
              </w:rPr>
              <w:t>CR 0968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57731"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37EA793B" w14:textId="77777777" w:rsidR="00864443" w:rsidRDefault="00864443" w:rsidP="00864443">
            <w:pPr>
              <w:rPr>
                <w:rFonts w:eastAsia="Batang" w:cs="Arial"/>
                <w:lang w:eastAsia="ko-KR"/>
              </w:rPr>
            </w:pPr>
            <w:r>
              <w:rPr>
                <w:rFonts w:eastAsia="Batang" w:cs="Arial"/>
                <w:lang w:eastAsia="ko-KR"/>
              </w:rPr>
              <w:t>Revision required</w:t>
            </w:r>
          </w:p>
          <w:p w14:paraId="515B16ED" w14:textId="77777777" w:rsidR="00F72991" w:rsidRDefault="00F72991" w:rsidP="00F72991">
            <w:pPr>
              <w:rPr>
                <w:rFonts w:eastAsia="Batang" w:cs="Arial"/>
                <w:lang w:eastAsia="ko-KR"/>
              </w:rPr>
            </w:pPr>
          </w:p>
        </w:tc>
      </w:tr>
      <w:tr w:rsidR="00F72991" w:rsidRPr="00D95972" w14:paraId="14D51F1A" w14:textId="77777777" w:rsidTr="00A34EF2">
        <w:tc>
          <w:tcPr>
            <w:tcW w:w="976" w:type="dxa"/>
            <w:tcBorders>
              <w:left w:val="thinThickThinSmallGap" w:sz="24" w:space="0" w:color="auto"/>
              <w:bottom w:val="nil"/>
            </w:tcBorders>
            <w:shd w:val="clear" w:color="auto" w:fill="auto"/>
          </w:tcPr>
          <w:p w14:paraId="637F22D9" w14:textId="77777777" w:rsidR="00F72991" w:rsidRPr="00D95972" w:rsidRDefault="00F72991" w:rsidP="00F72991">
            <w:pPr>
              <w:rPr>
                <w:rFonts w:cs="Arial"/>
              </w:rPr>
            </w:pPr>
          </w:p>
        </w:tc>
        <w:tc>
          <w:tcPr>
            <w:tcW w:w="1317" w:type="dxa"/>
            <w:gridSpan w:val="2"/>
            <w:tcBorders>
              <w:bottom w:val="nil"/>
            </w:tcBorders>
            <w:shd w:val="clear" w:color="auto" w:fill="auto"/>
          </w:tcPr>
          <w:p w14:paraId="1F68BF7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0870464" w14:textId="5C0B6B65" w:rsidR="00F72991" w:rsidRDefault="002B6C6F" w:rsidP="00F72991">
            <w:pPr>
              <w:overflowPunct/>
              <w:autoSpaceDE/>
              <w:autoSpaceDN/>
              <w:adjustRightInd/>
              <w:textAlignment w:val="auto"/>
              <w:rPr>
                <w:rFonts w:cs="Arial"/>
                <w:lang w:val="en-US"/>
              </w:rPr>
            </w:pPr>
            <w:hyperlink r:id="rId509" w:history="1">
              <w:r w:rsidR="00F72991">
                <w:rPr>
                  <w:rStyle w:val="Hyperlink"/>
                </w:rPr>
                <w:t>C1-225013</w:t>
              </w:r>
            </w:hyperlink>
          </w:p>
        </w:tc>
        <w:tc>
          <w:tcPr>
            <w:tcW w:w="4191" w:type="dxa"/>
            <w:gridSpan w:val="3"/>
            <w:tcBorders>
              <w:top w:val="single" w:sz="4" w:space="0" w:color="auto"/>
              <w:bottom w:val="single" w:sz="4" w:space="0" w:color="auto"/>
            </w:tcBorders>
            <w:shd w:val="clear" w:color="auto" w:fill="FFFF00"/>
          </w:tcPr>
          <w:p w14:paraId="26C02BF9" w14:textId="3B89B833" w:rsidR="00F72991" w:rsidRDefault="00F72991" w:rsidP="00F72991">
            <w:pPr>
              <w:rPr>
                <w:rFonts w:cs="Arial"/>
              </w:rPr>
            </w:pPr>
            <w:r>
              <w:rPr>
                <w:rFonts w:cs="Arial"/>
              </w:rPr>
              <w:t>Clarification on timer instance associated with the entry</w:t>
            </w:r>
          </w:p>
        </w:tc>
        <w:tc>
          <w:tcPr>
            <w:tcW w:w="1767" w:type="dxa"/>
            <w:tcBorders>
              <w:top w:val="single" w:sz="4" w:space="0" w:color="auto"/>
              <w:bottom w:val="single" w:sz="4" w:space="0" w:color="auto"/>
            </w:tcBorders>
            <w:shd w:val="clear" w:color="auto" w:fill="FFFF00"/>
          </w:tcPr>
          <w:p w14:paraId="3563B96A" w14:textId="2D6C4FED"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DCCD5B3" w14:textId="2F42F0F2" w:rsidR="00F72991" w:rsidRDefault="00F72991" w:rsidP="00F72991">
            <w:pPr>
              <w:rPr>
                <w:rFonts w:cs="Arial"/>
              </w:rPr>
            </w:pPr>
            <w:r>
              <w:rPr>
                <w:rFonts w:cs="Arial"/>
              </w:rPr>
              <w:t>CR 4625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2F04BA" w14:textId="77777777" w:rsidR="00F72991" w:rsidRDefault="00F72991" w:rsidP="00F72991">
            <w:pPr>
              <w:rPr>
                <w:rFonts w:eastAsia="Batang" w:cs="Arial"/>
                <w:lang w:eastAsia="ko-KR"/>
              </w:rPr>
            </w:pPr>
          </w:p>
        </w:tc>
      </w:tr>
      <w:tr w:rsidR="00F72991" w:rsidRPr="00D95972" w14:paraId="3E9D8D72" w14:textId="77777777" w:rsidTr="00A34EF2">
        <w:tc>
          <w:tcPr>
            <w:tcW w:w="976" w:type="dxa"/>
            <w:tcBorders>
              <w:left w:val="thinThickThinSmallGap" w:sz="24" w:space="0" w:color="auto"/>
              <w:bottom w:val="nil"/>
            </w:tcBorders>
            <w:shd w:val="clear" w:color="auto" w:fill="auto"/>
          </w:tcPr>
          <w:p w14:paraId="40BBC878" w14:textId="77777777" w:rsidR="00F72991" w:rsidRPr="00D95972" w:rsidRDefault="00F72991" w:rsidP="00F72991">
            <w:pPr>
              <w:rPr>
                <w:rFonts w:cs="Arial"/>
              </w:rPr>
            </w:pPr>
          </w:p>
        </w:tc>
        <w:tc>
          <w:tcPr>
            <w:tcW w:w="1317" w:type="dxa"/>
            <w:gridSpan w:val="2"/>
            <w:tcBorders>
              <w:bottom w:val="nil"/>
            </w:tcBorders>
            <w:shd w:val="clear" w:color="auto" w:fill="auto"/>
          </w:tcPr>
          <w:p w14:paraId="7F067C7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6E17EAE" w14:textId="6BD9AAB8" w:rsidR="00F72991" w:rsidRDefault="002B6C6F" w:rsidP="00F72991">
            <w:pPr>
              <w:overflowPunct/>
              <w:autoSpaceDE/>
              <w:autoSpaceDN/>
              <w:adjustRightInd/>
              <w:textAlignment w:val="auto"/>
              <w:rPr>
                <w:rFonts w:cs="Arial"/>
                <w:lang w:val="en-US"/>
              </w:rPr>
            </w:pPr>
            <w:hyperlink r:id="rId510" w:history="1">
              <w:r w:rsidR="00F72991">
                <w:rPr>
                  <w:rStyle w:val="Hyperlink"/>
                </w:rPr>
                <w:t>C1-225017</w:t>
              </w:r>
            </w:hyperlink>
          </w:p>
        </w:tc>
        <w:tc>
          <w:tcPr>
            <w:tcW w:w="4191" w:type="dxa"/>
            <w:gridSpan w:val="3"/>
            <w:tcBorders>
              <w:top w:val="single" w:sz="4" w:space="0" w:color="auto"/>
              <w:bottom w:val="single" w:sz="4" w:space="0" w:color="auto"/>
            </w:tcBorders>
            <w:shd w:val="clear" w:color="auto" w:fill="FFFF00"/>
          </w:tcPr>
          <w:p w14:paraId="03C59B87" w14:textId="15E96F7C" w:rsidR="00F72991" w:rsidRDefault="00F72991" w:rsidP="00F72991">
            <w:pPr>
              <w:rPr>
                <w:rFonts w:cs="Arial"/>
              </w:rPr>
            </w:pPr>
            <w:r>
              <w:rPr>
                <w:rFonts w:cs="Arial"/>
              </w:rPr>
              <w:t>At least one default subscribed S-NSSAI in user subscription</w:t>
            </w:r>
          </w:p>
        </w:tc>
        <w:tc>
          <w:tcPr>
            <w:tcW w:w="1767" w:type="dxa"/>
            <w:tcBorders>
              <w:top w:val="single" w:sz="4" w:space="0" w:color="auto"/>
              <w:bottom w:val="single" w:sz="4" w:space="0" w:color="auto"/>
            </w:tcBorders>
            <w:shd w:val="clear" w:color="auto" w:fill="FFFF00"/>
          </w:tcPr>
          <w:p w14:paraId="4EEC3401" w14:textId="376692D5"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693D969" w14:textId="751BC45A" w:rsidR="00F72991" w:rsidRDefault="00F72991" w:rsidP="00F72991">
            <w:pPr>
              <w:rPr>
                <w:rFonts w:cs="Arial"/>
              </w:rPr>
            </w:pPr>
            <w:r>
              <w:rPr>
                <w:rFonts w:cs="Arial"/>
              </w:rPr>
              <w:t>CR 4626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88331" w14:textId="77777777" w:rsidR="00F72991" w:rsidRDefault="00F72991" w:rsidP="00F72991">
            <w:pPr>
              <w:rPr>
                <w:rFonts w:eastAsia="Batang" w:cs="Arial"/>
                <w:lang w:eastAsia="ko-KR"/>
              </w:rPr>
            </w:pPr>
          </w:p>
        </w:tc>
      </w:tr>
      <w:tr w:rsidR="00F72991" w:rsidRPr="00D95972" w14:paraId="6CE07B3B" w14:textId="77777777" w:rsidTr="00A34EF2">
        <w:tc>
          <w:tcPr>
            <w:tcW w:w="976" w:type="dxa"/>
            <w:tcBorders>
              <w:left w:val="thinThickThinSmallGap" w:sz="24" w:space="0" w:color="auto"/>
              <w:bottom w:val="nil"/>
            </w:tcBorders>
            <w:shd w:val="clear" w:color="auto" w:fill="auto"/>
          </w:tcPr>
          <w:p w14:paraId="3A83866D" w14:textId="77777777" w:rsidR="00F72991" w:rsidRPr="00D95972" w:rsidRDefault="00F72991" w:rsidP="00F72991">
            <w:pPr>
              <w:rPr>
                <w:rFonts w:cs="Arial"/>
              </w:rPr>
            </w:pPr>
          </w:p>
        </w:tc>
        <w:tc>
          <w:tcPr>
            <w:tcW w:w="1317" w:type="dxa"/>
            <w:gridSpan w:val="2"/>
            <w:tcBorders>
              <w:bottom w:val="nil"/>
            </w:tcBorders>
            <w:shd w:val="clear" w:color="auto" w:fill="auto"/>
          </w:tcPr>
          <w:p w14:paraId="62C8C78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B9C891F" w14:textId="6D09118F" w:rsidR="00F72991" w:rsidRDefault="002B6C6F" w:rsidP="00F72991">
            <w:pPr>
              <w:overflowPunct/>
              <w:autoSpaceDE/>
              <w:autoSpaceDN/>
              <w:adjustRightInd/>
              <w:textAlignment w:val="auto"/>
              <w:rPr>
                <w:rFonts w:cs="Arial"/>
                <w:lang w:val="en-US"/>
              </w:rPr>
            </w:pPr>
            <w:hyperlink r:id="rId511" w:history="1">
              <w:r w:rsidR="00F72991">
                <w:rPr>
                  <w:rStyle w:val="Hyperlink"/>
                </w:rPr>
                <w:t>C1-225027</w:t>
              </w:r>
            </w:hyperlink>
          </w:p>
        </w:tc>
        <w:tc>
          <w:tcPr>
            <w:tcW w:w="4191" w:type="dxa"/>
            <w:gridSpan w:val="3"/>
            <w:tcBorders>
              <w:top w:val="single" w:sz="4" w:space="0" w:color="auto"/>
              <w:bottom w:val="single" w:sz="4" w:space="0" w:color="auto"/>
            </w:tcBorders>
            <w:shd w:val="clear" w:color="auto" w:fill="FFFF00"/>
          </w:tcPr>
          <w:p w14:paraId="4F4551BD" w14:textId="27BB3ED4" w:rsidR="00F72991" w:rsidRDefault="00F72991" w:rsidP="00F72991">
            <w:pPr>
              <w:rPr>
                <w:rFonts w:cs="Arial"/>
              </w:rPr>
            </w:pPr>
            <w:proofErr w:type="spellStart"/>
            <w:r>
              <w:rPr>
                <w:rFonts w:cs="Arial"/>
              </w:rPr>
              <w:t>Clarfication</w:t>
            </w:r>
            <w:proofErr w:type="spellEnd"/>
            <w:r>
              <w:rPr>
                <w:rFonts w:cs="Arial"/>
              </w:rPr>
              <w:t xml:space="preserve"> on the storage to NVM in the ME</w:t>
            </w:r>
          </w:p>
        </w:tc>
        <w:tc>
          <w:tcPr>
            <w:tcW w:w="1767" w:type="dxa"/>
            <w:tcBorders>
              <w:top w:val="single" w:sz="4" w:space="0" w:color="auto"/>
              <w:bottom w:val="single" w:sz="4" w:space="0" w:color="auto"/>
            </w:tcBorders>
            <w:shd w:val="clear" w:color="auto" w:fill="FFFF00"/>
          </w:tcPr>
          <w:p w14:paraId="315D9395" w14:textId="556619C4"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F37F63" w14:textId="48F74A5F" w:rsidR="00F72991" w:rsidRDefault="00F72991" w:rsidP="00F72991">
            <w:pPr>
              <w:rPr>
                <w:rFonts w:cs="Arial"/>
              </w:rPr>
            </w:pPr>
            <w:r>
              <w:rPr>
                <w:rFonts w:cs="Arial"/>
              </w:rPr>
              <w:t>CR 0969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A3E80" w14:textId="77777777" w:rsidR="00F72991" w:rsidRDefault="0047392C" w:rsidP="00F72991">
            <w:pPr>
              <w:rPr>
                <w:rFonts w:eastAsia="Batang" w:cs="Arial"/>
                <w:lang w:eastAsia="ko-KR"/>
              </w:rPr>
            </w:pPr>
            <w:r>
              <w:rPr>
                <w:rFonts w:eastAsia="Batang" w:cs="Arial"/>
                <w:lang w:eastAsia="ko-KR"/>
              </w:rPr>
              <w:t xml:space="preserve">Yumei </w:t>
            </w:r>
            <w:proofErr w:type="spellStart"/>
            <w:r>
              <w:rPr>
                <w:rFonts w:eastAsia="Batang" w:cs="Arial"/>
                <w:lang w:eastAsia="ko-KR"/>
              </w:rPr>
              <w:t>thu</w:t>
            </w:r>
            <w:proofErr w:type="spellEnd"/>
            <w:r>
              <w:rPr>
                <w:rFonts w:eastAsia="Batang" w:cs="Arial"/>
                <w:lang w:eastAsia="ko-KR"/>
              </w:rPr>
              <w:t xml:space="preserve"> 0944</w:t>
            </w:r>
          </w:p>
          <w:p w14:paraId="72BB997B" w14:textId="77777777" w:rsidR="0047392C" w:rsidRDefault="0047392C" w:rsidP="00F72991">
            <w:pPr>
              <w:rPr>
                <w:rFonts w:eastAsia="Batang" w:cs="Arial"/>
                <w:lang w:eastAsia="ko-KR"/>
              </w:rPr>
            </w:pPr>
            <w:r>
              <w:rPr>
                <w:rFonts w:eastAsia="Batang" w:cs="Arial"/>
                <w:lang w:eastAsia="ko-KR"/>
              </w:rPr>
              <w:t>Rev required</w:t>
            </w:r>
          </w:p>
          <w:p w14:paraId="316AE503" w14:textId="3BEF9F35" w:rsidR="0047392C" w:rsidRDefault="0047392C" w:rsidP="00F72991">
            <w:pPr>
              <w:rPr>
                <w:rFonts w:eastAsia="Batang" w:cs="Arial"/>
                <w:lang w:eastAsia="ko-KR"/>
              </w:rPr>
            </w:pPr>
          </w:p>
        </w:tc>
      </w:tr>
      <w:tr w:rsidR="00F72991" w:rsidRPr="00D95972" w14:paraId="6AEA8F96" w14:textId="77777777" w:rsidTr="003B529C">
        <w:tc>
          <w:tcPr>
            <w:tcW w:w="976" w:type="dxa"/>
            <w:tcBorders>
              <w:left w:val="thinThickThinSmallGap" w:sz="24" w:space="0" w:color="auto"/>
              <w:bottom w:val="nil"/>
            </w:tcBorders>
            <w:shd w:val="clear" w:color="auto" w:fill="auto"/>
          </w:tcPr>
          <w:p w14:paraId="7AAEF6DC" w14:textId="77777777" w:rsidR="00F72991" w:rsidRPr="00D95972" w:rsidRDefault="00F72991" w:rsidP="00F72991">
            <w:pPr>
              <w:rPr>
                <w:rFonts w:cs="Arial"/>
              </w:rPr>
            </w:pPr>
          </w:p>
        </w:tc>
        <w:tc>
          <w:tcPr>
            <w:tcW w:w="1317" w:type="dxa"/>
            <w:gridSpan w:val="2"/>
            <w:tcBorders>
              <w:bottom w:val="nil"/>
            </w:tcBorders>
            <w:shd w:val="clear" w:color="auto" w:fill="auto"/>
          </w:tcPr>
          <w:p w14:paraId="25413EC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1103B8" w14:textId="4B6978B5" w:rsidR="00F72991" w:rsidRDefault="002B6C6F" w:rsidP="00F72991">
            <w:pPr>
              <w:overflowPunct/>
              <w:autoSpaceDE/>
              <w:autoSpaceDN/>
              <w:adjustRightInd/>
              <w:textAlignment w:val="auto"/>
              <w:rPr>
                <w:rFonts w:cs="Arial"/>
                <w:lang w:val="en-US"/>
              </w:rPr>
            </w:pPr>
            <w:hyperlink r:id="rId512" w:history="1">
              <w:r w:rsidR="00F72991">
                <w:rPr>
                  <w:rStyle w:val="Hyperlink"/>
                </w:rPr>
                <w:t>C1-225033</w:t>
              </w:r>
            </w:hyperlink>
          </w:p>
        </w:tc>
        <w:tc>
          <w:tcPr>
            <w:tcW w:w="4191" w:type="dxa"/>
            <w:gridSpan w:val="3"/>
            <w:tcBorders>
              <w:top w:val="single" w:sz="4" w:space="0" w:color="auto"/>
              <w:bottom w:val="single" w:sz="4" w:space="0" w:color="auto"/>
            </w:tcBorders>
            <w:shd w:val="clear" w:color="auto" w:fill="FFFF00"/>
          </w:tcPr>
          <w:p w14:paraId="4EC89DFB" w14:textId="06FB98D6" w:rsidR="00F72991" w:rsidRDefault="00F72991" w:rsidP="00F72991">
            <w:pPr>
              <w:rPr>
                <w:rFonts w:cs="Arial"/>
              </w:rPr>
            </w:pPr>
            <w:r>
              <w:rPr>
                <w:rFonts w:cs="Arial"/>
              </w:rPr>
              <w:t>Handling when FPLMN is declared allowable PLMN by network</w:t>
            </w:r>
          </w:p>
        </w:tc>
        <w:tc>
          <w:tcPr>
            <w:tcW w:w="1767" w:type="dxa"/>
            <w:tcBorders>
              <w:top w:val="single" w:sz="4" w:space="0" w:color="auto"/>
              <w:bottom w:val="single" w:sz="4" w:space="0" w:color="auto"/>
            </w:tcBorders>
            <w:shd w:val="clear" w:color="auto" w:fill="FFFF00"/>
          </w:tcPr>
          <w:p w14:paraId="016194DB" w14:textId="7D22F5F2"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179853E7" w14:textId="41424B8F" w:rsidR="00F72991" w:rsidRDefault="00F72991" w:rsidP="00F72991">
            <w:pPr>
              <w:rPr>
                <w:rFonts w:cs="Arial"/>
              </w:rPr>
            </w:pPr>
            <w:r>
              <w:rPr>
                <w:rFonts w:cs="Arial"/>
              </w:rPr>
              <w:t>CR 4628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8A169" w14:textId="77777777" w:rsidR="00434AC8" w:rsidRDefault="00434AC8" w:rsidP="00434AC8">
            <w:pPr>
              <w:rPr>
                <w:rFonts w:eastAsia="Batang" w:cs="Arial"/>
                <w:lang w:eastAsia="ko-KR"/>
              </w:rPr>
            </w:pPr>
            <w:r>
              <w:rPr>
                <w:rFonts w:eastAsia="Batang" w:cs="Arial"/>
                <w:lang w:eastAsia="ko-KR"/>
              </w:rPr>
              <w:t>Mohamed Thu 0202</w:t>
            </w:r>
          </w:p>
          <w:p w14:paraId="7FE14D9B" w14:textId="77777777" w:rsidR="00F72991" w:rsidRDefault="00434AC8" w:rsidP="00434AC8">
            <w:pPr>
              <w:rPr>
                <w:rFonts w:eastAsia="Batang" w:cs="Arial"/>
                <w:lang w:eastAsia="ko-KR"/>
              </w:rPr>
            </w:pPr>
            <w:r>
              <w:rPr>
                <w:rFonts w:eastAsia="Batang" w:cs="Arial"/>
                <w:lang w:eastAsia="ko-KR"/>
              </w:rPr>
              <w:t>Revision required</w:t>
            </w:r>
          </w:p>
          <w:p w14:paraId="0A338870" w14:textId="77777777" w:rsidR="00864443" w:rsidRDefault="00864443" w:rsidP="00434AC8">
            <w:pPr>
              <w:rPr>
                <w:rFonts w:eastAsia="Batang" w:cs="Arial"/>
                <w:lang w:eastAsia="ko-KR"/>
              </w:rPr>
            </w:pPr>
          </w:p>
          <w:p w14:paraId="0766E878"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11F0FBB8" w14:textId="77777777" w:rsidR="00864443" w:rsidRDefault="00864443" w:rsidP="00864443">
            <w:pPr>
              <w:rPr>
                <w:rFonts w:eastAsia="Batang" w:cs="Arial"/>
                <w:lang w:eastAsia="ko-KR"/>
              </w:rPr>
            </w:pPr>
            <w:r>
              <w:rPr>
                <w:rFonts w:eastAsia="Batang" w:cs="Arial"/>
                <w:lang w:eastAsia="ko-KR"/>
              </w:rPr>
              <w:t>Revision required</w:t>
            </w:r>
          </w:p>
          <w:p w14:paraId="49D77D31" w14:textId="28740EC2" w:rsidR="00864443" w:rsidRDefault="00864443" w:rsidP="00434AC8">
            <w:pPr>
              <w:rPr>
                <w:rFonts w:eastAsia="Batang" w:cs="Arial"/>
                <w:lang w:eastAsia="ko-KR"/>
              </w:rPr>
            </w:pPr>
          </w:p>
        </w:tc>
      </w:tr>
      <w:tr w:rsidR="00F72991" w:rsidRPr="00D95972" w14:paraId="38818A09" w14:textId="77777777" w:rsidTr="00A34EF2">
        <w:tc>
          <w:tcPr>
            <w:tcW w:w="976" w:type="dxa"/>
            <w:tcBorders>
              <w:left w:val="thinThickThinSmallGap" w:sz="24" w:space="0" w:color="auto"/>
              <w:bottom w:val="nil"/>
            </w:tcBorders>
            <w:shd w:val="clear" w:color="auto" w:fill="auto"/>
          </w:tcPr>
          <w:p w14:paraId="6D7F8EA5" w14:textId="77777777" w:rsidR="00F72991" w:rsidRPr="00D95972" w:rsidRDefault="00F72991" w:rsidP="00F72991">
            <w:pPr>
              <w:rPr>
                <w:rFonts w:cs="Arial"/>
              </w:rPr>
            </w:pPr>
          </w:p>
        </w:tc>
        <w:tc>
          <w:tcPr>
            <w:tcW w:w="1317" w:type="dxa"/>
            <w:gridSpan w:val="2"/>
            <w:tcBorders>
              <w:bottom w:val="nil"/>
            </w:tcBorders>
            <w:shd w:val="clear" w:color="auto" w:fill="auto"/>
          </w:tcPr>
          <w:p w14:paraId="51903F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E9E970" w14:textId="2FF88C02" w:rsidR="00F72991" w:rsidRDefault="002B6C6F" w:rsidP="00F72991">
            <w:pPr>
              <w:overflowPunct/>
              <w:autoSpaceDE/>
              <w:autoSpaceDN/>
              <w:adjustRightInd/>
              <w:textAlignment w:val="auto"/>
              <w:rPr>
                <w:rFonts w:cs="Arial"/>
                <w:lang w:val="en-US"/>
              </w:rPr>
            </w:pPr>
            <w:hyperlink r:id="rId513" w:history="1">
              <w:r w:rsidR="00F72991">
                <w:rPr>
                  <w:rStyle w:val="Hyperlink"/>
                </w:rPr>
                <w:t>C1-225036</w:t>
              </w:r>
            </w:hyperlink>
          </w:p>
        </w:tc>
        <w:tc>
          <w:tcPr>
            <w:tcW w:w="4191" w:type="dxa"/>
            <w:gridSpan w:val="3"/>
            <w:tcBorders>
              <w:top w:val="single" w:sz="4" w:space="0" w:color="auto"/>
              <w:bottom w:val="single" w:sz="4" w:space="0" w:color="auto"/>
            </w:tcBorders>
            <w:shd w:val="clear" w:color="auto" w:fill="FFFF00"/>
          </w:tcPr>
          <w:p w14:paraId="19AD34DF" w14:textId="7DD0CDF7" w:rsidR="00F72991" w:rsidRDefault="00F72991" w:rsidP="00F72991">
            <w:pPr>
              <w:rPr>
                <w:rFonts w:cs="Arial"/>
              </w:rPr>
            </w:pPr>
            <w:r>
              <w:rPr>
                <w:rFonts w:cs="Arial"/>
              </w:rPr>
              <w:t>Clarification on emergency service</w:t>
            </w:r>
          </w:p>
        </w:tc>
        <w:tc>
          <w:tcPr>
            <w:tcW w:w="1767" w:type="dxa"/>
            <w:tcBorders>
              <w:top w:val="single" w:sz="4" w:space="0" w:color="auto"/>
              <w:bottom w:val="single" w:sz="4" w:space="0" w:color="auto"/>
            </w:tcBorders>
            <w:shd w:val="clear" w:color="auto" w:fill="FFFF00"/>
          </w:tcPr>
          <w:p w14:paraId="24D217EB" w14:textId="4E7A82A0" w:rsidR="00F72991"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AEC6219" w14:textId="4CF224BE" w:rsidR="00F72991" w:rsidRDefault="00F72991" w:rsidP="00F72991">
            <w:pPr>
              <w:rPr>
                <w:rFonts w:cs="Arial"/>
              </w:rPr>
            </w:pPr>
            <w:r>
              <w:rPr>
                <w:rFonts w:cs="Arial"/>
              </w:rPr>
              <w:t>CR 4629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87F47" w14:textId="77777777" w:rsidR="00D25ECA" w:rsidRDefault="00D25ECA" w:rsidP="00D25ECA">
            <w:pPr>
              <w:rPr>
                <w:rFonts w:eastAsia="Batang" w:cs="Arial"/>
                <w:lang w:eastAsia="ko-KR"/>
              </w:rPr>
            </w:pPr>
            <w:r>
              <w:rPr>
                <w:rFonts w:eastAsia="Batang" w:cs="Arial"/>
                <w:lang w:eastAsia="ko-KR"/>
              </w:rPr>
              <w:t>Amer Thu 0204</w:t>
            </w:r>
          </w:p>
          <w:p w14:paraId="35F53FE8" w14:textId="7C4D83A3" w:rsidR="00F72991" w:rsidRDefault="00D25ECA" w:rsidP="00D25ECA">
            <w:pPr>
              <w:rPr>
                <w:rFonts w:eastAsia="Batang" w:cs="Arial"/>
                <w:lang w:eastAsia="ko-KR"/>
              </w:rPr>
            </w:pPr>
            <w:r>
              <w:rPr>
                <w:rFonts w:eastAsia="Batang" w:cs="Arial"/>
                <w:lang w:eastAsia="ko-KR"/>
              </w:rPr>
              <w:t>Objection</w:t>
            </w:r>
          </w:p>
          <w:p w14:paraId="497C16BF" w14:textId="5FF786A5" w:rsidR="00D25ECA" w:rsidRDefault="00D25ECA" w:rsidP="00D25ECA">
            <w:pPr>
              <w:rPr>
                <w:rFonts w:eastAsia="Batang" w:cs="Arial"/>
                <w:lang w:eastAsia="ko-KR"/>
              </w:rPr>
            </w:pPr>
          </w:p>
        </w:tc>
      </w:tr>
      <w:tr w:rsidR="00F72991" w:rsidRPr="00D95972" w14:paraId="51E7F6EB" w14:textId="77777777" w:rsidTr="00A34EF2">
        <w:tc>
          <w:tcPr>
            <w:tcW w:w="976" w:type="dxa"/>
            <w:tcBorders>
              <w:left w:val="thinThickThinSmallGap" w:sz="24" w:space="0" w:color="auto"/>
              <w:bottom w:val="nil"/>
            </w:tcBorders>
            <w:shd w:val="clear" w:color="auto" w:fill="auto"/>
          </w:tcPr>
          <w:p w14:paraId="069A00B6" w14:textId="77777777" w:rsidR="00F72991" w:rsidRPr="00D95972" w:rsidRDefault="00F72991" w:rsidP="00F72991">
            <w:pPr>
              <w:rPr>
                <w:rFonts w:cs="Arial"/>
              </w:rPr>
            </w:pPr>
          </w:p>
        </w:tc>
        <w:tc>
          <w:tcPr>
            <w:tcW w:w="1317" w:type="dxa"/>
            <w:gridSpan w:val="2"/>
            <w:tcBorders>
              <w:bottom w:val="nil"/>
            </w:tcBorders>
            <w:shd w:val="clear" w:color="auto" w:fill="auto"/>
          </w:tcPr>
          <w:p w14:paraId="5D1A00C9"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99D017A" w14:textId="7BE76796" w:rsidR="00F72991" w:rsidRDefault="002B6C6F" w:rsidP="00F72991">
            <w:pPr>
              <w:overflowPunct/>
              <w:autoSpaceDE/>
              <w:autoSpaceDN/>
              <w:adjustRightInd/>
              <w:textAlignment w:val="auto"/>
              <w:rPr>
                <w:rFonts w:cs="Arial"/>
                <w:lang w:val="en-US"/>
              </w:rPr>
            </w:pPr>
            <w:hyperlink r:id="rId514" w:history="1">
              <w:r w:rsidR="00F72991">
                <w:rPr>
                  <w:rStyle w:val="Hyperlink"/>
                </w:rPr>
                <w:t>C1-225058</w:t>
              </w:r>
            </w:hyperlink>
          </w:p>
        </w:tc>
        <w:tc>
          <w:tcPr>
            <w:tcW w:w="4191" w:type="dxa"/>
            <w:gridSpan w:val="3"/>
            <w:tcBorders>
              <w:top w:val="single" w:sz="4" w:space="0" w:color="auto"/>
              <w:bottom w:val="single" w:sz="4" w:space="0" w:color="auto"/>
            </w:tcBorders>
            <w:shd w:val="clear" w:color="auto" w:fill="FFFF00"/>
          </w:tcPr>
          <w:p w14:paraId="274E72B9" w14:textId="36A7299C" w:rsidR="00F72991" w:rsidRDefault="00F72991" w:rsidP="00F72991">
            <w:pPr>
              <w:rPr>
                <w:rFonts w:cs="Arial"/>
              </w:rPr>
            </w:pPr>
            <w:r>
              <w:rPr>
                <w:rFonts w:cs="Arial"/>
              </w:rPr>
              <w:t xml:space="preserve">For service obtaining  </w:t>
            </w:r>
          </w:p>
        </w:tc>
        <w:tc>
          <w:tcPr>
            <w:tcW w:w="1767" w:type="dxa"/>
            <w:tcBorders>
              <w:top w:val="single" w:sz="4" w:space="0" w:color="auto"/>
              <w:bottom w:val="single" w:sz="4" w:space="0" w:color="auto"/>
            </w:tcBorders>
            <w:shd w:val="clear" w:color="auto" w:fill="FFFF00"/>
          </w:tcPr>
          <w:p w14:paraId="0793EF0A" w14:textId="45F42189" w:rsidR="00F72991" w:rsidRDefault="00F72991" w:rsidP="00F72991">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145FF37" w14:textId="41B752C5" w:rsidR="00F72991" w:rsidRDefault="00F72991" w:rsidP="00F72991">
            <w:pPr>
              <w:rPr>
                <w:rFonts w:cs="Arial"/>
              </w:rPr>
            </w:pPr>
            <w:r>
              <w:rPr>
                <w:rFonts w:cs="Arial"/>
              </w:rPr>
              <w:t>CR 4635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80C7C" w14:textId="77777777" w:rsidR="00434AC8" w:rsidRDefault="00434AC8" w:rsidP="00434AC8">
            <w:pPr>
              <w:rPr>
                <w:rFonts w:eastAsia="Batang" w:cs="Arial"/>
                <w:lang w:eastAsia="ko-KR"/>
              </w:rPr>
            </w:pPr>
            <w:r>
              <w:rPr>
                <w:rFonts w:eastAsia="Batang" w:cs="Arial"/>
                <w:lang w:eastAsia="ko-KR"/>
              </w:rPr>
              <w:t>Mohamed Thu 0202</w:t>
            </w:r>
          </w:p>
          <w:p w14:paraId="0D346BAB" w14:textId="0FD65A41" w:rsidR="00F72991" w:rsidRDefault="00434AC8" w:rsidP="00434AC8">
            <w:pPr>
              <w:rPr>
                <w:rFonts w:eastAsia="Batang" w:cs="Arial"/>
                <w:lang w:eastAsia="ko-KR"/>
              </w:rPr>
            </w:pPr>
            <w:r>
              <w:rPr>
                <w:rFonts w:eastAsia="Batang" w:cs="Arial"/>
                <w:lang w:eastAsia="ko-KR"/>
              </w:rPr>
              <w:t>Objection</w:t>
            </w:r>
          </w:p>
          <w:p w14:paraId="6621EAAF" w14:textId="77777777" w:rsidR="00434AC8" w:rsidRDefault="00434AC8" w:rsidP="00434AC8">
            <w:pPr>
              <w:rPr>
                <w:rFonts w:eastAsia="Batang" w:cs="Arial"/>
                <w:lang w:eastAsia="ko-KR"/>
              </w:rPr>
            </w:pPr>
          </w:p>
          <w:p w14:paraId="703B6865"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3220EF64" w14:textId="5B20DEA5" w:rsidR="00864443" w:rsidRDefault="00864443" w:rsidP="00864443">
            <w:pPr>
              <w:rPr>
                <w:rFonts w:eastAsia="Batang" w:cs="Arial"/>
                <w:lang w:eastAsia="ko-KR"/>
              </w:rPr>
            </w:pPr>
            <w:r>
              <w:rPr>
                <w:rFonts w:eastAsia="Batang" w:cs="Arial"/>
                <w:lang w:eastAsia="ko-KR"/>
              </w:rPr>
              <w:t>Objection</w:t>
            </w:r>
          </w:p>
          <w:p w14:paraId="7BD9AC0A" w14:textId="77777777" w:rsidR="00864443" w:rsidRDefault="00864443" w:rsidP="00864443">
            <w:pPr>
              <w:rPr>
                <w:rFonts w:eastAsia="Batang" w:cs="Arial"/>
                <w:lang w:eastAsia="ko-KR"/>
              </w:rPr>
            </w:pPr>
          </w:p>
          <w:p w14:paraId="15FEEF9F" w14:textId="77777777" w:rsidR="00864443" w:rsidRDefault="00864443" w:rsidP="00434AC8">
            <w:pPr>
              <w:rPr>
                <w:rFonts w:eastAsia="Batang" w:cs="Arial"/>
                <w:lang w:eastAsia="ko-KR"/>
              </w:rPr>
            </w:pPr>
          </w:p>
          <w:p w14:paraId="055CBDBF" w14:textId="3E3518A3" w:rsidR="00864443" w:rsidRDefault="00864443" w:rsidP="00434AC8">
            <w:pPr>
              <w:rPr>
                <w:rFonts w:eastAsia="Batang" w:cs="Arial"/>
                <w:lang w:eastAsia="ko-KR"/>
              </w:rPr>
            </w:pPr>
          </w:p>
        </w:tc>
      </w:tr>
      <w:tr w:rsidR="00F72991" w:rsidRPr="00D95972" w14:paraId="5B358C5E" w14:textId="77777777" w:rsidTr="00F65AFD">
        <w:tc>
          <w:tcPr>
            <w:tcW w:w="976" w:type="dxa"/>
            <w:tcBorders>
              <w:left w:val="thinThickThinSmallGap" w:sz="24" w:space="0" w:color="auto"/>
              <w:bottom w:val="nil"/>
            </w:tcBorders>
            <w:shd w:val="clear" w:color="auto" w:fill="auto"/>
          </w:tcPr>
          <w:p w14:paraId="673BEAA4" w14:textId="77777777" w:rsidR="00F72991" w:rsidRPr="00D95972" w:rsidRDefault="00F72991" w:rsidP="00F72991">
            <w:pPr>
              <w:rPr>
                <w:rFonts w:cs="Arial"/>
              </w:rPr>
            </w:pPr>
          </w:p>
        </w:tc>
        <w:tc>
          <w:tcPr>
            <w:tcW w:w="1317" w:type="dxa"/>
            <w:gridSpan w:val="2"/>
            <w:tcBorders>
              <w:bottom w:val="nil"/>
            </w:tcBorders>
            <w:shd w:val="clear" w:color="auto" w:fill="auto"/>
          </w:tcPr>
          <w:p w14:paraId="00A5903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6A9B34E5"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4932FF"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163644F8"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3B0099E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C715C" w14:textId="77777777" w:rsidR="00F72991" w:rsidRDefault="00F72991" w:rsidP="00F72991">
            <w:pPr>
              <w:rPr>
                <w:rFonts w:eastAsia="Batang" w:cs="Arial"/>
                <w:lang w:eastAsia="ko-KR"/>
              </w:rPr>
            </w:pPr>
          </w:p>
        </w:tc>
      </w:tr>
      <w:tr w:rsidR="00F72991"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F72991" w:rsidRPr="00D95972" w:rsidRDefault="00F72991" w:rsidP="00F72991">
            <w:pPr>
              <w:rPr>
                <w:rFonts w:cs="Arial"/>
              </w:rPr>
            </w:pPr>
          </w:p>
        </w:tc>
        <w:tc>
          <w:tcPr>
            <w:tcW w:w="1317" w:type="dxa"/>
            <w:gridSpan w:val="2"/>
            <w:tcBorders>
              <w:bottom w:val="nil"/>
            </w:tcBorders>
            <w:shd w:val="clear" w:color="auto" w:fill="auto"/>
          </w:tcPr>
          <w:p w14:paraId="115A46D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4F5CF3C8"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auto"/>
          </w:tcPr>
          <w:p w14:paraId="14B426DA"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auto"/>
          </w:tcPr>
          <w:p w14:paraId="5E4324C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F72991" w:rsidRDefault="00F72991" w:rsidP="00F72991">
            <w:pPr>
              <w:rPr>
                <w:rFonts w:eastAsia="Batang" w:cs="Arial"/>
                <w:lang w:eastAsia="ko-KR"/>
              </w:rPr>
            </w:pPr>
          </w:p>
        </w:tc>
      </w:tr>
      <w:tr w:rsidR="00F72991"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F72991" w:rsidRPr="00D95972" w:rsidRDefault="00F72991" w:rsidP="00F72991">
            <w:pPr>
              <w:rPr>
                <w:rFonts w:cs="Arial"/>
              </w:rPr>
            </w:pPr>
          </w:p>
        </w:tc>
        <w:tc>
          <w:tcPr>
            <w:tcW w:w="1317" w:type="dxa"/>
            <w:gridSpan w:val="2"/>
            <w:tcBorders>
              <w:bottom w:val="nil"/>
            </w:tcBorders>
            <w:shd w:val="clear" w:color="auto" w:fill="auto"/>
          </w:tcPr>
          <w:p w14:paraId="6FACA5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D512F10" w14:textId="77777777" w:rsidR="00F72991"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68D0DE7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FF325B7"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F72991" w:rsidRDefault="00F72991" w:rsidP="00F72991">
            <w:pPr>
              <w:rPr>
                <w:rFonts w:eastAsia="Batang" w:cs="Arial"/>
                <w:lang w:eastAsia="ko-KR"/>
              </w:rPr>
            </w:pPr>
          </w:p>
        </w:tc>
      </w:tr>
      <w:tr w:rsidR="00F72991"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F72991" w:rsidRPr="00D95972" w:rsidRDefault="00F72991" w:rsidP="00F72991">
            <w:pPr>
              <w:rPr>
                <w:rFonts w:cs="Arial"/>
              </w:rPr>
            </w:pPr>
          </w:p>
        </w:tc>
        <w:tc>
          <w:tcPr>
            <w:tcW w:w="1317" w:type="dxa"/>
            <w:gridSpan w:val="2"/>
            <w:tcBorders>
              <w:bottom w:val="single" w:sz="4" w:space="0" w:color="auto"/>
            </w:tcBorders>
            <w:shd w:val="clear" w:color="auto" w:fill="auto"/>
          </w:tcPr>
          <w:p w14:paraId="2B634F3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auto"/>
          </w:tcPr>
          <w:p w14:paraId="1BE1C1C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auto"/>
          </w:tcPr>
          <w:p w14:paraId="7C73CE7A"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01C52485"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F72991" w:rsidRPr="00D95972" w:rsidRDefault="00F72991" w:rsidP="00F72991">
            <w:pPr>
              <w:rPr>
                <w:rFonts w:eastAsia="Batang" w:cs="Arial"/>
                <w:lang w:eastAsia="ko-KR"/>
              </w:rPr>
            </w:pPr>
          </w:p>
        </w:tc>
      </w:tr>
      <w:tr w:rsidR="00F72991" w:rsidRPr="00D95972" w14:paraId="0EC2A0CF" w14:textId="77777777" w:rsidTr="00BB7F13">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F72991" w:rsidRPr="00D95972" w:rsidRDefault="00F72991" w:rsidP="00F729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F72991" w:rsidRPr="00D95972" w:rsidRDefault="00F72991" w:rsidP="00F72991">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5BBC3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84F332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F72991" w:rsidRDefault="00F72991" w:rsidP="00F729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F72991" w:rsidRDefault="00F72991" w:rsidP="00F72991">
            <w:pPr>
              <w:rPr>
                <w:rFonts w:eastAsia="Batang" w:cs="Arial"/>
                <w:lang w:eastAsia="ko-KR"/>
              </w:rPr>
            </w:pPr>
          </w:p>
          <w:p w14:paraId="09BF6642" w14:textId="77777777" w:rsidR="00F72991" w:rsidRPr="00D95972" w:rsidRDefault="00F72991" w:rsidP="00F72991">
            <w:pPr>
              <w:rPr>
                <w:rFonts w:eastAsia="Batang" w:cs="Arial"/>
                <w:lang w:eastAsia="ko-KR"/>
              </w:rPr>
            </w:pPr>
          </w:p>
        </w:tc>
      </w:tr>
      <w:tr w:rsidR="00F72991" w:rsidRPr="00D95972" w14:paraId="1CE30AEA" w14:textId="77777777" w:rsidTr="00BB7F13">
        <w:tc>
          <w:tcPr>
            <w:tcW w:w="976" w:type="dxa"/>
            <w:tcBorders>
              <w:top w:val="nil"/>
              <w:left w:val="thinThickThinSmallGap" w:sz="24" w:space="0" w:color="auto"/>
              <w:bottom w:val="nil"/>
            </w:tcBorders>
            <w:shd w:val="clear" w:color="auto" w:fill="auto"/>
          </w:tcPr>
          <w:p w14:paraId="5B9FECD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14D73B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35DAA4C" w14:textId="159DBB8A" w:rsidR="00F72991" w:rsidRDefault="002B6C6F" w:rsidP="00F72991">
            <w:hyperlink r:id="rId515" w:history="1">
              <w:r w:rsidR="00F72991">
                <w:rPr>
                  <w:rStyle w:val="Hyperlink"/>
                </w:rPr>
                <w:t>C1-224829</w:t>
              </w:r>
            </w:hyperlink>
          </w:p>
        </w:tc>
        <w:tc>
          <w:tcPr>
            <w:tcW w:w="4191" w:type="dxa"/>
            <w:gridSpan w:val="3"/>
            <w:tcBorders>
              <w:top w:val="single" w:sz="4" w:space="0" w:color="auto"/>
              <w:bottom w:val="single" w:sz="4" w:space="0" w:color="auto"/>
            </w:tcBorders>
            <w:shd w:val="clear" w:color="auto" w:fill="FFFF00"/>
          </w:tcPr>
          <w:p w14:paraId="2B5AE586" w14:textId="529EBA3B" w:rsidR="00F72991" w:rsidRDefault="00F72991" w:rsidP="00F72991">
            <w:pPr>
              <w:rPr>
                <w:rFonts w:cs="Arial"/>
              </w:rPr>
            </w:pPr>
            <w:r>
              <w:rPr>
                <w:rFonts w:cs="Arial"/>
              </w:rPr>
              <w:t>Clarification on handling of PDU sessions for emergency services when registering via both 3GPP access and non-3GPP access</w:t>
            </w:r>
          </w:p>
        </w:tc>
        <w:tc>
          <w:tcPr>
            <w:tcW w:w="1767" w:type="dxa"/>
            <w:tcBorders>
              <w:top w:val="single" w:sz="4" w:space="0" w:color="auto"/>
              <w:bottom w:val="single" w:sz="4" w:space="0" w:color="auto"/>
            </w:tcBorders>
            <w:shd w:val="clear" w:color="auto" w:fill="FFFF00"/>
          </w:tcPr>
          <w:p w14:paraId="59241D32" w14:textId="2E5B411A" w:rsidR="00F72991" w:rsidRDefault="00F72991" w:rsidP="00F729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80E6FF" w14:textId="7DDD49D9" w:rsidR="00F72991" w:rsidRDefault="00F72991" w:rsidP="00F72991">
            <w:pPr>
              <w:rPr>
                <w:rFonts w:cs="Arial"/>
              </w:rPr>
            </w:pPr>
            <w:r>
              <w:rPr>
                <w:rFonts w:cs="Arial"/>
              </w:rPr>
              <w:t>CR 4546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63CE5"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290AF130" w14:textId="314820FA" w:rsidR="00864443" w:rsidRDefault="00864443" w:rsidP="00864443">
            <w:pPr>
              <w:rPr>
                <w:rFonts w:eastAsia="Batang" w:cs="Arial"/>
                <w:lang w:eastAsia="ko-KR"/>
              </w:rPr>
            </w:pPr>
            <w:r>
              <w:rPr>
                <w:rFonts w:eastAsia="Batang" w:cs="Arial"/>
                <w:lang w:eastAsia="ko-KR"/>
              </w:rPr>
              <w:t>Request to postpone</w:t>
            </w:r>
          </w:p>
          <w:p w14:paraId="3725E4E5" w14:textId="43CB095F" w:rsidR="0047392C" w:rsidRDefault="0047392C" w:rsidP="00864443">
            <w:pPr>
              <w:rPr>
                <w:rFonts w:eastAsia="Batang" w:cs="Arial"/>
                <w:lang w:eastAsia="ko-KR"/>
              </w:rPr>
            </w:pPr>
          </w:p>
          <w:p w14:paraId="5F3355BB" w14:textId="4D412EDF" w:rsidR="0047392C" w:rsidRDefault="0047392C" w:rsidP="0086444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0952</w:t>
            </w:r>
          </w:p>
          <w:p w14:paraId="58AFF12F" w14:textId="72E2E435" w:rsidR="0047392C" w:rsidRDefault="0047392C" w:rsidP="00864443">
            <w:pPr>
              <w:rPr>
                <w:rFonts w:eastAsia="Batang" w:cs="Arial"/>
                <w:lang w:eastAsia="ko-KR"/>
              </w:rPr>
            </w:pPr>
            <w:r>
              <w:rPr>
                <w:rFonts w:eastAsia="Batang" w:cs="Arial"/>
                <w:lang w:eastAsia="ko-KR"/>
              </w:rPr>
              <w:t>replies</w:t>
            </w:r>
          </w:p>
          <w:p w14:paraId="412AAAB0" w14:textId="77777777" w:rsidR="00F72991" w:rsidRDefault="00F72991" w:rsidP="00F72991">
            <w:pPr>
              <w:rPr>
                <w:rFonts w:eastAsia="Batang" w:cs="Arial"/>
                <w:lang w:eastAsia="ko-KR"/>
              </w:rPr>
            </w:pPr>
          </w:p>
        </w:tc>
      </w:tr>
      <w:tr w:rsidR="00F72991"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7F6B508"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E8BE77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483ADDB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557FB57"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B51EDE1"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F72991" w:rsidRDefault="00F72991" w:rsidP="00F72991">
            <w:pPr>
              <w:rPr>
                <w:rFonts w:eastAsia="Batang" w:cs="Arial"/>
                <w:lang w:eastAsia="ko-KR"/>
              </w:rPr>
            </w:pPr>
          </w:p>
        </w:tc>
      </w:tr>
      <w:tr w:rsidR="00F72991"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51F02FB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626A61"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897ACE3"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DD022EF"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4D8F39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F72991" w:rsidRDefault="00F72991" w:rsidP="00F72991">
            <w:pPr>
              <w:rPr>
                <w:rFonts w:eastAsia="Batang" w:cs="Arial"/>
                <w:lang w:eastAsia="ko-KR"/>
              </w:rPr>
            </w:pPr>
          </w:p>
        </w:tc>
      </w:tr>
      <w:tr w:rsidR="00F72991"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26BA31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0003B2B"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3EAAF12"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4D4B263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5705322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F72991" w:rsidRDefault="00F72991" w:rsidP="00F72991">
            <w:pPr>
              <w:rPr>
                <w:rFonts w:eastAsia="Batang" w:cs="Arial"/>
                <w:lang w:eastAsia="ko-KR"/>
              </w:rPr>
            </w:pPr>
          </w:p>
        </w:tc>
      </w:tr>
      <w:tr w:rsidR="00F72991"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8D2A3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C99E9D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27AC6679"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BE3FE7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A69C5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F72991" w:rsidRDefault="00F72991" w:rsidP="00F72991">
            <w:pPr>
              <w:rPr>
                <w:rFonts w:eastAsia="Batang" w:cs="Arial"/>
                <w:lang w:eastAsia="ko-KR"/>
              </w:rPr>
            </w:pPr>
          </w:p>
        </w:tc>
      </w:tr>
      <w:tr w:rsidR="00F72991"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F72991" w:rsidRPr="00D95972" w:rsidRDefault="00F72991" w:rsidP="00F72991">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F72991" w:rsidRPr="00D95972" w:rsidRDefault="00F72991" w:rsidP="00F72991">
            <w:pPr>
              <w:rPr>
                <w:rFonts w:cs="Arial"/>
              </w:rPr>
            </w:pPr>
            <w:r>
              <w:t>NBI18</w:t>
            </w:r>
            <w:r>
              <w:br/>
              <w:t>(CT3 lead)</w:t>
            </w:r>
          </w:p>
        </w:tc>
        <w:tc>
          <w:tcPr>
            <w:tcW w:w="1088" w:type="dxa"/>
            <w:tcBorders>
              <w:top w:val="single" w:sz="4" w:space="0" w:color="auto"/>
              <w:bottom w:val="single" w:sz="4" w:space="0" w:color="auto"/>
            </w:tcBorders>
          </w:tcPr>
          <w:p w14:paraId="4AC32820"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3BE7285F" w14:textId="77777777" w:rsidR="00F72991" w:rsidRPr="00D95972" w:rsidRDefault="00F72991" w:rsidP="00F72991">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EFCF9BD"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F72991" w:rsidRDefault="00F72991" w:rsidP="00F72991">
            <w:r w:rsidRPr="00F62A3A">
              <w:t>Rel-1</w:t>
            </w:r>
            <w:r>
              <w:t>8</w:t>
            </w:r>
            <w:r w:rsidRPr="00F62A3A">
              <w:t xml:space="preserve"> Enhancements of 3GPP Northbound Interfaces and Application Layer APIs</w:t>
            </w:r>
          </w:p>
          <w:p w14:paraId="5B0218C2" w14:textId="77777777" w:rsidR="00F72991" w:rsidRDefault="00F72991" w:rsidP="00F72991">
            <w:pPr>
              <w:rPr>
                <w:rFonts w:eastAsia="Batang" w:cs="Arial"/>
                <w:color w:val="000000"/>
                <w:lang w:eastAsia="ko-KR"/>
              </w:rPr>
            </w:pPr>
          </w:p>
          <w:p w14:paraId="1BA71E5E" w14:textId="77777777" w:rsidR="00F72991" w:rsidRPr="00D95972" w:rsidRDefault="00F72991" w:rsidP="00F72991">
            <w:pPr>
              <w:rPr>
                <w:rFonts w:eastAsia="Batang" w:cs="Arial"/>
                <w:color w:val="000000"/>
                <w:lang w:eastAsia="ko-KR"/>
              </w:rPr>
            </w:pPr>
          </w:p>
          <w:p w14:paraId="7544B278" w14:textId="77777777" w:rsidR="00F72991" w:rsidRPr="00D95972" w:rsidRDefault="00F72991" w:rsidP="00F72991">
            <w:pPr>
              <w:rPr>
                <w:rFonts w:eastAsia="Batang" w:cs="Arial"/>
                <w:lang w:eastAsia="ko-KR"/>
              </w:rPr>
            </w:pPr>
          </w:p>
        </w:tc>
      </w:tr>
      <w:tr w:rsidR="00F72991"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1AEE148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3A957746"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130D8D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9EDBB8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0040357D"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F72991" w:rsidRDefault="00F72991" w:rsidP="00F72991">
            <w:pPr>
              <w:rPr>
                <w:rFonts w:eastAsia="Batang" w:cs="Arial"/>
                <w:lang w:eastAsia="ko-KR"/>
              </w:rPr>
            </w:pPr>
          </w:p>
        </w:tc>
      </w:tr>
      <w:tr w:rsidR="00F72991"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2FDC9B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D2FD862"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F8CE0EB"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5A9D95D9"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6A8A970C"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F72991" w:rsidRDefault="00F72991" w:rsidP="00F72991">
            <w:pPr>
              <w:rPr>
                <w:rFonts w:eastAsia="Batang" w:cs="Arial"/>
                <w:lang w:eastAsia="ko-KR"/>
              </w:rPr>
            </w:pPr>
          </w:p>
        </w:tc>
      </w:tr>
      <w:tr w:rsidR="00F72991"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C10C65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A96D4FF"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6776142D"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7F0DE8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E950B1A"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F72991" w:rsidRDefault="00F72991" w:rsidP="00F72991">
            <w:pPr>
              <w:rPr>
                <w:rFonts w:eastAsia="Batang" w:cs="Arial"/>
                <w:lang w:eastAsia="ko-KR"/>
              </w:rPr>
            </w:pPr>
          </w:p>
        </w:tc>
      </w:tr>
      <w:tr w:rsidR="00F72991"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77A54BF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B610407"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73E42F3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3F47DC5"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25899CF3"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F72991" w:rsidRDefault="00F72991" w:rsidP="00F72991">
            <w:pPr>
              <w:rPr>
                <w:rFonts w:eastAsia="Batang" w:cs="Arial"/>
                <w:lang w:eastAsia="ko-KR"/>
              </w:rPr>
            </w:pPr>
          </w:p>
        </w:tc>
      </w:tr>
      <w:tr w:rsidR="00F72991"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097F1CE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C8597A5"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5C179631"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0FE9BC6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4ECA244"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F72991" w:rsidRDefault="00F72991" w:rsidP="00F72991">
            <w:pPr>
              <w:rPr>
                <w:rFonts w:eastAsia="Batang" w:cs="Arial"/>
                <w:lang w:eastAsia="ko-KR"/>
              </w:rPr>
            </w:pPr>
          </w:p>
        </w:tc>
      </w:tr>
      <w:tr w:rsidR="00F72991"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6218499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8CB352A"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6C35EE8"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101CAB2C"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36DF7600"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F72991" w:rsidRDefault="00F72991" w:rsidP="00F72991">
            <w:pPr>
              <w:rPr>
                <w:rFonts w:eastAsia="Batang" w:cs="Arial"/>
                <w:lang w:eastAsia="ko-KR"/>
              </w:rPr>
            </w:pPr>
          </w:p>
        </w:tc>
      </w:tr>
      <w:tr w:rsidR="00F72991"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F72991" w:rsidRPr="00D95972" w:rsidRDefault="00F72991" w:rsidP="00F72991">
            <w:pPr>
              <w:rPr>
                <w:rFonts w:cs="Arial"/>
              </w:rPr>
            </w:pPr>
          </w:p>
        </w:tc>
        <w:tc>
          <w:tcPr>
            <w:tcW w:w="1317" w:type="dxa"/>
            <w:gridSpan w:val="2"/>
            <w:tcBorders>
              <w:top w:val="nil"/>
              <w:bottom w:val="nil"/>
            </w:tcBorders>
            <w:shd w:val="clear" w:color="auto" w:fill="auto"/>
          </w:tcPr>
          <w:p w14:paraId="34F383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D0D9658"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0D4DAC87"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77E06293"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76328FB2" w14:textId="77777777" w:rsidR="00F72991"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F72991" w:rsidRDefault="00F72991" w:rsidP="00F72991">
            <w:pPr>
              <w:rPr>
                <w:rFonts w:eastAsia="Batang" w:cs="Arial"/>
                <w:lang w:eastAsia="ko-KR"/>
              </w:rPr>
            </w:pPr>
          </w:p>
        </w:tc>
      </w:tr>
      <w:tr w:rsidR="00F72991"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F72991" w:rsidRPr="00D95972" w:rsidRDefault="00F72991" w:rsidP="00F72991">
            <w:pPr>
              <w:rPr>
                <w:rFonts w:cs="Arial"/>
              </w:rPr>
            </w:pPr>
          </w:p>
        </w:tc>
        <w:tc>
          <w:tcPr>
            <w:tcW w:w="1317" w:type="dxa"/>
            <w:gridSpan w:val="2"/>
            <w:tcBorders>
              <w:bottom w:val="nil"/>
            </w:tcBorders>
            <w:shd w:val="clear" w:color="auto" w:fill="auto"/>
          </w:tcPr>
          <w:p w14:paraId="1E2AB0B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6C90E5A" w14:textId="28915D4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736BE122" w14:textId="79FF0B43"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CA8DA47" w14:textId="08CEA0E4"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F72991" w:rsidRPr="00D95972" w:rsidRDefault="00F72991" w:rsidP="00F72991">
            <w:pPr>
              <w:rPr>
                <w:rFonts w:eastAsia="Batang" w:cs="Arial"/>
                <w:lang w:eastAsia="ko-KR"/>
              </w:rPr>
            </w:pPr>
          </w:p>
        </w:tc>
      </w:tr>
      <w:tr w:rsidR="00F72991" w:rsidRPr="00D95972" w14:paraId="756C0DE0"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F72991" w:rsidRPr="00D95972" w:rsidRDefault="00F72991" w:rsidP="00F72991">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2DEA8099" w14:textId="77777777" w:rsidR="00F72991" w:rsidRPr="00DA2C24" w:rsidRDefault="00F72991" w:rsidP="00F72991">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7372F55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F72991" w:rsidRDefault="00F72991" w:rsidP="00F72991">
            <w:pPr>
              <w:rPr>
                <w:rFonts w:eastAsia="Batang" w:cs="Arial"/>
                <w:color w:val="000000"/>
                <w:lang w:eastAsia="ko-KR"/>
              </w:rPr>
            </w:pPr>
          </w:p>
          <w:p w14:paraId="1A144FD2" w14:textId="77777777" w:rsidR="00F72991" w:rsidRPr="00D95972" w:rsidRDefault="00F72991" w:rsidP="00F72991">
            <w:pPr>
              <w:rPr>
                <w:rFonts w:eastAsia="Batang" w:cs="Arial"/>
                <w:color w:val="000000"/>
                <w:lang w:eastAsia="ko-KR"/>
              </w:rPr>
            </w:pPr>
          </w:p>
          <w:p w14:paraId="1846F685" w14:textId="77777777" w:rsidR="00F72991" w:rsidRPr="00D95972" w:rsidRDefault="00F72991" w:rsidP="00F72991">
            <w:pPr>
              <w:rPr>
                <w:rFonts w:eastAsia="Batang" w:cs="Arial"/>
                <w:lang w:eastAsia="ko-KR"/>
              </w:rPr>
            </w:pPr>
          </w:p>
        </w:tc>
      </w:tr>
      <w:tr w:rsidR="00F72991" w:rsidRPr="00D95972" w14:paraId="792D76CE" w14:textId="77777777" w:rsidTr="00BB7F13">
        <w:tc>
          <w:tcPr>
            <w:tcW w:w="976" w:type="dxa"/>
            <w:tcBorders>
              <w:left w:val="thinThickThinSmallGap" w:sz="24" w:space="0" w:color="auto"/>
              <w:bottom w:val="nil"/>
            </w:tcBorders>
            <w:shd w:val="clear" w:color="auto" w:fill="auto"/>
          </w:tcPr>
          <w:p w14:paraId="2B36CFD3" w14:textId="77777777" w:rsidR="00F72991" w:rsidRPr="00D95972" w:rsidRDefault="00F72991" w:rsidP="00F72991">
            <w:pPr>
              <w:rPr>
                <w:rFonts w:cs="Arial"/>
              </w:rPr>
            </w:pPr>
          </w:p>
        </w:tc>
        <w:tc>
          <w:tcPr>
            <w:tcW w:w="1317" w:type="dxa"/>
            <w:gridSpan w:val="2"/>
            <w:tcBorders>
              <w:bottom w:val="nil"/>
            </w:tcBorders>
            <w:shd w:val="clear" w:color="auto" w:fill="auto"/>
          </w:tcPr>
          <w:p w14:paraId="70CF8C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544285F" w14:textId="6B760A1B" w:rsidR="00F72991" w:rsidRPr="00D95972" w:rsidRDefault="002B6C6F" w:rsidP="00F72991">
            <w:pPr>
              <w:overflowPunct/>
              <w:autoSpaceDE/>
              <w:autoSpaceDN/>
              <w:adjustRightInd/>
              <w:textAlignment w:val="auto"/>
              <w:rPr>
                <w:rFonts w:cs="Arial"/>
                <w:lang w:val="en-US"/>
              </w:rPr>
            </w:pPr>
            <w:hyperlink r:id="rId516" w:history="1">
              <w:r w:rsidR="00F72991">
                <w:rPr>
                  <w:rStyle w:val="Hyperlink"/>
                </w:rPr>
                <w:t>C1-224550</w:t>
              </w:r>
            </w:hyperlink>
          </w:p>
        </w:tc>
        <w:tc>
          <w:tcPr>
            <w:tcW w:w="4191" w:type="dxa"/>
            <w:gridSpan w:val="3"/>
            <w:tcBorders>
              <w:top w:val="single" w:sz="4" w:space="0" w:color="auto"/>
              <w:bottom w:val="single" w:sz="4" w:space="0" w:color="auto"/>
            </w:tcBorders>
            <w:shd w:val="clear" w:color="auto" w:fill="FFFF00"/>
          </w:tcPr>
          <w:p w14:paraId="02CDBC7A" w14:textId="01C6F8A6" w:rsidR="00F72991" w:rsidRPr="00D95972" w:rsidRDefault="00F72991" w:rsidP="00F72991">
            <w:pPr>
              <w:rPr>
                <w:rFonts w:cs="Arial"/>
              </w:rPr>
            </w:pPr>
            <w:r>
              <w:rPr>
                <w:rFonts w:cs="Arial"/>
              </w:rPr>
              <w:t>Corrections to language handling in CBS</w:t>
            </w:r>
          </w:p>
        </w:tc>
        <w:tc>
          <w:tcPr>
            <w:tcW w:w="1767" w:type="dxa"/>
            <w:tcBorders>
              <w:top w:val="single" w:sz="4" w:space="0" w:color="auto"/>
              <w:bottom w:val="single" w:sz="4" w:space="0" w:color="auto"/>
            </w:tcBorders>
            <w:shd w:val="clear" w:color="auto" w:fill="FFFF00"/>
          </w:tcPr>
          <w:p w14:paraId="29C44061" w14:textId="493DAFE7" w:rsidR="00F72991" w:rsidRPr="00D95972" w:rsidRDefault="00F72991" w:rsidP="00F72991">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8E69B96" w14:textId="5E920237" w:rsidR="00F72991" w:rsidRPr="00D95972" w:rsidRDefault="00F72991" w:rsidP="00F72991">
            <w:pPr>
              <w:rPr>
                <w:rFonts w:cs="Arial"/>
              </w:rPr>
            </w:pPr>
            <w:r>
              <w:rPr>
                <w:rFonts w:cs="Arial"/>
              </w:rPr>
              <w:t>CR 0238 23.038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2A830"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241B04E4" w14:textId="0DB7D504" w:rsidR="00741582" w:rsidRDefault="00741582" w:rsidP="00741582">
            <w:pPr>
              <w:rPr>
                <w:rFonts w:eastAsia="Batang" w:cs="Arial"/>
                <w:lang w:eastAsia="ko-KR"/>
              </w:rPr>
            </w:pPr>
            <w:r>
              <w:rPr>
                <w:rFonts w:eastAsia="Batang" w:cs="Arial"/>
                <w:lang w:eastAsia="ko-KR"/>
              </w:rPr>
              <w:t>Revision required</w:t>
            </w:r>
          </w:p>
          <w:p w14:paraId="60739FC4" w14:textId="4EC50D93" w:rsidR="00864443" w:rsidRDefault="00864443" w:rsidP="00741582">
            <w:pPr>
              <w:rPr>
                <w:rFonts w:eastAsia="Batang" w:cs="Arial"/>
                <w:lang w:eastAsia="ko-KR"/>
              </w:rPr>
            </w:pPr>
          </w:p>
          <w:p w14:paraId="2C245AED" w14:textId="77777777" w:rsidR="00864443" w:rsidRDefault="00864443" w:rsidP="0086444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09C10F57" w14:textId="37535734" w:rsidR="00864443" w:rsidRDefault="00864443" w:rsidP="00864443">
            <w:pPr>
              <w:rPr>
                <w:rFonts w:eastAsia="Batang" w:cs="Arial"/>
                <w:lang w:eastAsia="ko-KR"/>
              </w:rPr>
            </w:pPr>
            <w:r>
              <w:rPr>
                <w:rFonts w:eastAsia="Batang" w:cs="Arial"/>
                <w:lang w:eastAsia="ko-KR"/>
              </w:rPr>
              <w:t>Revision required</w:t>
            </w:r>
          </w:p>
          <w:p w14:paraId="134527FB" w14:textId="5F1B839A" w:rsidR="00A063BE" w:rsidRDefault="00A063BE" w:rsidP="00864443">
            <w:pPr>
              <w:rPr>
                <w:rFonts w:eastAsia="Batang" w:cs="Arial"/>
                <w:lang w:eastAsia="ko-KR"/>
              </w:rPr>
            </w:pPr>
          </w:p>
          <w:p w14:paraId="3D94865C" w14:textId="62AABD38" w:rsidR="00A063BE" w:rsidRDefault="00A063BE" w:rsidP="00864443">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0910</w:t>
            </w:r>
          </w:p>
          <w:p w14:paraId="4B29E622" w14:textId="62222DE7" w:rsidR="00A063BE" w:rsidRDefault="00A063BE" w:rsidP="00864443">
            <w:pPr>
              <w:rPr>
                <w:rFonts w:eastAsia="Batang" w:cs="Arial"/>
                <w:lang w:eastAsia="ko-KR"/>
              </w:rPr>
            </w:pPr>
            <w:r>
              <w:rPr>
                <w:rFonts w:eastAsia="Batang" w:cs="Arial"/>
                <w:lang w:eastAsia="ko-KR"/>
              </w:rPr>
              <w:t>acks</w:t>
            </w:r>
          </w:p>
          <w:p w14:paraId="78A6A567" w14:textId="77777777" w:rsidR="00864443" w:rsidRDefault="00864443" w:rsidP="00741582">
            <w:pPr>
              <w:rPr>
                <w:rFonts w:eastAsia="Batang" w:cs="Arial"/>
                <w:lang w:eastAsia="ko-KR"/>
              </w:rPr>
            </w:pPr>
          </w:p>
          <w:p w14:paraId="70D8B88C" w14:textId="77777777" w:rsidR="00741582" w:rsidRDefault="00741582" w:rsidP="00741582">
            <w:pPr>
              <w:rPr>
                <w:rFonts w:eastAsia="Batang" w:cs="Arial"/>
                <w:lang w:eastAsia="ko-KR"/>
              </w:rPr>
            </w:pPr>
          </w:p>
          <w:p w14:paraId="71EBABDF" w14:textId="77777777" w:rsidR="00F72991" w:rsidRPr="00D95972" w:rsidRDefault="00F72991" w:rsidP="00F72991">
            <w:pPr>
              <w:rPr>
                <w:rFonts w:eastAsia="Batang" w:cs="Arial"/>
                <w:lang w:eastAsia="ko-KR"/>
              </w:rPr>
            </w:pPr>
          </w:p>
        </w:tc>
      </w:tr>
      <w:tr w:rsidR="00F72991" w:rsidRPr="00D95972" w14:paraId="2618487D" w14:textId="77777777" w:rsidTr="003B529C">
        <w:tc>
          <w:tcPr>
            <w:tcW w:w="976" w:type="dxa"/>
            <w:tcBorders>
              <w:left w:val="thinThickThinSmallGap" w:sz="24" w:space="0" w:color="auto"/>
              <w:bottom w:val="nil"/>
            </w:tcBorders>
            <w:shd w:val="clear" w:color="auto" w:fill="auto"/>
          </w:tcPr>
          <w:p w14:paraId="0D8164CC" w14:textId="77777777" w:rsidR="00F72991" w:rsidRPr="00D95972" w:rsidRDefault="00F72991" w:rsidP="00F72991">
            <w:pPr>
              <w:rPr>
                <w:rFonts w:cs="Arial"/>
              </w:rPr>
            </w:pPr>
          </w:p>
        </w:tc>
        <w:tc>
          <w:tcPr>
            <w:tcW w:w="1317" w:type="dxa"/>
            <w:gridSpan w:val="2"/>
            <w:tcBorders>
              <w:bottom w:val="nil"/>
            </w:tcBorders>
            <w:shd w:val="clear" w:color="auto" w:fill="auto"/>
          </w:tcPr>
          <w:p w14:paraId="3804A96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5E365E1" w14:textId="760C8371" w:rsidR="00F72991" w:rsidRPr="00D95972" w:rsidRDefault="002B6C6F" w:rsidP="00F72991">
            <w:pPr>
              <w:overflowPunct/>
              <w:autoSpaceDE/>
              <w:autoSpaceDN/>
              <w:adjustRightInd/>
              <w:textAlignment w:val="auto"/>
              <w:rPr>
                <w:rFonts w:cs="Arial"/>
                <w:lang w:val="en-US"/>
              </w:rPr>
            </w:pPr>
            <w:hyperlink r:id="rId517" w:history="1">
              <w:r w:rsidR="00F72991">
                <w:rPr>
                  <w:rStyle w:val="Hyperlink"/>
                </w:rPr>
                <w:t>C1-224590</w:t>
              </w:r>
            </w:hyperlink>
          </w:p>
        </w:tc>
        <w:tc>
          <w:tcPr>
            <w:tcW w:w="4191" w:type="dxa"/>
            <w:gridSpan w:val="3"/>
            <w:tcBorders>
              <w:top w:val="single" w:sz="4" w:space="0" w:color="auto"/>
              <w:bottom w:val="single" w:sz="4" w:space="0" w:color="auto"/>
            </w:tcBorders>
            <w:shd w:val="clear" w:color="auto" w:fill="FFFF00"/>
          </w:tcPr>
          <w:p w14:paraId="1FC82894" w14:textId="2E3D531A" w:rsidR="00F72991" w:rsidRPr="00D95972" w:rsidRDefault="00F72991" w:rsidP="00F72991">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5CC98650" w14:textId="01A9EB3C" w:rsidR="00F72991" w:rsidRPr="00D95972" w:rsidRDefault="00F72991" w:rsidP="00F72991">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FFFF00"/>
          </w:tcPr>
          <w:p w14:paraId="3A328F04" w14:textId="6EB207A7" w:rsidR="00F72991" w:rsidRPr="00D95972" w:rsidRDefault="00F72991" w:rsidP="00F72991">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54E87" w14:textId="77777777" w:rsidR="00741582" w:rsidRDefault="00741582" w:rsidP="0074158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0206</w:t>
            </w:r>
          </w:p>
          <w:p w14:paraId="7B925C4E" w14:textId="40F1329C" w:rsidR="00741582" w:rsidRDefault="00741582" w:rsidP="00741582">
            <w:pPr>
              <w:rPr>
                <w:rFonts w:eastAsia="Batang" w:cs="Arial"/>
                <w:lang w:eastAsia="ko-KR"/>
              </w:rPr>
            </w:pPr>
            <w:r>
              <w:rPr>
                <w:rFonts w:eastAsia="Batang" w:cs="Arial"/>
                <w:lang w:eastAsia="ko-KR"/>
              </w:rPr>
              <w:t>Revision required</w:t>
            </w:r>
          </w:p>
          <w:p w14:paraId="002F4EF0" w14:textId="31F3EC82" w:rsidR="00C55936" w:rsidRDefault="00C55936" w:rsidP="00741582">
            <w:pPr>
              <w:rPr>
                <w:rFonts w:eastAsia="Batang" w:cs="Arial"/>
                <w:lang w:eastAsia="ko-KR"/>
              </w:rPr>
            </w:pPr>
          </w:p>
          <w:p w14:paraId="75C50E38" w14:textId="4A1C08CA" w:rsidR="00C55936" w:rsidRDefault="00C55936" w:rsidP="00741582">
            <w:pPr>
              <w:rPr>
                <w:rFonts w:eastAsia="Batang" w:cs="Arial"/>
                <w:lang w:eastAsia="ko-KR"/>
              </w:rPr>
            </w:pPr>
            <w:r>
              <w:rPr>
                <w:rFonts w:eastAsia="Batang" w:cs="Arial"/>
                <w:lang w:eastAsia="ko-KR"/>
              </w:rPr>
              <w:t>Jong-Hwa Thu 0409</w:t>
            </w:r>
          </w:p>
          <w:p w14:paraId="308A0CB1" w14:textId="00D5E667" w:rsidR="00C55936" w:rsidRDefault="008D6E3D" w:rsidP="00741582">
            <w:pPr>
              <w:rPr>
                <w:rFonts w:eastAsia="Batang" w:cs="Arial"/>
                <w:lang w:eastAsia="ko-KR"/>
              </w:rPr>
            </w:pPr>
            <w:r>
              <w:rPr>
                <w:rFonts w:eastAsia="Batang" w:cs="Arial"/>
                <w:lang w:eastAsia="ko-KR"/>
              </w:rPr>
              <w:t>A</w:t>
            </w:r>
            <w:r w:rsidR="00C55936">
              <w:rPr>
                <w:rFonts w:eastAsia="Batang" w:cs="Arial"/>
                <w:lang w:eastAsia="ko-KR"/>
              </w:rPr>
              <w:t>cks</w:t>
            </w:r>
          </w:p>
          <w:p w14:paraId="72B9B2E6" w14:textId="28F49C71" w:rsidR="008D6E3D" w:rsidRDefault="008D6E3D" w:rsidP="00741582">
            <w:pPr>
              <w:rPr>
                <w:rFonts w:eastAsia="Batang" w:cs="Arial"/>
                <w:lang w:eastAsia="ko-KR"/>
              </w:rPr>
            </w:pPr>
          </w:p>
          <w:p w14:paraId="4B22562C" w14:textId="04EB013B" w:rsidR="008D6E3D" w:rsidRDefault="00864443" w:rsidP="0074158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469ADF71" w14:textId="22A22D52" w:rsidR="00864443" w:rsidRDefault="00864443" w:rsidP="00741582">
            <w:pPr>
              <w:rPr>
                <w:rFonts w:eastAsia="Batang" w:cs="Arial"/>
                <w:lang w:eastAsia="ko-KR"/>
              </w:rPr>
            </w:pPr>
            <w:r>
              <w:rPr>
                <w:rFonts w:eastAsia="Batang" w:cs="Arial"/>
                <w:lang w:eastAsia="ko-KR"/>
              </w:rPr>
              <w:t>Revision required</w:t>
            </w:r>
          </w:p>
          <w:p w14:paraId="42B16028" w14:textId="29C2AF4E" w:rsidR="00B30A75" w:rsidRDefault="00B30A75" w:rsidP="00741582">
            <w:pPr>
              <w:rPr>
                <w:rFonts w:eastAsia="Batang" w:cs="Arial"/>
                <w:lang w:eastAsia="ko-KR"/>
              </w:rPr>
            </w:pPr>
          </w:p>
          <w:p w14:paraId="2C6E65B2" w14:textId="132F42A3" w:rsidR="00B30A75" w:rsidRDefault="00B30A75" w:rsidP="00B30A75">
            <w:pPr>
              <w:rPr>
                <w:rFonts w:eastAsia="Batang" w:cs="Arial"/>
                <w:lang w:eastAsia="ko-KR"/>
              </w:rPr>
            </w:pPr>
            <w:r>
              <w:rPr>
                <w:rFonts w:eastAsia="Batang" w:cs="Arial"/>
                <w:lang w:eastAsia="ko-KR"/>
              </w:rPr>
              <w:t>Jong-Hwa Thu 1014</w:t>
            </w:r>
          </w:p>
          <w:p w14:paraId="224024EC" w14:textId="77777777" w:rsidR="00B30A75" w:rsidRDefault="00B30A75" w:rsidP="00B30A75">
            <w:pPr>
              <w:rPr>
                <w:rFonts w:eastAsia="Batang" w:cs="Arial"/>
                <w:lang w:eastAsia="ko-KR"/>
              </w:rPr>
            </w:pPr>
            <w:r>
              <w:rPr>
                <w:rFonts w:eastAsia="Batang" w:cs="Arial"/>
                <w:lang w:eastAsia="ko-KR"/>
              </w:rPr>
              <w:t>Acks</w:t>
            </w:r>
          </w:p>
          <w:p w14:paraId="2CCC15D5" w14:textId="77777777" w:rsidR="00B30A75" w:rsidRDefault="00B30A75" w:rsidP="00741582">
            <w:pPr>
              <w:rPr>
                <w:rFonts w:eastAsia="Batang" w:cs="Arial"/>
                <w:lang w:eastAsia="ko-KR"/>
              </w:rPr>
            </w:pPr>
          </w:p>
          <w:p w14:paraId="1E79FEAE" w14:textId="77777777" w:rsidR="00864443" w:rsidRDefault="00864443" w:rsidP="00741582">
            <w:pPr>
              <w:rPr>
                <w:rFonts w:eastAsia="Batang" w:cs="Arial"/>
                <w:lang w:eastAsia="ko-KR"/>
              </w:rPr>
            </w:pPr>
          </w:p>
          <w:p w14:paraId="40A57222" w14:textId="77777777" w:rsidR="00F72991" w:rsidRPr="00D95972" w:rsidRDefault="00F72991" w:rsidP="00F72991">
            <w:pPr>
              <w:rPr>
                <w:rFonts w:eastAsia="Batang" w:cs="Arial"/>
                <w:lang w:eastAsia="ko-KR"/>
              </w:rPr>
            </w:pPr>
          </w:p>
        </w:tc>
      </w:tr>
      <w:tr w:rsidR="00F72991" w:rsidRPr="00D95972" w14:paraId="1E72A942" w14:textId="77777777" w:rsidTr="003B529C">
        <w:tc>
          <w:tcPr>
            <w:tcW w:w="976" w:type="dxa"/>
            <w:tcBorders>
              <w:left w:val="thinThickThinSmallGap" w:sz="24" w:space="0" w:color="auto"/>
              <w:bottom w:val="nil"/>
            </w:tcBorders>
            <w:shd w:val="clear" w:color="auto" w:fill="auto"/>
          </w:tcPr>
          <w:p w14:paraId="2CA9CD17" w14:textId="77777777" w:rsidR="00F72991" w:rsidRPr="00D95972" w:rsidRDefault="00F72991" w:rsidP="00F72991">
            <w:pPr>
              <w:rPr>
                <w:rFonts w:cs="Arial"/>
              </w:rPr>
            </w:pPr>
          </w:p>
        </w:tc>
        <w:tc>
          <w:tcPr>
            <w:tcW w:w="1317" w:type="dxa"/>
            <w:gridSpan w:val="2"/>
            <w:tcBorders>
              <w:bottom w:val="nil"/>
            </w:tcBorders>
            <w:shd w:val="clear" w:color="auto" w:fill="auto"/>
          </w:tcPr>
          <w:p w14:paraId="092DA5B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73B9727" w14:textId="5F50241A" w:rsidR="00F72991" w:rsidRPr="00D95972" w:rsidRDefault="002B6C6F" w:rsidP="00F72991">
            <w:pPr>
              <w:overflowPunct/>
              <w:autoSpaceDE/>
              <w:autoSpaceDN/>
              <w:adjustRightInd/>
              <w:textAlignment w:val="auto"/>
              <w:rPr>
                <w:rFonts w:cs="Arial"/>
                <w:lang w:val="en-US"/>
              </w:rPr>
            </w:pPr>
            <w:hyperlink r:id="rId518" w:history="1">
              <w:r w:rsidR="00F72991">
                <w:rPr>
                  <w:rStyle w:val="Hyperlink"/>
                </w:rPr>
                <w:t>C1-224813</w:t>
              </w:r>
            </w:hyperlink>
          </w:p>
        </w:tc>
        <w:tc>
          <w:tcPr>
            <w:tcW w:w="4191" w:type="dxa"/>
            <w:gridSpan w:val="3"/>
            <w:tcBorders>
              <w:top w:val="single" w:sz="4" w:space="0" w:color="auto"/>
              <w:bottom w:val="single" w:sz="4" w:space="0" w:color="auto"/>
            </w:tcBorders>
            <w:shd w:val="clear" w:color="auto" w:fill="FFFF00"/>
          </w:tcPr>
          <w:p w14:paraId="0422910F" w14:textId="7631D5A6" w:rsidR="00F72991" w:rsidRPr="00D95972" w:rsidRDefault="00F72991" w:rsidP="00F72991">
            <w:pPr>
              <w:rPr>
                <w:rFonts w:cs="Arial"/>
              </w:rPr>
            </w:pPr>
            <w:r>
              <w:rPr>
                <w:rFonts w:cs="Arial"/>
              </w:rPr>
              <w:t>Clarification of the codec of Network Name</w:t>
            </w:r>
          </w:p>
        </w:tc>
        <w:tc>
          <w:tcPr>
            <w:tcW w:w="1767" w:type="dxa"/>
            <w:tcBorders>
              <w:top w:val="single" w:sz="4" w:space="0" w:color="auto"/>
              <w:bottom w:val="single" w:sz="4" w:space="0" w:color="auto"/>
            </w:tcBorders>
            <w:shd w:val="clear" w:color="auto" w:fill="FFFF00"/>
          </w:tcPr>
          <w:p w14:paraId="3D23906A" w14:textId="70DE404E" w:rsidR="00F72991" w:rsidRPr="00D95972" w:rsidRDefault="00F72991" w:rsidP="00F72991">
            <w:pPr>
              <w:rPr>
                <w:rFonts w:cs="Arial"/>
              </w:rPr>
            </w:pPr>
            <w:r>
              <w:rPr>
                <w:rFonts w:cs="Arial"/>
              </w:rPr>
              <w:t>ZTE</w:t>
            </w:r>
          </w:p>
        </w:tc>
        <w:tc>
          <w:tcPr>
            <w:tcW w:w="826" w:type="dxa"/>
            <w:tcBorders>
              <w:top w:val="single" w:sz="4" w:space="0" w:color="auto"/>
              <w:bottom w:val="single" w:sz="4" w:space="0" w:color="auto"/>
            </w:tcBorders>
            <w:shd w:val="clear" w:color="auto" w:fill="FFFF00"/>
          </w:tcPr>
          <w:p w14:paraId="1868138B" w14:textId="1955EC0C" w:rsidR="00F72991" w:rsidRPr="00D95972" w:rsidRDefault="00F72991" w:rsidP="00F72991">
            <w:pPr>
              <w:rPr>
                <w:rFonts w:cs="Arial"/>
              </w:rPr>
            </w:pPr>
            <w:r>
              <w:rPr>
                <w:rFonts w:cs="Arial"/>
              </w:rPr>
              <w:t>CR 3313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D78E1" w14:textId="77777777" w:rsidR="00434AC8" w:rsidRDefault="00434AC8" w:rsidP="00434AC8">
            <w:pPr>
              <w:rPr>
                <w:rFonts w:eastAsia="Batang" w:cs="Arial"/>
                <w:lang w:eastAsia="ko-KR"/>
              </w:rPr>
            </w:pPr>
            <w:r>
              <w:rPr>
                <w:rFonts w:eastAsia="Batang" w:cs="Arial"/>
                <w:lang w:eastAsia="ko-KR"/>
              </w:rPr>
              <w:t>Mohamed Thu 0202</w:t>
            </w:r>
          </w:p>
          <w:p w14:paraId="679FCA02" w14:textId="77777777" w:rsidR="00F72991" w:rsidRDefault="00434AC8" w:rsidP="00434AC8">
            <w:pPr>
              <w:rPr>
                <w:rFonts w:eastAsia="Batang" w:cs="Arial"/>
                <w:lang w:eastAsia="ko-KR"/>
              </w:rPr>
            </w:pPr>
            <w:r>
              <w:rPr>
                <w:rFonts w:eastAsia="Batang" w:cs="Arial"/>
                <w:lang w:eastAsia="ko-KR"/>
              </w:rPr>
              <w:t>Revision required</w:t>
            </w:r>
          </w:p>
          <w:p w14:paraId="6DEE2B4B" w14:textId="77777777" w:rsidR="00615F6A" w:rsidRDefault="00615F6A" w:rsidP="00434AC8">
            <w:pPr>
              <w:rPr>
                <w:rFonts w:eastAsia="Batang" w:cs="Arial"/>
                <w:lang w:eastAsia="ko-KR"/>
              </w:rPr>
            </w:pPr>
          </w:p>
          <w:p w14:paraId="63559846" w14:textId="77777777" w:rsidR="00615F6A" w:rsidRDefault="00615F6A" w:rsidP="00434AC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1706</w:t>
            </w:r>
          </w:p>
          <w:p w14:paraId="4C5BD68E" w14:textId="1B6804F2" w:rsidR="00615F6A" w:rsidRDefault="00615F6A" w:rsidP="00434AC8">
            <w:pPr>
              <w:rPr>
                <w:rFonts w:eastAsia="Batang" w:cs="Arial"/>
                <w:lang w:eastAsia="ko-KR"/>
              </w:rPr>
            </w:pPr>
            <w:r>
              <w:rPr>
                <w:rFonts w:eastAsia="Batang" w:cs="Arial"/>
                <w:lang w:eastAsia="ko-KR"/>
              </w:rPr>
              <w:t>Replies, provides rev</w:t>
            </w:r>
          </w:p>
          <w:p w14:paraId="6BC27796" w14:textId="28331FE8" w:rsidR="00615F6A" w:rsidRPr="00D95972" w:rsidRDefault="00615F6A" w:rsidP="00434AC8">
            <w:pPr>
              <w:rPr>
                <w:rFonts w:eastAsia="Batang" w:cs="Arial"/>
                <w:lang w:eastAsia="ko-KR"/>
              </w:rPr>
            </w:pPr>
          </w:p>
        </w:tc>
      </w:tr>
      <w:tr w:rsidR="00F72991" w:rsidRPr="00D95972" w14:paraId="32313381" w14:textId="77777777" w:rsidTr="003B529C">
        <w:tc>
          <w:tcPr>
            <w:tcW w:w="976" w:type="dxa"/>
            <w:tcBorders>
              <w:left w:val="thinThickThinSmallGap" w:sz="24" w:space="0" w:color="auto"/>
              <w:bottom w:val="nil"/>
            </w:tcBorders>
            <w:shd w:val="clear" w:color="auto" w:fill="auto"/>
          </w:tcPr>
          <w:p w14:paraId="09CAEB08" w14:textId="77777777" w:rsidR="00F72991" w:rsidRPr="00D95972" w:rsidRDefault="00F72991" w:rsidP="00F72991">
            <w:pPr>
              <w:rPr>
                <w:rFonts w:cs="Arial"/>
              </w:rPr>
            </w:pPr>
          </w:p>
        </w:tc>
        <w:tc>
          <w:tcPr>
            <w:tcW w:w="1317" w:type="dxa"/>
            <w:gridSpan w:val="2"/>
            <w:tcBorders>
              <w:bottom w:val="nil"/>
            </w:tcBorders>
            <w:shd w:val="clear" w:color="auto" w:fill="auto"/>
          </w:tcPr>
          <w:p w14:paraId="48A7383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223A909" w14:textId="7B58A13F" w:rsidR="00F72991" w:rsidRPr="00D95972" w:rsidRDefault="002B6C6F" w:rsidP="00F72991">
            <w:pPr>
              <w:overflowPunct/>
              <w:autoSpaceDE/>
              <w:autoSpaceDN/>
              <w:adjustRightInd/>
              <w:textAlignment w:val="auto"/>
              <w:rPr>
                <w:rFonts w:cs="Arial"/>
                <w:lang w:val="en-US"/>
              </w:rPr>
            </w:pPr>
            <w:hyperlink r:id="rId519" w:history="1">
              <w:r w:rsidR="00F72991">
                <w:rPr>
                  <w:rStyle w:val="Hyperlink"/>
                </w:rPr>
                <w:t>C1-224879</w:t>
              </w:r>
            </w:hyperlink>
          </w:p>
        </w:tc>
        <w:tc>
          <w:tcPr>
            <w:tcW w:w="4191" w:type="dxa"/>
            <w:gridSpan w:val="3"/>
            <w:tcBorders>
              <w:top w:val="single" w:sz="4" w:space="0" w:color="auto"/>
              <w:bottom w:val="single" w:sz="4" w:space="0" w:color="auto"/>
            </w:tcBorders>
            <w:shd w:val="clear" w:color="auto" w:fill="FFFF00"/>
          </w:tcPr>
          <w:p w14:paraId="3D189410" w14:textId="02486AD9" w:rsidR="00F72991" w:rsidRPr="00D95972" w:rsidRDefault="00F72991" w:rsidP="00F72991">
            <w:pPr>
              <w:rPr>
                <w:rFonts w:cs="Arial"/>
              </w:rPr>
            </w:pPr>
            <w:r>
              <w:rPr>
                <w:rFonts w:cs="Arial"/>
              </w:rPr>
              <w:t>Timer T handling</w:t>
            </w:r>
          </w:p>
        </w:tc>
        <w:tc>
          <w:tcPr>
            <w:tcW w:w="1767" w:type="dxa"/>
            <w:tcBorders>
              <w:top w:val="single" w:sz="4" w:space="0" w:color="auto"/>
              <w:bottom w:val="single" w:sz="4" w:space="0" w:color="auto"/>
            </w:tcBorders>
            <w:shd w:val="clear" w:color="auto" w:fill="FFFF00"/>
          </w:tcPr>
          <w:p w14:paraId="72F502D3" w14:textId="2F37A93A"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7A50C3" w14:textId="0563D7DD" w:rsidR="00F72991" w:rsidRPr="00D95972" w:rsidRDefault="00F72991" w:rsidP="00F72991">
            <w:pPr>
              <w:rPr>
                <w:rFonts w:cs="Arial"/>
              </w:rPr>
            </w:pPr>
            <w:r>
              <w:rPr>
                <w:rFonts w:cs="Arial"/>
              </w:rPr>
              <w:t>CR 0961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92946" w14:textId="118E1AE2" w:rsidR="00F72991" w:rsidRPr="00D95972" w:rsidRDefault="00F72991" w:rsidP="00F72991">
            <w:pPr>
              <w:rPr>
                <w:rFonts w:eastAsia="Batang" w:cs="Arial"/>
                <w:lang w:eastAsia="ko-KR"/>
              </w:rPr>
            </w:pPr>
            <w:r>
              <w:rPr>
                <w:rFonts w:eastAsia="Batang" w:cs="Arial"/>
                <w:lang w:eastAsia="ko-KR"/>
              </w:rPr>
              <w:t>Cover sheet – release incorrect</w:t>
            </w:r>
          </w:p>
        </w:tc>
      </w:tr>
      <w:tr w:rsidR="00F72991" w:rsidRPr="00D95972" w14:paraId="02DD5BDE" w14:textId="77777777" w:rsidTr="00A34EF2">
        <w:tc>
          <w:tcPr>
            <w:tcW w:w="976" w:type="dxa"/>
            <w:tcBorders>
              <w:left w:val="thinThickThinSmallGap" w:sz="24" w:space="0" w:color="auto"/>
              <w:bottom w:val="nil"/>
            </w:tcBorders>
            <w:shd w:val="clear" w:color="auto" w:fill="auto"/>
          </w:tcPr>
          <w:p w14:paraId="31CC1703" w14:textId="77777777" w:rsidR="00F72991" w:rsidRPr="00D95972" w:rsidRDefault="00F72991" w:rsidP="00F72991">
            <w:pPr>
              <w:rPr>
                <w:rFonts w:cs="Arial"/>
              </w:rPr>
            </w:pPr>
          </w:p>
        </w:tc>
        <w:tc>
          <w:tcPr>
            <w:tcW w:w="1317" w:type="dxa"/>
            <w:gridSpan w:val="2"/>
            <w:tcBorders>
              <w:bottom w:val="nil"/>
            </w:tcBorders>
            <w:shd w:val="clear" w:color="auto" w:fill="auto"/>
          </w:tcPr>
          <w:p w14:paraId="7D9B97B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5194311" w14:textId="7FAB03BE" w:rsidR="00F72991" w:rsidRPr="00D95972" w:rsidRDefault="002B6C6F" w:rsidP="00F72991">
            <w:pPr>
              <w:overflowPunct/>
              <w:autoSpaceDE/>
              <w:autoSpaceDN/>
              <w:adjustRightInd/>
              <w:textAlignment w:val="auto"/>
              <w:rPr>
                <w:rFonts w:cs="Arial"/>
                <w:lang w:val="en-US"/>
              </w:rPr>
            </w:pPr>
            <w:hyperlink r:id="rId520" w:history="1">
              <w:r w:rsidR="00F72991">
                <w:rPr>
                  <w:rStyle w:val="Hyperlink"/>
                </w:rPr>
                <w:t>C1-224906</w:t>
              </w:r>
            </w:hyperlink>
          </w:p>
        </w:tc>
        <w:tc>
          <w:tcPr>
            <w:tcW w:w="4191" w:type="dxa"/>
            <w:gridSpan w:val="3"/>
            <w:tcBorders>
              <w:top w:val="single" w:sz="4" w:space="0" w:color="auto"/>
              <w:bottom w:val="single" w:sz="4" w:space="0" w:color="auto"/>
            </w:tcBorders>
            <w:shd w:val="clear" w:color="auto" w:fill="FFFF00"/>
          </w:tcPr>
          <w:p w14:paraId="452EC482" w14:textId="5E28ACF4" w:rsidR="00F72991" w:rsidRPr="00D95972" w:rsidRDefault="00F72991" w:rsidP="00F72991">
            <w:pPr>
              <w:rPr>
                <w:rFonts w:cs="Arial"/>
              </w:rPr>
            </w:pPr>
            <w:r>
              <w:rPr>
                <w:rFonts w:cs="Arial"/>
              </w:rPr>
              <w:t>Missing cases for receiving NAS messages from a location where the PLMN is not allowed to operate</w:t>
            </w:r>
          </w:p>
        </w:tc>
        <w:tc>
          <w:tcPr>
            <w:tcW w:w="1767" w:type="dxa"/>
            <w:tcBorders>
              <w:top w:val="single" w:sz="4" w:space="0" w:color="auto"/>
              <w:bottom w:val="single" w:sz="4" w:space="0" w:color="auto"/>
            </w:tcBorders>
            <w:shd w:val="clear" w:color="auto" w:fill="FFFF00"/>
          </w:tcPr>
          <w:p w14:paraId="2E358732" w14:textId="597FF7EE" w:rsidR="00F72991" w:rsidRPr="00D95972" w:rsidRDefault="00F72991" w:rsidP="00F72991">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56904614" w14:textId="1D5756C1" w:rsidR="00F72991" w:rsidRPr="00D95972" w:rsidRDefault="00F72991" w:rsidP="00F72991">
            <w:pPr>
              <w:rPr>
                <w:rFonts w:cs="Arial"/>
              </w:rPr>
            </w:pPr>
            <w:r>
              <w:rPr>
                <w:rFonts w:cs="Arial"/>
              </w:rPr>
              <w:t>CR 3785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D60F4" w14:textId="77777777" w:rsidR="00F72991" w:rsidRPr="00D95972" w:rsidRDefault="00F72991" w:rsidP="00F72991">
            <w:pPr>
              <w:rPr>
                <w:rFonts w:eastAsia="Batang" w:cs="Arial"/>
                <w:lang w:eastAsia="ko-KR"/>
              </w:rPr>
            </w:pPr>
          </w:p>
        </w:tc>
      </w:tr>
      <w:tr w:rsidR="00F72991" w:rsidRPr="00D95972" w14:paraId="0819ADF8" w14:textId="77777777" w:rsidTr="00A34EF2">
        <w:tc>
          <w:tcPr>
            <w:tcW w:w="976" w:type="dxa"/>
            <w:tcBorders>
              <w:left w:val="thinThickThinSmallGap" w:sz="24" w:space="0" w:color="auto"/>
              <w:bottom w:val="nil"/>
            </w:tcBorders>
            <w:shd w:val="clear" w:color="auto" w:fill="auto"/>
          </w:tcPr>
          <w:p w14:paraId="3CE44578" w14:textId="77777777" w:rsidR="00F72991" w:rsidRPr="00D95972" w:rsidRDefault="00F72991" w:rsidP="00F72991">
            <w:pPr>
              <w:rPr>
                <w:rFonts w:cs="Arial"/>
              </w:rPr>
            </w:pPr>
          </w:p>
        </w:tc>
        <w:tc>
          <w:tcPr>
            <w:tcW w:w="1317" w:type="dxa"/>
            <w:gridSpan w:val="2"/>
            <w:tcBorders>
              <w:bottom w:val="nil"/>
            </w:tcBorders>
            <w:shd w:val="clear" w:color="auto" w:fill="auto"/>
          </w:tcPr>
          <w:p w14:paraId="1C49E10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94B0B4E" w14:textId="7C8DA418" w:rsidR="00F72991" w:rsidRPr="00D95972" w:rsidRDefault="002B6C6F" w:rsidP="00F72991">
            <w:pPr>
              <w:overflowPunct/>
              <w:autoSpaceDE/>
              <w:autoSpaceDN/>
              <w:adjustRightInd/>
              <w:textAlignment w:val="auto"/>
              <w:rPr>
                <w:rFonts w:cs="Arial"/>
                <w:lang w:val="en-US"/>
              </w:rPr>
            </w:pPr>
            <w:hyperlink r:id="rId521" w:history="1">
              <w:r w:rsidR="00F72991">
                <w:rPr>
                  <w:rStyle w:val="Hyperlink"/>
                </w:rPr>
                <w:t>C1-224952</w:t>
              </w:r>
            </w:hyperlink>
          </w:p>
        </w:tc>
        <w:tc>
          <w:tcPr>
            <w:tcW w:w="4191" w:type="dxa"/>
            <w:gridSpan w:val="3"/>
            <w:tcBorders>
              <w:top w:val="single" w:sz="4" w:space="0" w:color="auto"/>
              <w:bottom w:val="single" w:sz="4" w:space="0" w:color="auto"/>
            </w:tcBorders>
            <w:shd w:val="clear" w:color="auto" w:fill="FFFF00"/>
          </w:tcPr>
          <w:p w14:paraId="2EFDA4E6" w14:textId="4668B6CA" w:rsidR="00F72991" w:rsidRPr="00D95972" w:rsidRDefault="00F72991" w:rsidP="00F72991">
            <w:pPr>
              <w:rPr>
                <w:rFonts w:cs="Arial"/>
              </w:rPr>
            </w:pPr>
            <w:r>
              <w:rPr>
                <w:rFonts w:cs="Arial"/>
              </w:rPr>
              <w:t>Correction for the usage of the terminology "TAU"</w:t>
            </w:r>
          </w:p>
        </w:tc>
        <w:tc>
          <w:tcPr>
            <w:tcW w:w="1767" w:type="dxa"/>
            <w:tcBorders>
              <w:top w:val="single" w:sz="4" w:space="0" w:color="auto"/>
              <w:bottom w:val="single" w:sz="4" w:space="0" w:color="auto"/>
            </w:tcBorders>
            <w:shd w:val="clear" w:color="auto" w:fill="FFFF00"/>
          </w:tcPr>
          <w:p w14:paraId="53ABE52B" w14:textId="3A393EA5"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8385C1" w14:textId="412522EC" w:rsidR="00F72991" w:rsidRPr="00D95972" w:rsidRDefault="00F72991" w:rsidP="00F72991">
            <w:pPr>
              <w:rPr>
                <w:rFonts w:cs="Arial"/>
              </w:rPr>
            </w:pPr>
            <w:r>
              <w:rPr>
                <w:rFonts w:cs="Arial"/>
              </w:rPr>
              <w:t>CR 3786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FC81" w14:textId="77777777" w:rsidR="00F72991" w:rsidRPr="00D95972" w:rsidRDefault="00F72991" w:rsidP="00F72991">
            <w:pPr>
              <w:rPr>
                <w:rFonts w:eastAsia="Batang" w:cs="Arial"/>
                <w:lang w:eastAsia="ko-KR"/>
              </w:rPr>
            </w:pPr>
          </w:p>
        </w:tc>
      </w:tr>
      <w:tr w:rsidR="00F72991" w:rsidRPr="00D95972" w14:paraId="4D55DAE3" w14:textId="77777777" w:rsidTr="00A34EF2">
        <w:tc>
          <w:tcPr>
            <w:tcW w:w="976" w:type="dxa"/>
            <w:tcBorders>
              <w:left w:val="thinThickThinSmallGap" w:sz="24" w:space="0" w:color="auto"/>
              <w:bottom w:val="nil"/>
            </w:tcBorders>
            <w:shd w:val="clear" w:color="auto" w:fill="auto"/>
          </w:tcPr>
          <w:p w14:paraId="70B20031" w14:textId="77777777" w:rsidR="00F72991" w:rsidRPr="00D95972" w:rsidRDefault="00F72991" w:rsidP="00F72991">
            <w:pPr>
              <w:rPr>
                <w:rFonts w:cs="Arial"/>
              </w:rPr>
            </w:pPr>
          </w:p>
        </w:tc>
        <w:tc>
          <w:tcPr>
            <w:tcW w:w="1317" w:type="dxa"/>
            <w:gridSpan w:val="2"/>
            <w:tcBorders>
              <w:bottom w:val="nil"/>
            </w:tcBorders>
            <w:shd w:val="clear" w:color="auto" w:fill="auto"/>
          </w:tcPr>
          <w:p w14:paraId="77BE40C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8C7D833" w14:textId="24613125" w:rsidR="00F72991" w:rsidRPr="00D95972" w:rsidRDefault="002B6C6F" w:rsidP="00F72991">
            <w:pPr>
              <w:overflowPunct/>
              <w:autoSpaceDE/>
              <w:autoSpaceDN/>
              <w:adjustRightInd/>
              <w:textAlignment w:val="auto"/>
              <w:rPr>
                <w:rFonts w:cs="Arial"/>
                <w:lang w:val="en-US"/>
              </w:rPr>
            </w:pPr>
            <w:hyperlink r:id="rId522" w:history="1">
              <w:r w:rsidR="00F72991">
                <w:rPr>
                  <w:rStyle w:val="Hyperlink"/>
                </w:rPr>
                <w:t>C1-224954</w:t>
              </w:r>
            </w:hyperlink>
          </w:p>
        </w:tc>
        <w:tc>
          <w:tcPr>
            <w:tcW w:w="4191" w:type="dxa"/>
            <w:gridSpan w:val="3"/>
            <w:tcBorders>
              <w:top w:val="single" w:sz="4" w:space="0" w:color="auto"/>
              <w:bottom w:val="single" w:sz="4" w:space="0" w:color="auto"/>
            </w:tcBorders>
            <w:shd w:val="clear" w:color="auto" w:fill="FFFF00"/>
          </w:tcPr>
          <w:p w14:paraId="05BE0881" w14:textId="308FD075" w:rsidR="00F72991" w:rsidRPr="00D95972" w:rsidRDefault="00F72991" w:rsidP="00F72991">
            <w:pPr>
              <w:rPr>
                <w:rFonts w:cs="Arial"/>
              </w:rPr>
            </w:pPr>
            <w:r>
              <w:rPr>
                <w:rFonts w:cs="Arial"/>
              </w:rPr>
              <w:t>Fixing unnecessary capitalization in procedures naming and other corrections</w:t>
            </w:r>
          </w:p>
        </w:tc>
        <w:tc>
          <w:tcPr>
            <w:tcW w:w="1767" w:type="dxa"/>
            <w:tcBorders>
              <w:top w:val="single" w:sz="4" w:space="0" w:color="auto"/>
              <w:bottom w:val="single" w:sz="4" w:space="0" w:color="auto"/>
            </w:tcBorders>
            <w:shd w:val="clear" w:color="auto" w:fill="FFFF00"/>
          </w:tcPr>
          <w:p w14:paraId="6658E685" w14:textId="183CE6F5"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907C37" w14:textId="7374FF4C" w:rsidR="00F72991" w:rsidRPr="00D95972" w:rsidRDefault="00F72991" w:rsidP="00F72991">
            <w:pPr>
              <w:rPr>
                <w:rFonts w:cs="Arial"/>
              </w:rPr>
            </w:pPr>
            <w:r>
              <w:rPr>
                <w:rFonts w:cs="Arial"/>
              </w:rPr>
              <w:t>CR 0966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4C81" w14:textId="14DE4F9E" w:rsidR="00F72991" w:rsidRPr="00D95972" w:rsidRDefault="00F72991" w:rsidP="00F72991">
            <w:pPr>
              <w:rPr>
                <w:rFonts w:eastAsia="Batang" w:cs="Arial"/>
                <w:lang w:eastAsia="ko-KR"/>
              </w:rPr>
            </w:pPr>
            <w:r>
              <w:rPr>
                <w:rFonts w:eastAsia="Batang" w:cs="Arial"/>
                <w:lang w:eastAsia="ko-KR"/>
              </w:rPr>
              <w:t>No cover page issue – CAT D</w:t>
            </w:r>
          </w:p>
        </w:tc>
      </w:tr>
      <w:tr w:rsidR="00F72991" w:rsidRPr="00D95972" w14:paraId="2B0F7DCB" w14:textId="77777777" w:rsidTr="00A34EF2">
        <w:tc>
          <w:tcPr>
            <w:tcW w:w="976" w:type="dxa"/>
            <w:tcBorders>
              <w:left w:val="thinThickThinSmallGap" w:sz="24" w:space="0" w:color="auto"/>
              <w:bottom w:val="nil"/>
            </w:tcBorders>
            <w:shd w:val="clear" w:color="auto" w:fill="auto"/>
          </w:tcPr>
          <w:p w14:paraId="4F35CC86" w14:textId="77777777" w:rsidR="00F72991" w:rsidRPr="00D95972" w:rsidRDefault="00F72991" w:rsidP="00F72991">
            <w:pPr>
              <w:rPr>
                <w:rFonts w:cs="Arial"/>
              </w:rPr>
            </w:pPr>
          </w:p>
        </w:tc>
        <w:tc>
          <w:tcPr>
            <w:tcW w:w="1317" w:type="dxa"/>
            <w:gridSpan w:val="2"/>
            <w:tcBorders>
              <w:bottom w:val="nil"/>
            </w:tcBorders>
            <w:shd w:val="clear" w:color="auto" w:fill="auto"/>
          </w:tcPr>
          <w:p w14:paraId="5DF4065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5A3693A" w14:textId="40EA81F1" w:rsidR="00F72991" w:rsidRPr="00D95972" w:rsidRDefault="002B6C6F" w:rsidP="00F72991">
            <w:pPr>
              <w:overflowPunct/>
              <w:autoSpaceDE/>
              <w:autoSpaceDN/>
              <w:adjustRightInd/>
              <w:textAlignment w:val="auto"/>
              <w:rPr>
                <w:rFonts w:cs="Arial"/>
                <w:lang w:val="en-US"/>
              </w:rPr>
            </w:pPr>
            <w:hyperlink r:id="rId523" w:history="1">
              <w:r w:rsidR="00F72991">
                <w:rPr>
                  <w:rStyle w:val="Hyperlink"/>
                </w:rPr>
                <w:t>C1-224987</w:t>
              </w:r>
            </w:hyperlink>
          </w:p>
        </w:tc>
        <w:tc>
          <w:tcPr>
            <w:tcW w:w="4191" w:type="dxa"/>
            <w:gridSpan w:val="3"/>
            <w:tcBorders>
              <w:top w:val="single" w:sz="4" w:space="0" w:color="auto"/>
              <w:bottom w:val="single" w:sz="4" w:space="0" w:color="auto"/>
            </w:tcBorders>
            <w:shd w:val="clear" w:color="auto" w:fill="FFFF00"/>
          </w:tcPr>
          <w:p w14:paraId="1908D66D" w14:textId="632794BB" w:rsidR="00F72991" w:rsidRPr="00D95972" w:rsidRDefault="00F72991" w:rsidP="00F72991">
            <w:pPr>
              <w:rPr>
                <w:rFonts w:cs="Arial"/>
              </w:rPr>
            </w:pPr>
            <w:r>
              <w:rPr>
                <w:rFonts w:cs="Arial"/>
              </w:rPr>
              <w:t>Clarification of authentication fail</w:t>
            </w:r>
          </w:p>
        </w:tc>
        <w:tc>
          <w:tcPr>
            <w:tcW w:w="1767" w:type="dxa"/>
            <w:tcBorders>
              <w:top w:val="single" w:sz="4" w:space="0" w:color="auto"/>
              <w:bottom w:val="single" w:sz="4" w:space="0" w:color="auto"/>
            </w:tcBorders>
            <w:shd w:val="clear" w:color="auto" w:fill="FFFF00"/>
          </w:tcPr>
          <w:p w14:paraId="0316CCEC" w14:textId="0081A367" w:rsidR="00F72991" w:rsidRPr="00D95972" w:rsidRDefault="00F72991" w:rsidP="00F7299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CC02B7D" w14:textId="08665540" w:rsidR="00F72991" w:rsidRPr="00D95972" w:rsidRDefault="00F72991" w:rsidP="00F72991">
            <w:pPr>
              <w:rPr>
                <w:rFonts w:cs="Arial"/>
              </w:rPr>
            </w:pPr>
            <w:r>
              <w:rPr>
                <w:rFonts w:cs="Arial"/>
              </w:rPr>
              <w:t>CR 3787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811D9" w14:textId="77777777" w:rsidR="00434AC8" w:rsidRDefault="00434AC8" w:rsidP="00434AC8">
            <w:pPr>
              <w:rPr>
                <w:rFonts w:eastAsia="Batang" w:cs="Arial"/>
                <w:lang w:eastAsia="ko-KR"/>
              </w:rPr>
            </w:pPr>
            <w:r>
              <w:rPr>
                <w:rFonts w:eastAsia="Batang" w:cs="Arial"/>
                <w:lang w:eastAsia="ko-KR"/>
              </w:rPr>
              <w:t>Mohamed Thu 0202</w:t>
            </w:r>
          </w:p>
          <w:p w14:paraId="3534814E" w14:textId="77777777" w:rsidR="00F72991" w:rsidRDefault="00434AC8" w:rsidP="00434AC8">
            <w:pPr>
              <w:rPr>
                <w:rFonts w:eastAsia="Batang" w:cs="Arial"/>
                <w:lang w:eastAsia="ko-KR"/>
              </w:rPr>
            </w:pPr>
            <w:r>
              <w:rPr>
                <w:rFonts w:eastAsia="Batang" w:cs="Arial"/>
                <w:lang w:eastAsia="ko-KR"/>
              </w:rPr>
              <w:t>Revision required</w:t>
            </w:r>
          </w:p>
          <w:p w14:paraId="5BA02CAE" w14:textId="77777777" w:rsidR="00CC48B3" w:rsidRDefault="00CC48B3" w:rsidP="00434AC8">
            <w:pPr>
              <w:rPr>
                <w:rFonts w:eastAsia="Batang" w:cs="Arial"/>
                <w:lang w:eastAsia="ko-KR"/>
              </w:rPr>
            </w:pPr>
          </w:p>
          <w:p w14:paraId="7F93A84E" w14:textId="77777777" w:rsidR="00CC48B3" w:rsidRDefault="00CC48B3" w:rsidP="00434AC8">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0837</w:t>
            </w:r>
          </w:p>
          <w:p w14:paraId="02C0D404" w14:textId="3C48A23B" w:rsidR="00CC48B3" w:rsidRDefault="00CC48B3" w:rsidP="00434AC8">
            <w:pPr>
              <w:rPr>
                <w:rFonts w:eastAsia="Batang" w:cs="Arial"/>
                <w:lang w:eastAsia="ko-KR"/>
              </w:rPr>
            </w:pPr>
            <w:r>
              <w:rPr>
                <w:rFonts w:eastAsia="Batang" w:cs="Arial"/>
                <w:lang w:eastAsia="ko-KR"/>
              </w:rPr>
              <w:t>Revision required</w:t>
            </w:r>
          </w:p>
          <w:p w14:paraId="49848714" w14:textId="7C3ED557" w:rsidR="00F3179B" w:rsidRDefault="00F3179B" w:rsidP="00434AC8">
            <w:pPr>
              <w:rPr>
                <w:rFonts w:eastAsia="Batang" w:cs="Arial"/>
                <w:lang w:eastAsia="ko-KR"/>
              </w:rPr>
            </w:pPr>
          </w:p>
          <w:p w14:paraId="118B6AF6" w14:textId="6C909541" w:rsidR="00F3179B" w:rsidRDefault="00F3179B" w:rsidP="00434AC8">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1508/1517</w:t>
            </w:r>
          </w:p>
          <w:p w14:paraId="1A5A5AB6" w14:textId="7DB7FD55" w:rsidR="00F3179B" w:rsidRDefault="00F3179B" w:rsidP="00434AC8">
            <w:pPr>
              <w:rPr>
                <w:rFonts w:eastAsia="Batang" w:cs="Arial"/>
                <w:lang w:eastAsia="ko-KR"/>
              </w:rPr>
            </w:pPr>
            <w:r>
              <w:rPr>
                <w:rFonts w:eastAsia="Batang" w:cs="Arial"/>
                <w:lang w:eastAsia="ko-KR"/>
              </w:rPr>
              <w:t>Replies</w:t>
            </w:r>
          </w:p>
          <w:p w14:paraId="338C020F" w14:textId="77777777" w:rsidR="00F3179B" w:rsidRDefault="00F3179B" w:rsidP="00434AC8">
            <w:pPr>
              <w:rPr>
                <w:rFonts w:eastAsia="Batang" w:cs="Arial"/>
                <w:lang w:eastAsia="ko-KR"/>
              </w:rPr>
            </w:pPr>
          </w:p>
          <w:p w14:paraId="13512545" w14:textId="79A9D0EC" w:rsidR="00CC48B3" w:rsidRPr="00D95972" w:rsidRDefault="00CC48B3" w:rsidP="00434AC8">
            <w:pPr>
              <w:rPr>
                <w:rFonts w:eastAsia="Batang" w:cs="Arial"/>
                <w:lang w:eastAsia="ko-KR"/>
              </w:rPr>
            </w:pPr>
          </w:p>
        </w:tc>
      </w:tr>
      <w:tr w:rsidR="00F72991"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F72991" w:rsidRPr="00D95972" w:rsidRDefault="00F72991" w:rsidP="00F72991">
            <w:pPr>
              <w:rPr>
                <w:rFonts w:cs="Arial"/>
              </w:rPr>
            </w:pPr>
          </w:p>
        </w:tc>
        <w:tc>
          <w:tcPr>
            <w:tcW w:w="1317" w:type="dxa"/>
            <w:gridSpan w:val="2"/>
            <w:tcBorders>
              <w:bottom w:val="nil"/>
            </w:tcBorders>
            <w:shd w:val="clear" w:color="auto" w:fill="auto"/>
          </w:tcPr>
          <w:p w14:paraId="3680D74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D0189D"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42B7B5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326E11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F72991" w:rsidRPr="00D95972" w:rsidRDefault="00F72991" w:rsidP="00F72991">
            <w:pPr>
              <w:rPr>
                <w:rFonts w:eastAsia="Batang" w:cs="Arial"/>
                <w:lang w:eastAsia="ko-KR"/>
              </w:rPr>
            </w:pPr>
          </w:p>
        </w:tc>
      </w:tr>
      <w:tr w:rsidR="00F72991"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F72991" w:rsidRPr="00D95972" w:rsidRDefault="00F72991" w:rsidP="00F72991">
            <w:pPr>
              <w:rPr>
                <w:rFonts w:cs="Arial"/>
              </w:rPr>
            </w:pPr>
          </w:p>
        </w:tc>
        <w:tc>
          <w:tcPr>
            <w:tcW w:w="1317" w:type="dxa"/>
            <w:gridSpan w:val="2"/>
            <w:tcBorders>
              <w:bottom w:val="nil"/>
            </w:tcBorders>
            <w:shd w:val="clear" w:color="auto" w:fill="auto"/>
          </w:tcPr>
          <w:p w14:paraId="33DC8F55"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2F738B25"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D739E69"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7911E4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F72991" w:rsidRPr="00D95972" w:rsidRDefault="00F72991" w:rsidP="00F72991">
            <w:pPr>
              <w:rPr>
                <w:rFonts w:eastAsia="Batang" w:cs="Arial"/>
                <w:lang w:eastAsia="ko-KR"/>
              </w:rPr>
            </w:pPr>
          </w:p>
        </w:tc>
      </w:tr>
      <w:tr w:rsidR="00F72991"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F72991" w:rsidRPr="00D95972" w:rsidRDefault="00F72991" w:rsidP="00F72991">
            <w:pPr>
              <w:rPr>
                <w:rFonts w:cs="Arial"/>
              </w:rPr>
            </w:pPr>
          </w:p>
        </w:tc>
        <w:tc>
          <w:tcPr>
            <w:tcW w:w="1317" w:type="dxa"/>
            <w:gridSpan w:val="2"/>
            <w:tcBorders>
              <w:bottom w:val="nil"/>
            </w:tcBorders>
            <w:shd w:val="clear" w:color="auto" w:fill="auto"/>
          </w:tcPr>
          <w:p w14:paraId="0F49C4D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103B3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6659720"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0263577B"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F72991" w:rsidRPr="00D95972" w:rsidRDefault="00F72991" w:rsidP="00F72991">
            <w:pPr>
              <w:rPr>
                <w:rFonts w:eastAsia="Batang" w:cs="Arial"/>
                <w:lang w:eastAsia="ko-KR"/>
              </w:rPr>
            </w:pPr>
          </w:p>
        </w:tc>
      </w:tr>
      <w:tr w:rsidR="00F72991"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F72991" w:rsidRPr="00D95972" w:rsidRDefault="00F72991" w:rsidP="00F72991">
            <w:pPr>
              <w:rPr>
                <w:rFonts w:cs="Arial"/>
              </w:rPr>
            </w:pPr>
          </w:p>
        </w:tc>
        <w:tc>
          <w:tcPr>
            <w:tcW w:w="1317" w:type="dxa"/>
            <w:gridSpan w:val="2"/>
            <w:tcBorders>
              <w:bottom w:val="nil"/>
            </w:tcBorders>
            <w:shd w:val="clear" w:color="auto" w:fill="auto"/>
          </w:tcPr>
          <w:p w14:paraId="10B6876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45748F0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175BE78"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D18DB3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F72991" w:rsidRPr="00D95972" w:rsidRDefault="00F72991" w:rsidP="00F72991">
            <w:pPr>
              <w:rPr>
                <w:rFonts w:eastAsia="Batang" w:cs="Arial"/>
                <w:lang w:eastAsia="ko-KR"/>
              </w:rPr>
            </w:pPr>
          </w:p>
        </w:tc>
      </w:tr>
      <w:tr w:rsidR="00F72991"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F72991" w:rsidRPr="00D95972" w:rsidRDefault="00F72991" w:rsidP="00F72991">
            <w:pPr>
              <w:rPr>
                <w:rFonts w:cs="Arial"/>
              </w:rPr>
            </w:pPr>
          </w:p>
        </w:tc>
        <w:tc>
          <w:tcPr>
            <w:tcW w:w="1317" w:type="dxa"/>
            <w:gridSpan w:val="2"/>
            <w:tcBorders>
              <w:bottom w:val="nil"/>
            </w:tcBorders>
            <w:shd w:val="clear" w:color="auto" w:fill="auto"/>
          </w:tcPr>
          <w:p w14:paraId="494BBC6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9876932"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6FD4023"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C923E6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F72991" w:rsidRPr="00D95972" w:rsidRDefault="00F72991" w:rsidP="00F72991">
            <w:pPr>
              <w:rPr>
                <w:rFonts w:eastAsia="Batang" w:cs="Arial"/>
                <w:lang w:eastAsia="ko-KR"/>
              </w:rPr>
            </w:pPr>
          </w:p>
        </w:tc>
      </w:tr>
      <w:tr w:rsidR="00F72991"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F72991" w:rsidRPr="00D95972" w:rsidRDefault="00F72991" w:rsidP="00F729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F72991" w:rsidRPr="00D95972" w:rsidRDefault="00F72991" w:rsidP="00F72991">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F72991" w:rsidRPr="00D95972" w:rsidRDefault="00F72991" w:rsidP="00F72991">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39853021"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F72991" w:rsidRDefault="00F72991" w:rsidP="00F72991">
            <w:pPr>
              <w:rPr>
                <w:rFonts w:eastAsia="Batang" w:cs="Arial"/>
                <w:lang w:eastAsia="ko-KR"/>
              </w:rPr>
            </w:pPr>
            <w:r>
              <w:rPr>
                <w:rFonts w:eastAsia="Batang" w:cs="Arial"/>
                <w:lang w:eastAsia="ko-KR"/>
              </w:rPr>
              <w:t xml:space="preserve">Work items on IMS and Mission Critical </w:t>
            </w:r>
          </w:p>
          <w:p w14:paraId="632121AD" w14:textId="77777777" w:rsidR="00F72991" w:rsidRDefault="00F72991" w:rsidP="00F72991">
            <w:pPr>
              <w:rPr>
                <w:rFonts w:eastAsia="Batang" w:cs="Arial"/>
                <w:lang w:eastAsia="ko-KR"/>
              </w:rPr>
            </w:pPr>
          </w:p>
          <w:p w14:paraId="0915DCF1" w14:textId="77777777" w:rsidR="00F72991" w:rsidRPr="00D95972" w:rsidRDefault="00F72991" w:rsidP="00F72991">
            <w:pPr>
              <w:rPr>
                <w:rFonts w:eastAsia="Batang" w:cs="Arial"/>
                <w:lang w:eastAsia="ko-KR"/>
              </w:rPr>
            </w:pPr>
          </w:p>
        </w:tc>
      </w:tr>
      <w:tr w:rsidR="00F72991" w:rsidRPr="00D95972" w14:paraId="30FCD50E" w14:textId="77777777" w:rsidTr="00A46342">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F72991" w:rsidRPr="00D95972" w:rsidRDefault="00F72991" w:rsidP="00F72991">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auto"/>
          </w:tcPr>
          <w:p w14:paraId="79F8085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F72991" w:rsidRDefault="00F72991" w:rsidP="00F72991">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F72991" w:rsidRPr="00D95972" w:rsidRDefault="00F72991" w:rsidP="00F72991">
            <w:pPr>
              <w:rPr>
                <w:rFonts w:eastAsia="Batang" w:cs="Arial"/>
                <w:color w:val="000000"/>
                <w:lang w:eastAsia="ko-KR"/>
              </w:rPr>
            </w:pPr>
          </w:p>
          <w:p w14:paraId="36DCF848" w14:textId="77777777" w:rsidR="00F72991" w:rsidRDefault="00F72991" w:rsidP="00F72991">
            <w:pPr>
              <w:rPr>
                <w:rFonts w:eastAsia="MS Mincho" w:cs="Arial"/>
              </w:rPr>
            </w:pPr>
          </w:p>
          <w:p w14:paraId="562DAAC3" w14:textId="77777777" w:rsidR="00F72991" w:rsidRPr="00D95972" w:rsidRDefault="00F72991" w:rsidP="00F72991">
            <w:pPr>
              <w:rPr>
                <w:rFonts w:eastAsia="Batang" w:cs="Arial"/>
                <w:lang w:eastAsia="ko-KR"/>
              </w:rPr>
            </w:pPr>
          </w:p>
        </w:tc>
      </w:tr>
      <w:tr w:rsidR="00F72991" w:rsidRPr="00D95972" w14:paraId="129E121D" w14:textId="77777777" w:rsidTr="00A46342">
        <w:tc>
          <w:tcPr>
            <w:tcW w:w="976" w:type="dxa"/>
            <w:tcBorders>
              <w:left w:val="thinThickThinSmallGap" w:sz="24" w:space="0" w:color="auto"/>
              <w:bottom w:val="nil"/>
            </w:tcBorders>
            <w:shd w:val="clear" w:color="auto" w:fill="auto"/>
          </w:tcPr>
          <w:p w14:paraId="60031243" w14:textId="77777777" w:rsidR="00F72991" w:rsidRPr="00D95972" w:rsidRDefault="00F72991" w:rsidP="00F72991">
            <w:pPr>
              <w:rPr>
                <w:rFonts w:cs="Arial"/>
              </w:rPr>
            </w:pPr>
          </w:p>
        </w:tc>
        <w:tc>
          <w:tcPr>
            <w:tcW w:w="1317" w:type="dxa"/>
            <w:gridSpan w:val="2"/>
            <w:tcBorders>
              <w:bottom w:val="nil"/>
            </w:tcBorders>
            <w:shd w:val="clear" w:color="auto" w:fill="auto"/>
          </w:tcPr>
          <w:p w14:paraId="70E079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E9ED8FB" w14:textId="76886DE5" w:rsidR="00F72991" w:rsidRPr="00D95972" w:rsidRDefault="002B6C6F" w:rsidP="00F72991">
            <w:pPr>
              <w:overflowPunct/>
              <w:autoSpaceDE/>
              <w:autoSpaceDN/>
              <w:adjustRightInd/>
              <w:textAlignment w:val="auto"/>
              <w:rPr>
                <w:rFonts w:cs="Arial"/>
                <w:lang w:val="en-US"/>
              </w:rPr>
            </w:pPr>
            <w:hyperlink r:id="rId524" w:history="1">
              <w:r w:rsidR="00F72991">
                <w:rPr>
                  <w:rStyle w:val="Hyperlink"/>
                </w:rPr>
                <w:t>C1-224606</w:t>
              </w:r>
            </w:hyperlink>
          </w:p>
        </w:tc>
        <w:tc>
          <w:tcPr>
            <w:tcW w:w="4191" w:type="dxa"/>
            <w:gridSpan w:val="3"/>
            <w:tcBorders>
              <w:top w:val="single" w:sz="4" w:space="0" w:color="auto"/>
              <w:bottom w:val="single" w:sz="4" w:space="0" w:color="auto"/>
            </w:tcBorders>
            <w:shd w:val="clear" w:color="auto" w:fill="FFFF00"/>
          </w:tcPr>
          <w:p w14:paraId="5EF71097" w14:textId="3BDAA45E"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474450FD" w14:textId="4DE07048"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22E3D57A" w14:textId="36405498" w:rsidR="00F72991" w:rsidRPr="00D95972" w:rsidRDefault="00F72991" w:rsidP="00F72991">
            <w:pPr>
              <w:rPr>
                <w:rFonts w:cs="Arial"/>
              </w:rPr>
            </w:pPr>
            <w:r>
              <w:rPr>
                <w:rFonts w:cs="Arial"/>
              </w:rPr>
              <w:t>CR 0179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15B73" w14:textId="77777777" w:rsidR="00F72991" w:rsidRPr="00D95972" w:rsidRDefault="00F72991" w:rsidP="00F72991">
            <w:pPr>
              <w:rPr>
                <w:rFonts w:eastAsia="Batang" w:cs="Arial"/>
                <w:lang w:eastAsia="ko-KR"/>
              </w:rPr>
            </w:pPr>
          </w:p>
        </w:tc>
      </w:tr>
      <w:tr w:rsidR="00F72991" w:rsidRPr="00D95972" w14:paraId="3BC8A968" w14:textId="77777777" w:rsidTr="00A46342">
        <w:tc>
          <w:tcPr>
            <w:tcW w:w="976" w:type="dxa"/>
            <w:tcBorders>
              <w:left w:val="thinThickThinSmallGap" w:sz="24" w:space="0" w:color="auto"/>
              <w:bottom w:val="nil"/>
            </w:tcBorders>
            <w:shd w:val="clear" w:color="auto" w:fill="auto"/>
          </w:tcPr>
          <w:p w14:paraId="2E3EFE33" w14:textId="77777777" w:rsidR="00F72991" w:rsidRPr="00D95972" w:rsidRDefault="00F72991" w:rsidP="00F72991">
            <w:pPr>
              <w:rPr>
                <w:rFonts w:cs="Arial"/>
              </w:rPr>
            </w:pPr>
          </w:p>
        </w:tc>
        <w:tc>
          <w:tcPr>
            <w:tcW w:w="1317" w:type="dxa"/>
            <w:gridSpan w:val="2"/>
            <w:tcBorders>
              <w:bottom w:val="nil"/>
            </w:tcBorders>
            <w:shd w:val="clear" w:color="auto" w:fill="auto"/>
          </w:tcPr>
          <w:p w14:paraId="41AAAF0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C08E0AE" w14:textId="58968D47" w:rsidR="00F72991" w:rsidRPr="00D95972" w:rsidRDefault="002B6C6F" w:rsidP="00F72991">
            <w:pPr>
              <w:overflowPunct/>
              <w:autoSpaceDE/>
              <w:autoSpaceDN/>
              <w:adjustRightInd/>
              <w:textAlignment w:val="auto"/>
              <w:rPr>
                <w:rFonts w:cs="Arial"/>
                <w:lang w:val="en-US"/>
              </w:rPr>
            </w:pPr>
            <w:hyperlink r:id="rId525" w:history="1">
              <w:r w:rsidR="00F72991">
                <w:rPr>
                  <w:rStyle w:val="Hyperlink"/>
                </w:rPr>
                <w:t>C1-224607</w:t>
              </w:r>
            </w:hyperlink>
          </w:p>
        </w:tc>
        <w:tc>
          <w:tcPr>
            <w:tcW w:w="4191" w:type="dxa"/>
            <w:gridSpan w:val="3"/>
            <w:tcBorders>
              <w:top w:val="single" w:sz="4" w:space="0" w:color="auto"/>
              <w:bottom w:val="single" w:sz="4" w:space="0" w:color="auto"/>
            </w:tcBorders>
            <w:shd w:val="clear" w:color="auto" w:fill="FFFF00"/>
          </w:tcPr>
          <w:p w14:paraId="0BA03DD8" w14:textId="5761BF29"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1D7137A6" w14:textId="5BEF6315"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B70AD47" w14:textId="09B8F8A5" w:rsidR="00F72991" w:rsidRPr="00D95972" w:rsidRDefault="00F72991" w:rsidP="00F72991">
            <w:pPr>
              <w:rPr>
                <w:rFonts w:cs="Arial"/>
              </w:rPr>
            </w:pPr>
            <w:r>
              <w:rPr>
                <w:rFonts w:cs="Arial"/>
              </w:rPr>
              <w:t>CR 0329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44BB1" w14:textId="77777777" w:rsidR="00F72991" w:rsidRPr="00D95972" w:rsidRDefault="00F72991" w:rsidP="00F72991">
            <w:pPr>
              <w:rPr>
                <w:rFonts w:eastAsia="Batang" w:cs="Arial"/>
                <w:lang w:eastAsia="ko-KR"/>
              </w:rPr>
            </w:pPr>
          </w:p>
        </w:tc>
      </w:tr>
      <w:tr w:rsidR="00F72991" w:rsidRPr="00D95972" w14:paraId="25E99AC0" w14:textId="77777777" w:rsidTr="00A46342">
        <w:tc>
          <w:tcPr>
            <w:tcW w:w="976" w:type="dxa"/>
            <w:tcBorders>
              <w:left w:val="thinThickThinSmallGap" w:sz="24" w:space="0" w:color="auto"/>
              <w:bottom w:val="nil"/>
            </w:tcBorders>
            <w:shd w:val="clear" w:color="auto" w:fill="auto"/>
          </w:tcPr>
          <w:p w14:paraId="15910E08" w14:textId="77777777" w:rsidR="00F72991" w:rsidRPr="00D95972" w:rsidRDefault="00F72991" w:rsidP="00F72991">
            <w:pPr>
              <w:rPr>
                <w:rFonts w:cs="Arial"/>
              </w:rPr>
            </w:pPr>
          </w:p>
        </w:tc>
        <w:tc>
          <w:tcPr>
            <w:tcW w:w="1317" w:type="dxa"/>
            <w:gridSpan w:val="2"/>
            <w:tcBorders>
              <w:bottom w:val="nil"/>
            </w:tcBorders>
            <w:shd w:val="clear" w:color="auto" w:fill="auto"/>
          </w:tcPr>
          <w:p w14:paraId="78D4170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7B855F3B" w14:textId="3290D8EA" w:rsidR="00F72991" w:rsidRPr="00D95972" w:rsidRDefault="002B6C6F" w:rsidP="00F72991">
            <w:pPr>
              <w:overflowPunct/>
              <w:autoSpaceDE/>
              <w:autoSpaceDN/>
              <w:adjustRightInd/>
              <w:textAlignment w:val="auto"/>
              <w:rPr>
                <w:rFonts w:cs="Arial"/>
                <w:lang w:val="en-US"/>
              </w:rPr>
            </w:pPr>
            <w:hyperlink r:id="rId526" w:history="1">
              <w:r w:rsidR="00F72991">
                <w:rPr>
                  <w:rStyle w:val="Hyperlink"/>
                </w:rPr>
                <w:t>C1-224608</w:t>
              </w:r>
            </w:hyperlink>
          </w:p>
        </w:tc>
        <w:tc>
          <w:tcPr>
            <w:tcW w:w="4191" w:type="dxa"/>
            <w:gridSpan w:val="3"/>
            <w:tcBorders>
              <w:top w:val="single" w:sz="4" w:space="0" w:color="auto"/>
              <w:bottom w:val="single" w:sz="4" w:space="0" w:color="auto"/>
            </w:tcBorders>
            <w:shd w:val="clear" w:color="auto" w:fill="FFFF00"/>
          </w:tcPr>
          <w:p w14:paraId="46A3510C" w14:textId="42945D9B" w:rsidR="00F72991" w:rsidRPr="00D95972" w:rsidRDefault="00F72991" w:rsidP="00F72991">
            <w:pPr>
              <w:rPr>
                <w:rFonts w:cs="Arial"/>
              </w:rPr>
            </w:pPr>
            <w:r>
              <w:rPr>
                <w:rFonts w:cs="Arial"/>
              </w:rPr>
              <w:t>Differentiating user and group regroup</w:t>
            </w:r>
          </w:p>
        </w:tc>
        <w:tc>
          <w:tcPr>
            <w:tcW w:w="1767" w:type="dxa"/>
            <w:tcBorders>
              <w:top w:val="single" w:sz="4" w:space="0" w:color="auto"/>
              <w:bottom w:val="single" w:sz="4" w:space="0" w:color="auto"/>
            </w:tcBorders>
            <w:shd w:val="clear" w:color="auto" w:fill="FFFF00"/>
          </w:tcPr>
          <w:p w14:paraId="02690185" w14:textId="50D7CBEA" w:rsidR="00F72991" w:rsidRPr="00D95972" w:rsidRDefault="00F72991" w:rsidP="00F72991">
            <w:pPr>
              <w:rPr>
                <w:rFonts w:cs="Arial"/>
              </w:rPr>
            </w:pPr>
            <w:r>
              <w:rPr>
                <w:rFonts w:cs="Arial"/>
              </w:rPr>
              <w:t>FirstNet, Airbus / Mike</w:t>
            </w:r>
          </w:p>
        </w:tc>
        <w:tc>
          <w:tcPr>
            <w:tcW w:w="826" w:type="dxa"/>
            <w:tcBorders>
              <w:top w:val="single" w:sz="4" w:space="0" w:color="auto"/>
              <w:bottom w:val="single" w:sz="4" w:space="0" w:color="auto"/>
            </w:tcBorders>
            <w:shd w:val="clear" w:color="auto" w:fill="FFFF00"/>
          </w:tcPr>
          <w:p w14:paraId="116BFBB9" w14:textId="01B6AA3A" w:rsidR="00F72991" w:rsidRPr="00D95972" w:rsidRDefault="00F72991" w:rsidP="00F72991">
            <w:pPr>
              <w:rPr>
                <w:rFonts w:cs="Arial"/>
              </w:rPr>
            </w:pPr>
            <w:r>
              <w:rPr>
                <w:rFonts w:cs="Arial"/>
              </w:rPr>
              <w:t>CR 0833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4A8B8" w14:textId="77777777" w:rsidR="00F72991" w:rsidRPr="00D95972" w:rsidRDefault="00F72991" w:rsidP="00F72991">
            <w:pPr>
              <w:rPr>
                <w:rFonts w:eastAsia="Batang" w:cs="Arial"/>
                <w:lang w:eastAsia="ko-KR"/>
              </w:rPr>
            </w:pPr>
          </w:p>
        </w:tc>
      </w:tr>
      <w:tr w:rsidR="00F72991" w:rsidRPr="00D95972" w14:paraId="01F88974" w14:textId="77777777" w:rsidTr="00AD044B">
        <w:tc>
          <w:tcPr>
            <w:tcW w:w="976" w:type="dxa"/>
            <w:tcBorders>
              <w:left w:val="thinThickThinSmallGap" w:sz="24" w:space="0" w:color="auto"/>
              <w:bottom w:val="nil"/>
            </w:tcBorders>
            <w:shd w:val="clear" w:color="auto" w:fill="auto"/>
          </w:tcPr>
          <w:p w14:paraId="6BFEF534" w14:textId="77777777" w:rsidR="00F72991" w:rsidRPr="00D95972" w:rsidRDefault="00F72991" w:rsidP="00F72991">
            <w:pPr>
              <w:rPr>
                <w:rFonts w:cs="Arial"/>
              </w:rPr>
            </w:pPr>
          </w:p>
        </w:tc>
        <w:tc>
          <w:tcPr>
            <w:tcW w:w="1317" w:type="dxa"/>
            <w:gridSpan w:val="2"/>
            <w:tcBorders>
              <w:bottom w:val="nil"/>
            </w:tcBorders>
            <w:shd w:val="clear" w:color="auto" w:fill="auto"/>
          </w:tcPr>
          <w:p w14:paraId="2F11A9A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3A541F4" w14:textId="19BEDD02" w:rsidR="00F72991" w:rsidRPr="00D95972" w:rsidRDefault="002B6C6F" w:rsidP="00F72991">
            <w:pPr>
              <w:overflowPunct/>
              <w:autoSpaceDE/>
              <w:autoSpaceDN/>
              <w:adjustRightInd/>
              <w:textAlignment w:val="auto"/>
              <w:rPr>
                <w:rFonts w:cs="Arial"/>
                <w:lang w:val="en-US"/>
              </w:rPr>
            </w:pPr>
            <w:hyperlink r:id="rId527" w:history="1">
              <w:r w:rsidR="00F72991">
                <w:rPr>
                  <w:rStyle w:val="Hyperlink"/>
                </w:rPr>
                <w:t>C1-224657</w:t>
              </w:r>
            </w:hyperlink>
          </w:p>
        </w:tc>
        <w:tc>
          <w:tcPr>
            <w:tcW w:w="4191" w:type="dxa"/>
            <w:gridSpan w:val="3"/>
            <w:tcBorders>
              <w:top w:val="single" w:sz="4" w:space="0" w:color="auto"/>
              <w:bottom w:val="single" w:sz="4" w:space="0" w:color="auto"/>
            </w:tcBorders>
            <w:shd w:val="clear" w:color="auto" w:fill="FFFF00"/>
          </w:tcPr>
          <w:p w14:paraId="05E01DE3" w14:textId="2B5C1DE1" w:rsidR="00F72991" w:rsidRPr="00D95972" w:rsidRDefault="00F72991" w:rsidP="00F72991">
            <w:pPr>
              <w:rPr>
                <w:rFonts w:cs="Arial"/>
              </w:rPr>
            </w:pPr>
            <w:r>
              <w:rPr>
                <w:rFonts w:cs="Arial"/>
              </w:rPr>
              <w:t>xml for Mission Critical specs in Rel-18</w:t>
            </w:r>
          </w:p>
        </w:tc>
        <w:tc>
          <w:tcPr>
            <w:tcW w:w="1767" w:type="dxa"/>
            <w:tcBorders>
              <w:top w:val="single" w:sz="4" w:space="0" w:color="auto"/>
              <w:bottom w:val="single" w:sz="4" w:space="0" w:color="auto"/>
            </w:tcBorders>
            <w:shd w:val="clear" w:color="auto" w:fill="FFFF00"/>
          </w:tcPr>
          <w:p w14:paraId="01E744B1" w14:textId="07F2FCC2" w:rsidR="00F72991" w:rsidRPr="00D95972" w:rsidRDefault="00F72991" w:rsidP="00F72991">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042E8C2" w14:textId="0FD764EA" w:rsidR="00F72991" w:rsidRPr="00D95972" w:rsidRDefault="00F72991" w:rsidP="00F72991">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825A2" w14:textId="77777777" w:rsidR="00F72991" w:rsidRPr="00D95972" w:rsidRDefault="00F72991" w:rsidP="00F72991">
            <w:pPr>
              <w:rPr>
                <w:rFonts w:eastAsia="Batang" w:cs="Arial"/>
                <w:lang w:eastAsia="ko-KR"/>
              </w:rPr>
            </w:pPr>
          </w:p>
        </w:tc>
      </w:tr>
      <w:tr w:rsidR="00F72991" w:rsidRPr="00D95972" w14:paraId="088F5611" w14:textId="77777777" w:rsidTr="00AD044B">
        <w:tc>
          <w:tcPr>
            <w:tcW w:w="976" w:type="dxa"/>
            <w:tcBorders>
              <w:left w:val="thinThickThinSmallGap" w:sz="24" w:space="0" w:color="auto"/>
              <w:bottom w:val="nil"/>
            </w:tcBorders>
            <w:shd w:val="clear" w:color="auto" w:fill="auto"/>
          </w:tcPr>
          <w:p w14:paraId="63E24DB6" w14:textId="77777777" w:rsidR="00F72991" w:rsidRPr="00D95972" w:rsidRDefault="00F72991" w:rsidP="00F72991">
            <w:pPr>
              <w:rPr>
                <w:rFonts w:cs="Arial"/>
              </w:rPr>
            </w:pPr>
          </w:p>
        </w:tc>
        <w:tc>
          <w:tcPr>
            <w:tcW w:w="1317" w:type="dxa"/>
            <w:gridSpan w:val="2"/>
            <w:tcBorders>
              <w:bottom w:val="nil"/>
            </w:tcBorders>
            <w:shd w:val="clear" w:color="auto" w:fill="auto"/>
          </w:tcPr>
          <w:p w14:paraId="7BCC336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3DCF306" w14:textId="7DE58943" w:rsidR="00F72991" w:rsidRPr="00D95972" w:rsidRDefault="00F72991" w:rsidP="00F72991">
            <w:pPr>
              <w:overflowPunct/>
              <w:autoSpaceDE/>
              <w:autoSpaceDN/>
              <w:adjustRightInd/>
              <w:textAlignment w:val="auto"/>
              <w:rPr>
                <w:rFonts w:cs="Arial"/>
                <w:lang w:val="en-US"/>
              </w:rPr>
            </w:pPr>
            <w:r>
              <w:rPr>
                <w:rFonts w:cs="Arial"/>
                <w:lang w:val="en-US"/>
              </w:rPr>
              <w:t>C1-224733</w:t>
            </w:r>
          </w:p>
        </w:tc>
        <w:tc>
          <w:tcPr>
            <w:tcW w:w="4191" w:type="dxa"/>
            <w:gridSpan w:val="3"/>
            <w:tcBorders>
              <w:top w:val="single" w:sz="4" w:space="0" w:color="auto"/>
              <w:bottom w:val="single" w:sz="4" w:space="0" w:color="auto"/>
            </w:tcBorders>
            <w:shd w:val="clear" w:color="auto" w:fill="FFFFFF"/>
          </w:tcPr>
          <w:p w14:paraId="2E6409B8" w14:textId="69CFCD4B"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FF"/>
          </w:tcPr>
          <w:p w14:paraId="4ED597D5" w14:textId="64039D1F"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32EA4DC" w14:textId="79AF9728" w:rsidR="00F72991" w:rsidRPr="00D95972" w:rsidRDefault="00F72991" w:rsidP="00F72991">
            <w:pPr>
              <w:rPr>
                <w:rFonts w:cs="Arial"/>
              </w:rPr>
            </w:pPr>
            <w:r>
              <w:rPr>
                <w:rFonts w:cs="Arial"/>
              </w:rPr>
              <w:t>CR 0009 24.002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479EB21" w14:textId="77777777" w:rsidR="00F72991" w:rsidRDefault="00F72991" w:rsidP="00F72991">
            <w:pPr>
              <w:rPr>
                <w:rFonts w:eastAsia="Batang" w:cs="Arial"/>
                <w:lang w:eastAsia="ko-KR"/>
              </w:rPr>
            </w:pPr>
            <w:r>
              <w:rPr>
                <w:rFonts w:eastAsia="Batang" w:cs="Arial"/>
                <w:lang w:eastAsia="ko-KR"/>
              </w:rPr>
              <w:t>Withdrawn</w:t>
            </w:r>
          </w:p>
          <w:p w14:paraId="5F778DFF" w14:textId="178E986A" w:rsidR="00F72991" w:rsidRPr="00D95972" w:rsidRDefault="00F72991" w:rsidP="00F72991">
            <w:pPr>
              <w:rPr>
                <w:rFonts w:eastAsia="Batang" w:cs="Arial"/>
                <w:lang w:eastAsia="ko-KR"/>
              </w:rPr>
            </w:pPr>
          </w:p>
        </w:tc>
      </w:tr>
      <w:tr w:rsidR="00F72991" w:rsidRPr="00D95972" w14:paraId="075A141C" w14:textId="77777777" w:rsidTr="003B529C">
        <w:tc>
          <w:tcPr>
            <w:tcW w:w="976" w:type="dxa"/>
            <w:tcBorders>
              <w:left w:val="thinThickThinSmallGap" w:sz="24" w:space="0" w:color="auto"/>
              <w:bottom w:val="nil"/>
            </w:tcBorders>
            <w:shd w:val="clear" w:color="auto" w:fill="auto"/>
          </w:tcPr>
          <w:p w14:paraId="27A39C45" w14:textId="77777777" w:rsidR="00F72991" w:rsidRPr="00D95972" w:rsidRDefault="00F72991" w:rsidP="00F72991">
            <w:pPr>
              <w:rPr>
                <w:rFonts w:cs="Arial"/>
              </w:rPr>
            </w:pPr>
          </w:p>
        </w:tc>
        <w:tc>
          <w:tcPr>
            <w:tcW w:w="1317" w:type="dxa"/>
            <w:gridSpan w:val="2"/>
            <w:tcBorders>
              <w:bottom w:val="nil"/>
            </w:tcBorders>
            <w:shd w:val="clear" w:color="auto" w:fill="auto"/>
          </w:tcPr>
          <w:p w14:paraId="4AAED99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30DF07A5" w14:textId="03686512" w:rsidR="00F72991" w:rsidRPr="00D95972" w:rsidRDefault="002B6C6F" w:rsidP="00F72991">
            <w:pPr>
              <w:overflowPunct/>
              <w:autoSpaceDE/>
              <w:autoSpaceDN/>
              <w:adjustRightInd/>
              <w:textAlignment w:val="auto"/>
              <w:rPr>
                <w:rFonts w:cs="Arial"/>
                <w:lang w:val="en-US"/>
              </w:rPr>
            </w:pPr>
            <w:hyperlink r:id="rId528" w:history="1">
              <w:r w:rsidR="00F72991">
                <w:rPr>
                  <w:rStyle w:val="Hyperlink"/>
                </w:rPr>
                <w:t>C1-224735</w:t>
              </w:r>
            </w:hyperlink>
          </w:p>
        </w:tc>
        <w:tc>
          <w:tcPr>
            <w:tcW w:w="4191" w:type="dxa"/>
            <w:gridSpan w:val="3"/>
            <w:tcBorders>
              <w:top w:val="single" w:sz="4" w:space="0" w:color="auto"/>
              <w:bottom w:val="single" w:sz="4" w:space="0" w:color="auto"/>
            </w:tcBorders>
            <w:shd w:val="clear" w:color="auto" w:fill="FFFF00"/>
          </w:tcPr>
          <w:p w14:paraId="773513D6" w14:textId="2517F33A" w:rsidR="00F72991" w:rsidRPr="00D95972" w:rsidRDefault="00F72991" w:rsidP="00F72991">
            <w:pPr>
              <w:rPr>
                <w:rFonts w:cs="Arial"/>
              </w:rPr>
            </w:pPr>
            <w:r>
              <w:rPr>
                <w:rFonts w:cs="Arial"/>
              </w:rPr>
              <w:t xml:space="preserve">Correction of RFC Reference for </w:t>
            </w:r>
            <w:proofErr w:type="spellStart"/>
            <w:r>
              <w:rPr>
                <w:rFonts w:cs="Arial"/>
              </w:rPr>
              <w:t>MCData</w:t>
            </w:r>
            <w:proofErr w:type="spellEnd"/>
            <w:r>
              <w:rPr>
                <w:rFonts w:cs="Arial"/>
              </w:rPr>
              <w:t xml:space="preserve"> client ID generation</w:t>
            </w:r>
          </w:p>
        </w:tc>
        <w:tc>
          <w:tcPr>
            <w:tcW w:w="1767" w:type="dxa"/>
            <w:tcBorders>
              <w:top w:val="single" w:sz="4" w:space="0" w:color="auto"/>
              <w:bottom w:val="single" w:sz="4" w:space="0" w:color="auto"/>
            </w:tcBorders>
            <w:shd w:val="clear" w:color="auto" w:fill="FFFF00"/>
          </w:tcPr>
          <w:p w14:paraId="4A470336" w14:textId="22DACD0B" w:rsidR="00F72991" w:rsidRPr="00D95972" w:rsidRDefault="00F72991" w:rsidP="00F72991">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2152FBDF" w14:textId="3EF8D1B9" w:rsidR="00F72991" w:rsidRPr="00D95972" w:rsidRDefault="00F72991" w:rsidP="00F72991">
            <w:pPr>
              <w:rPr>
                <w:rFonts w:cs="Arial"/>
              </w:rPr>
            </w:pPr>
            <w:r>
              <w:rPr>
                <w:rFonts w:cs="Arial"/>
              </w:rPr>
              <w:t>CR 0331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9557E8" w14:textId="77777777" w:rsidR="00F72991" w:rsidRPr="00D95972" w:rsidRDefault="00F72991" w:rsidP="00F72991">
            <w:pPr>
              <w:rPr>
                <w:rFonts w:eastAsia="Batang" w:cs="Arial"/>
                <w:lang w:eastAsia="ko-KR"/>
              </w:rPr>
            </w:pPr>
          </w:p>
        </w:tc>
      </w:tr>
      <w:tr w:rsidR="00F72991" w:rsidRPr="00D95972" w14:paraId="1AB9A896" w14:textId="77777777" w:rsidTr="003B529C">
        <w:tc>
          <w:tcPr>
            <w:tcW w:w="976" w:type="dxa"/>
            <w:tcBorders>
              <w:left w:val="thinThickThinSmallGap" w:sz="24" w:space="0" w:color="auto"/>
              <w:bottom w:val="nil"/>
            </w:tcBorders>
            <w:shd w:val="clear" w:color="auto" w:fill="auto"/>
          </w:tcPr>
          <w:p w14:paraId="24F82AAF" w14:textId="77777777" w:rsidR="00F72991" w:rsidRPr="00D95972" w:rsidRDefault="00F72991" w:rsidP="00F72991">
            <w:pPr>
              <w:rPr>
                <w:rFonts w:cs="Arial"/>
              </w:rPr>
            </w:pPr>
          </w:p>
        </w:tc>
        <w:tc>
          <w:tcPr>
            <w:tcW w:w="1317" w:type="dxa"/>
            <w:gridSpan w:val="2"/>
            <w:tcBorders>
              <w:bottom w:val="nil"/>
            </w:tcBorders>
            <w:shd w:val="clear" w:color="auto" w:fill="auto"/>
          </w:tcPr>
          <w:p w14:paraId="5F8A4A3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74F4873" w14:textId="0C8FC4DD" w:rsidR="00F72991" w:rsidRPr="00D95972" w:rsidRDefault="002B6C6F" w:rsidP="00F72991">
            <w:pPr>
              <w:overflowPunct/>
              <w:autoSpaceDE/>
              <w:autoSpaceDN/>
              <w:adjustRightInd/>
              <w:textAlignment w:val="auto"/>
              <w:rPr>
                <w:rFonts w:cs="Arial"/>
                <w:lang w:val="en-US"/>
              </w:rPr>
            </w:pPr>
            <w:hyperlink r:id="rId529" w:history="1">
              <w:r w:rsidR="00F72991">
                <w:rPr>
                  <w:rStyle w:val="Hyperlink"/>
                </w:rPr>
                <w:t>C1-224757</w:t>
              </w:r>
            </w:hyperlink>
          </w:p>
        </w:tc>
        <w:tc>
          <w:tcPr>
            <w:tcW w:w="4191" w:type="dxa"/>
            <w:gridSpan w:val="3"/>
            <w:tcBorders>
              <w:top w:val="single" w:sz="4" w:space="0" w:color="auto"/>
              <w:bottom w:val="single" w:sz="4" w:space="0" w:color="auto"/>
            </w:tcBorders>
            <w:shd w:val="clear" w:color="auto" w:fill="FFFF00"/>
          </w:tcPr>
          <w:p w14:paraId="179B3D65" w14:textId="15E42C37" w:rsidR="00F72991" w:rsidRPr="00D95972" w:rsidRDefault="00F72991" w:rsidP="00F72991">
            <w:pPr>
              <w:rPr>
                <w:rFonts w:cs="Arial"/>
              </w:rPr>
            </w:pPr>
            <w:r>
              <w:rPr>
                <w:rFonts w:cs="Arial"/>
              </w:rPr>
              <w:t>Correction of Floor Ack message type</w:t>
            </w:r>
          </w:p>
        </w:tc>
        <w:tc>
          <w:tcPr>
            <w:tcW w:w="1767" w:type="dxa"/>
            <w:tcBorders>
              <w:top w:val="single" w:sz="4" w:space="0" w:color="auto"/>
              <w:bottom w:val="single" w:sz="4" w:space="0" w:color="auto"/>
            </w:tcBorders>
            <w:shd w:val="clear" w:color="auto" w:fill="FFFF00"/>
          </w:tcPr>
          <w:p w14:paraId="398F0875" w14:textId="6D80F698" w:rsidR="00F72991" w:rsidRPr="00D95972" w:rsidRDefault="00F72991" w:rsidP="00F7299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F445642" w14:textId="07812367" w:rsidR="00F72991" w:rsidRPr="00D95972" w:rsidRDefault="00F72991" w:rsidP="00F72991">
            <w:pPr>
              <w:rPr>
                <w:rFonts w:cs="Arial"/>
              </w:rPr>
            </w:pPr>
            <w:r>
              <w:rPr>
                <w:rFonts w:cs="Arial"/>
              </w:rPr>
              <w:t>CR 0324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DEF14" w14:textId="77777777" w:rsidR="00F72991" w:rsidRPr="00D95972" w:rsidRDefault="00F72991" w:rsidP="00F72991">
            <w:pPr>
              <w:rPr>
                <w:rFonts w:eastAsia="Batang" w:cs="Arial"/>
                <w:lang w:eastAsia="ko-KR"/>
              </w:rPr>
            </w:pPr>
          </w:p>
        </w:tc>
      </w:tr>
      <w:tr w:rsidR="00F72991" w:rsidRPr="00D95972" w14:paraId="7EB4910B" w14:textId="77777777" w:rsidTr="00A34EF2">
        <w:tc>
          <w:tcPr>
            <w:tcW w:w="976" w:type="dxa"/>
            <w:tcBorders>
              <w:left w:val="thinThickThinSmallGap" w:sz="24" w:space="0" w:color="auto"/>
              <w:bottom w:val="nil"/>
            </w:tcBorders>
            <w:shd w:val="clear" w:color="auto" w:fill="auto"/>
          </w:tcPr>
          <w:p w14:paraId="2524DF4D" w14:textId="77777777" w:rsidR="00F72991" w:rsidRPr="00D95972" w:rsidRDefault="00F72991" w:rsidP="00F72991">
            <w:pPr>
              <w:rPr>
                <w:rFonts w:cs="Arial"/>
              </w:rPr>
            </w:pPr>
          </w:p>
        </w:tc>
        <w:tc>
          <w:tcPr>
            <w:tcW w:w="1317" w:type="dxa"/>
            <w:gridSpan w:val="2"/>
            <w:tcBorders>
              <w:bottom w:val="nil"/>
            </w:tcBorders>
            <w:shd w:val="clear" w:color="auto" w:fill="auto"/>
          </w:tcPr>
          <w:p w14:paraId="129751C3"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2284F93" w14:textId="422FE78E" w:rsidR="00F72991" w:rsidRPr="00D95972" w:rsidRDefault="002B6C6F" w:rsidP="00F72991">
            <w:pPr>
              <w:overflowPunct/>
              <w:autoSpaceDE/>
              <w:autoSpaceDN/>
              <w:adjustRightInd/>
              <w:textAlignment w:val="auto"/>
              <w:rPr>
                <w:rFonts w:cs="Arial"/>
                <w:lang w:val="en-US"/>
              </w:rPr>
            </w:pPr>
            <w:hyperlink r:id="rId530" w:history="1">
              <w:r w:rsidR="00F72991">
                <w:rPr>
                  <w:rStyle w:val="Hyperlink"/>
                </w:rPr>
                <w:t>C1-224758</w:t>
              </w:r>
            </w:hyperlink>
          </w:p>
        </w:tc>
        <w:tc>
          <w:tcPr>
            <w:tcW w:w="4191" w:type="dxa"/>
            <w:gridSpan w:val="3"/>
            <w:tcBorders>
              <w:top w:val="single" w:sz="4" w:space="0" w:color="auto"/>
              <w:bottom w:val="single" w:sz="4" w:space="0" w:color="auto"/>
            </w:tcBorders>
            <w:shd w:val="clear" w:color="auto" w:fill="FFFF00"/>
          </w:tcPr>
          <w:p w14:paraId="6F819AE8" w14:textId="14FD675D" w:rsidR="00F72991" w:rsidRPr="00D95972" w:rsidRDefault="00F72991" w:rsidP="00F72991">
            <w:pPr>
              <w:rPr>
                <w:rFonts w:cs="Arial"/>
              </w:rPr>
            </w:pPr>
            <w:r>
              <w:rPr>
                <w:rFonts w:cs="Arial"/>
              </w:rPr>
              <w:t>Correction of Queued Floor Request message name</w:t>
            </w:r>
          </w:p>
        </w:tc>
        <w:tc>
          <w:tcPr>
            <w:tcW w:w="1767" w:type="dxa"/>
            <w:tcBorders>
              <w:top w:val="single" w:sz="4" w:space="0" w:color="auto"/>
              <w:bottom w:val="single" w:sz="4" w:space="0" w:color="auto"/>
            </w:tcBorders>
            <w:shd w:val="clear" w:color="auto" w:fill="FFFF00"/>
          </w:tcPr>
          <w:p w14:paraId="5A20B4AF" w14:textId="58732364" w:rsidR="00F72991" w:rsidRPr="00D95972" w:rsidRDefault="00F72991" w:rsidP="00F72991">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C087E6" w14:textId="54218D8A" w:rsidR="00F72991" w:rsidRPr="00D95972" w:rsidRDefault="00F72991" w:rsidP="00F72991">
            <w:pPr>
              <w:rPr>
                <w:rFonts w:cs="Arial"/>
              </w:rPr>
            </w:pPr>
            <w:r>
              <w:rPr>
                <w:rFonts w:cs="Arial"/>
              </w:rPr>
              <w:t>CR 0325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A52BA" w14:textId="77777777" w:rsidR="00F72991" w:rsidRPr="00D95972" w:rsidRDefault="00F72991" w:rsidP="00F72991">
            <w:pPr>
              <w:rPr>
                <w:rFonts w:eastAsia="Batang" w:cs="Arial"/>
                <w:lang w:eastAsia="ko-KR"/>
              </w:rPr>
            </w:pPr>
          </w:p>
        </w:tc>
      </w:tr>
      <w:tr w:rsidR="00F72991" w:rsidRPr="00D95972" w14:paraId="745912C8" w14:textId="77777777" w:rsidTr="00A34EF2">
        <w:tc>
          <w:tcPr>
            <w:tcW w:w="976" w:type="dxa"/>
            <w:tcBorders>
              <w:left w:val="thinThickThinSmallGap" w:sz="24" w:space="0" w:color="auto"/>
              <w:bottom w:val="nil"/>
            </w:tcBorders>
            <w:shd w:val="clear" w:color="auto" w:fill="auto"/>
          </w:tcPr>
          <w:p w14:paraId="1333A3E6" w14:textId="77777777" w:rsidR="00F72991" w:rsidRPr="00D95972" w:rsidRDefault="00F72991" w:rsidP="00F72991">
            <w:pPr>
              <w:rPr>
                <w:rFonts w:cs="Arial"/>
              </w:rPr>
            </w:pPr>
          </w:p>
        </w:tc>
        <w:tc>
          <w:tcPr>
            <w:tcW w:w="1317" w:type="dxa"/>
            <w:gridSpan w:val="2"/>
            <w:tcBorders>
              <w:bottom w:val="nil"/>
            </w:tcBorders>
            <w:shd w:val="clear" w:color="auto" w:fill="auto"/>
          </w:tcPr>
          <w:p w14:paraId="3F237D1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F824FE4" w14:textId="03DFA3A2" w:rsidR="00F72991" w:rsidRPr="00D95972" w:rsidRDefault="002B6C6F" w:rsidP="00F72991">
            <w:pPr>
              <w:overflowPunct/>
              <w:autoSpaceDE/>
              <w:autoSpaceDN/>
              <w:adjustRightInd/>
              <w:textAlignment w:val="auto"/>
              <w:rPr>
                <w:rFonts w:cs="Arial"/>
                <w:lang w:val="en-US"/>
              </w:rPr>
            </w:pPr>
            <w:hyperlink r:id="rId531" w:history="1">
              <w:r w:rsidR="00F72991">
                <w:rPr>
                  <w:rStyle w:val="Hyperlink"/>
                </w:rPr>
                <w:t>C1-225012</w:t>
              </w:r>
            </w:hyperlink>
          </w:p>
        </w:tc>
        <w:tc>
          <w:tcPr>
            <w:tcW w:w="4191" w:type="dxa"/>
            <w:gridSpan w:val="3"/>
            <w:tcBorders>
              <w:top w:val="single" w:sz="4" w:space="0" w:color="auto"/>
              <w:bottom w:val="single" w:sz="4" w:space="0" w:color="auto"/>
            </w:tcBorders>
            <w:shd w:val="clear" w:color="auto" w:fill="FFFF00"/>
          </w:tcPr>
          <w:p w14:paraId="553FBFAF" w14:textId="65CA388B" w:rsidR="00F72991" w:rsidRPr="00D95972" w:rsidRDefault="00F72991" w:rsidP="00F72991">
            <w:pPr>
              <w:rPr>
                <w:rFonts w:cs="Arial"/>
              </w:rPr>
            </w:pPr>
            <w:proofErr w:type="spellStart"/>
            <w:r>
              <w:rPr>
                <w:rFonts w:cs="Arial"/>
              </w:rPr>
              <w:t>Plugtest</w:t>
            </w:r>
            <w:proofErr w:type="spellEnd"/>
            <w:r>
              <w:rPr>
                <w:rFonts w:cs="Arial"/>
              </w:rPr>
              <w:t xml:space="preserve"> issue 10.1.9 from Nov 2021: Inconsistency in specifying the length value of application specific data field.</w:t>
            </w:r>
          </w:p>
        </w:tc>
        <w:tc>
          <w:tcPr>
            <w:tcW w:w="1767" w:type="dxa"/>
            <w:tcBorders>
              <w:top w:val="single" w:sz="4" w:space="0" w:color="auto"/>
              <w:bottom w:val="single" w:sz="4" w:space="0" w:color="auto"/>
            </w:tcBorders>
            <w:shd w:val="clear" w:color="auto" w:fill="FFFF00"/>
          </w:tcPr>
          <w:p w14:paraId="09A97EF5" w14:textId="19E82A14" w:rsidR="00F72991" w:rsidRPr="00D95972" w:rsidRDefault="00F72991" w:rsidP="00F72991">
            <w:pPr>
              <w:rPr>
                <w:rFonts w:cs="Arial"/>
              </w:rPr>
            </w:pPr>
            <w:r>
              <w:rPr>
                <w:rFonts w:cs="Arial"/>
              </w:rPr>
              <w:t>Samsung Research America, Kontron Transportation France</w:t>
            </w:r>
          </w:p>
        </w:tc>
        <w:tc>
          <w:tcPr>
            <w:tcW w:w="826" w:type="dxa"/>
            <w:tcBorders>
              <w:top w:val="single" w:sz="4" w:space="0" w:color="auto"/>
              <w:bottom w:val="single" w:sz="4" w:space="0" w:color="auto"/>
            </w:tcBorders>
            <w:shd w:val="clear" w:color="auto" w:fill="FFFF00"/>
          </w:tcPr>
          <w:p w14:paraId="46784370" w14:textId="7AA30539" w:rsidR="00F72991" w:rsidRPr="00D95972" w:rsidRDefault="00F72991" w:rsidP="00F72991">
            <w:pPr>
              <w:rPr>
                <w:rFonts w:cs="Arial"/>
              </w:rPr>
            </w:pPr>
            <w:r>
              <w:rPr>
                <w:rFonts w:cs="Arial"/>
              </w:rPr>
              <w:t>CR 0329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FEFA4" w14:textId="77777777" w:rsidR="00F72991" w:rsidRPr="00D95972" w:rsidRDefault="00F72991" w:rsidP="00F72991">
            <w:pPr>
              <w:rPr>
                <w:rFonts w:eastAsia="Batang" w:cs="Arial"/>
                <w:lang w:eastAsia="ko-KR"/>
              </w:rPr>
            </w:pPr>
          </w:p>
        </w:tc>
      </w:tr>
      <w:tr w:rsidR="00F72991" w:rsidRPr="00D95972" w14:paraId="354284DE" w14:textId="77777777" w:rsidTr="00A34EF2">
        <w:tc>
          <w:tcPr>
            <w:tcW w:w="976" w:type="dxa"/>
            <w:tcBorders>
              <w:left w:val="thinThickThinSmallGap" w:sz="24" w:space="0" w:color="auto"/>
              <w:bottom w:val="nil"/>
            </w:tcBorders>
            <w:shd w:val="clear" w:color="auto" w:fill="auto"/>
          </w:tcPr>
          <w:p w14:paraId="0DFF9FB1" w14:textId="77777777" w:rsidR="00F72991" w:rsidRPr="00D95972" w:rsidRDefault="00F72991" w:rsidP="00F72991">
            <w:pPr>
              <w:rPr>
                <w:rFonts w:cs="Arial"/>
              </w:rPr>
            </w:pPr>
          </w:p>
        </w:tc>
        <w:tc>
          <w:tcPr>
            <w:tcW w:w="1317" w:type="dxa"/>
            <w:gridSpan w:val="2"/>
            <w:tcBorders>
              <w:bottom w:val="nil"/>
            </w:tcBorders>
            <w:shd w:val="clear" w:color="auto" w:fill="auto"/>
          </w:tcPr>
          <w:p w14:paraId="229E0AD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41397A7" w14:textId="4206F07E" w:rsidR="00F72991" w:rsidRPr="00D95972" w:rsidRDefault="002B6C6F" w:rsidP="00F72991">
            <w:pPr>
              <w:overflowPunct/>
              <w:autoSpaceDE/>
              <w:autoSpaceDN/>
              <w:adjustRightInd/>
              <w:textAlignment w:val="auto"/>
              <w:rPr>
                <w:rFonts w:cs="Arial"/>
                <w:lang w:val="en-US"/>
              </w:rPr>
            </w:pPr>
            <w:hyperlink r:id="rId532" w:history="1">
              <w:r w:rsidR="00F72991">
                <w:rPr>
                  <w:rStyle w:val="Hyperlink"/>
                </w:rPr>
                <w:t>C1-225014</w:t>
              </w:r>
            </w:hyperlink>
          </w:p>
        </w:tc>
        <w:tc>
          <w:tcPr>
            <w:tcW w:w="4191" w:type="dxa"/>
            <w:gridSpan w:val="3"/>
            <w:tcBorders>
              <w:top w:val="single" w:sz="4" w:space="0" w:color="auto"/>
              <w:bottom w:val="single" w:sz="4" w:space="0" w:color="auto"/>
            </w:tcBorders>
            <w:shd w:val="clear" w:color="auto" w:fill="FFFF00"/>
          </w:tcPr>
          <w:p w14:paraId="1EADB391" w14:textId="3BA61B39" w:rsidR="00F72991" w:rsidRPr="00D95972" w:rsidRDefault="00F72991" w:rsidP="00F72991">
            <w:pPr>
              <w:rPr>
                <w:rFonts w:cs="Arial"/>
              </w:rPr>
            </w:pPr>
            <w:proofErr w:type="spellStart"/>
            <w:r>
              <w:rPr>
                <w:rFonts w:cs="Arial"/>
              </w:rPr>
              <w:t>Plugtest</w:t>
            </w:r>
            <w:proofErr w:type="spellEnd"/>
            <w:r>
              <w:rPr>
                <w:rFonts w:cs="Arial"/>
              </w:rPr>
              <w:t xml:space="preserve"> issue 10.1.4 of Nov 2022: Handling of release queued floor request re-transmission</w:t>
            </w:r>
          </w:p>
        </w:tc>
        <w:tc>
          <w:tcPr>
            <w:tcW w:w="1767" w:type="dxa"/>
            <w:tcBorders>
              <w:top w:val="single" w:sz="4" w:space="0" w:color="auto"/>
              <w:bottom w:val="single" w:sz="4" w:space="0" w:color="auto"/>
            </w:tcBorders>
            <w:shd w:val="clear" w:color="auto" w:fill="FFFF00"/>
          </w:tcPr>
          <w:p w14:paraId="08CE899C" w14:textId="6E6F1D84"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681E788" w14:textId="37CC398E" w:rsidR="00F72991" w:rsidRPr="00D95972" w:rsidRDefault="00F72991" w:rsidP="00F72991">
            <w:pPr>
              <w:rPr>
                <w:rFonts w:cs="Arial"/>
              </w:rPr>
            </w:pPr>
            <w:r>
              <w:rPr>
                <w:rFonts w:cs="Arial"/>
              </w:rPr>
              <w:t>CR 0330 24.380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C3FA5" w14:textId="77777777" w:rsidR="00F72991" w:rsidRPr="00D95972" w:rsidRDefault="00F72991" w:rsidP="00F72991">
            <w:pPr>
              <w:rPr>
                <w:rFonts w:eastAsia="Batang" w:cs="Arial"/>
                <w:lang w:eastAsia="ko-KR"/>
              </w:rPr>
            </w:pPr>
          </w:p>
        </w:tc>
      </w:tr>
      <w:tr w:rsidR="00F72991" w:rsidRPr="00D95972" w14:paraId="15C824F4" w14:textId="77777777" w:rsidTr="00A34EF2">
        <w:tc>
          <w:tcPr>
            <w:tcW w:w="976" w:type="dxa"/>
            <w:tcBorders>
              <w:left w:val="thinThickThinSmallGap" w:sz="24" w:space="0" w:color="auto"/>
              <w:bottom w:val="nil"/>
            </w:tcBorders>
            <w:shd w:val="clear" w:color="auto" w:fill="auto"/>
          </w:tcPr>
          <w:p w14:paraId="71EC54D0" w14:textId="77777777" w:rsidR="00F72991" w:rsidRPr="00D95972" w:rsidRDefault="00F72991" w:rsidP="00F72991">
            <w:pPr>
              <w:rPr>
                <w:rFonts w:cs="Arial"/>
              </w:rPr>
            </w:pPr>
          </w:p>
        </w:tc>
        <w:tc>
          <w:tcPr>
            <w:tcW w:w="1317" w:type="dxa"/>
            <w:gridSpan w:val="2"/>
            <w:tcBorders>
              <w:bottom w:val="nil"/>
            </w:tcBorders>
            <w:shd w:val="clear" w:color="auto" w:fill="auto"/>
          </w:tcPr>
          <w:p w14:paraId="127EA94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02FAF21" w14:textId="1FF7DF3E" w:rsidR="00F72991" w:rsidRPr="00D95972" w:rsidRDefault="002B6C6F" w:rsidP="00F72991">
            <w:pPr>
              <w:overflowPunct/>
              <w:autoSpaceDE/>
              <w:autoSpaceDN/>
              <w:adjustRightInd/>
              <w:textAlignment w:val="auto"/>
              <w:rPr>
                <w:rFonts w:cs="Arial"/>
                <w:lang w:val="en-US"/>
              </w:rPr>
            </w:pPr>
            <w:hyperlink r:id="rId533" w:history="1">
              <w:r w:rsidR="00F72991">
                <w:rPr>
                  <w:rStyle w:val="Hyperlink"/>
                </w:rPr>
                <w:t>C1-225019</w:t>
              </w:r>
            </w:hyperlink>
          </w:p>
        </w:tc>
        <w:tc>
          <w:tcPr>
            <w:tcW w:w="4191" w:type="dxa"/>
            <w:gridSpan w:val="3"/>
            <w:tcBorders>
              <w:top w:val="single" w:sz="4" w:space="0" w:color="auto"/>
              <w:bottom w:val="single" w:sz="4" w:space="0" w:color="auto"/>
            </w:tcBorders>
            <w:shd w:val="clear" w:color="auto" w:fill="FFFF00"/>
          </w:tcPr>
          <w:p w14:paraId="605E4546" w14:textId="03969648" w:rsidR="00F72991" w:rsidRPr="00D95972" w:rsidRDefault="00F72991" w:rsidP="00F72991">
            <w:pPr>
              <w:rPr>
                <w:rFonts w:cs="Arial"/>
              </w:rPr>
            </w:pPr>
            <w:r>
              <w:rPr>
                <w:rFonts w:cs="Arial"/>
              </w:rPr>
              <w:t>Corrections to acknowledgment required bit of transmission control ack message</w:t>
            </w:r>
          </w:p>
        </w:tc>
        <w:tc>
          <w:tcPr>
            <w:tcW w:w="1767" w:type="dxa"/>
            <w:tcBorders>
              <w:top w:val="single" w:sz="4" w:space="0" w:color="auto"/>
              <w:bottom w:val="single" w:sz="4" w:space="0" w:color="auto"/>
            </w:tcBorders>
            <w:shd w:val="clear" w:color="auto" w:fill="FFFF00"/>
          </w:tcPr>
          <w:p w14:paraId="1B9488CA" w14:textId="43100A05"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C50789D" w14:textId="595D2EB1" w:rsidR="00F72991" w:rsidRPr="00D95972" w:rsidRDefault="00F72991" w:rsidP="00F72991">
            <w:pPr>
              <w:rPr>
                <w:rFonts w:cs="Arial"/>
              </w:rPr>
            </w:pPr>
            <w:r>
              <w:rPr>
                <w:rFonts w:cs="Arial"/>
              </w:rPr>
              <w:t>CR 0090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FE099" w14:textId="77777777" w:rsidR="00F72991" w:rsidRPr="00D95972" w:rsidRDefault="00F72991" w:rsidP="00F72991">
            <w:pPr>
              <w:rPr>
                <w:rFonts w:eastAsia="Batang" w:cs="Arial"/>
                <w:lang w:eastAsia="ko-KR"/>
              </w:rPr>
            </w:pPr>
          </w:p>
        </w:tc>
      </w:tr>
      <w:tr w:rsidR="00F72991" w:rsidRPr="00D95972" w14:paraId="09BE05D1" w14:textId="77777777" w:rsidTr="00A34EF2">
        <w:tc>
          <w:tcPr>
            <w:tcW w:w="976" w:type="dxa"/>
            <w:tcBorders>
              <w:left w:val="thinThickThinSmallGap" w:sz="24" w:space="0" w:color="auto"/>
              <w:bottom w:val="nil"/>
            </w:tcBorders>
            <w:shd w:val="clear" w:color="auto" w:fill="auto"/>
          </w:tcPr>
          <w:p w14:paraId="6AA3BE0E" w14:textId="77777777" w:rsidR="00F72991" w:rsidRPr="00D95972" w:rsidRDefault="00F72991" w:rsidP="00F72991">
            <w:pPr>
              <w:rPr>
                <w:rFonts w:cs="Arial"/>
              </w:rPr>
            </w:pPr>
          </w:p>
        </w:tc>
        <w:tc>
          <w:tcPr>
            <w:tcW w:w="1317" w:type="dxa"/>
            <w:gridSpan w:val="2"/>
            <w:tcBorders>
              <w:bottom w:val="nil"/>
            </w:tcBorders>
            <w:shd w:val="clear" w:color="auto" w:fill="auto"/>
          </w:tcPr>
          <w:p w14:paraId="26BF079D"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993D46D" w14:textId="00BB8035" w:rsidR="00F72991" w:rsidRPr="00D95972" w:rsidRDefault="002B6C6F" w:rsidP="00F72991">
            <w:pPr>
              <w:overflowPunct/>
              <w:autoSpaceDE/>
              <w:autoSpaceDN/>
              <w:adjustRightInd/>
              <w:textAlignment w:val="auto"/>
              <w:rPr>
                <w:rFonts w:cs="Arial"/>
                <w:lang w:val="en-US"/>
              </w:rPr>
            </w:pPr>
            <w:hyperlink r:id="rId534" w:history="1">
              <w:r w:rsidR="00F72991">
                <w:rPr>
                  <w:rStyle w:val="Hyperlink"/>
                </w:rPr>
                <w:t>C1-225020</w:t>
              </w:r>
            </w:hyperlink>
          </w:p>
        </w:tc>
        <w:tc>
          <w:tcPr>
            <w:tcW w:w="4191" w:type="dxa"/>
            <w:gridSpan w:val="3"/>
            <w:tcBorders>
              <w:top w:val="single" w:sz="4" w:space="0" w:color="auto"/>
              <w:bottom w:val="single" w:sz="4" w:space="0" w:color="auto"/>
            </w:tcBorders>
            <w:shd w:val="clear" w:color="auto" w:fill="FFFF00"/>
          </w:tcPr>
          <w:p w14:paraId="07490A88" w14:textId="2F3F0DA2" w:rsidR="00F72991" w:rsidRPr="00D95972" w:rsidRDefault="00F72991" w:rsidP="00F72991">
            <w:pPr>
              <w:rPr>
                <w:rFonts w:cs="Arial"/>
              </w:rPr>
            </w:pPr>
            <w:r>
              <w:rPr>
                <w:rFonts w:cs="Arial"/>
              </w:rPr>
              <w:t>Corrections to acknowledgment required bit of transmission idle message</w:t>
            </w:r>
          </w:p>
        </w:tc>
        <w:tc>
          <w:tcPr>
            <w:tcW w:w="1767" w:type="dxa"/>
            <w:tcBorders>
              <w:top w:val="single" w:sz="4" w:space="0" w:color="auto"/>
              <w:bottom w:val="single" w:sz="4" w:space="0" w:color="auto"/>
            </w:tcBorders>
            <w:shd w:val="clear" w:color="auto" w:fill="FFFF00"/>
          </w:tcPr>
          <w:p w14:paraId="1825A7F9" w14:textId="20FAC5FD"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7A9C782" w14:textId="4F8A2EFC" w:rsidR="00F72991" w:rsidRPr="00D95972" w:rsidRDefault="00F72991" w:rsidP="00F72991">
            <w:pPr>
              <w:rPr>
                <w:rFonts w:cs="Arial"/>
              </w:rPr>
            </w:pPr>
            <w:r>
              <w:rPr>
                <w:rFonts w:cs="Arial"/>
              </w:rPr>
              <w:t>CR 0091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7AE14" w14:textId="77777777" w:rsidR="00F72991" w:rsidRPr="00D95972" w:rsidRDefault="00F72991" w:rsidP="00F72991">
            <w:pPr>
              <w:rPr>
                <w:rFonts w:eastAsia="Batang" w:cs="Arial"/>
                <w:lang w:eastAsia="ko-KR"/>
              </w:rPr>
            </w:pPr>
          </w:p>
        </w:tc>
      </w:tr>
      <w:tr w:rsidR="00F72991" w:rsidRPr="00D95972" w14:paraId="5BA91677" w14:textId="77777777" w:rsidTr="00A34EF2">
        <w:tc>
          <w:tcPr>
            <w:tcW w:w="976" w:type="dxa"/>
            <w:tcBorders>
              <w:left w:val="thinThickThinSmallGap" w:sz="24" w:space="0" w:color="auto"/>
              <w:bottom w:val="nil"/>
            </w:tcBorders>
            <w:shd w:val="clear" w:color="auto" w:fill="auto"/>
          </w:tcPr>
          <w:p w14:paraId="0444EF98" w14:textId="77777777" w:rsidR="00F72991" w:rsidRPr="00D95972" w:rsidRDefault="00F72991" w:rsidP="00F72991">
            <w:pPr>
              <w:rPr>
                <w:rFonts w:cs="Arial"/>
              </w:rPr>
            </w:pPr>
          </w:p>
        </w:tc>
        <w:tc>
          <w:tcPr>
            <w:tcW w:w="1317" w:type="dxa"/>
            <w:gridSpan w:val="2"/>
            <w:tcBorders>
              <w:bottom w:val="nil"/>
            </w:tcBorders>
            <w:shd w:val="clear" w:color="auto" w:fill="auto"/>
          </w:tcPr>
          <w:p w14:paraId="63A849CC"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4A23FE10" w14:textId="0EFC6583" w:rsidR="00F72991" w:rsidRPr="00D95972" w:rsidRDefault="002B6C6F" w:rsidP="00F72991">
            <w:pPr>
              <w:overflowPunct/>
              <w:autoSpaceDE/>
              <w:autoSpaceDN/>
              <w:adjustRightInd/>
              <w:textAlignment w:val="auto"/>
              <w:rPr>
                <w:rFonts w:cs="Arial"/>
                <w:lang w:val="en-US"/>
              </w:rPr>
            </w:pPr>
            <w:hyperlink r:id="rId535" w:history="1">
              <w:r w:rsidR="00F72991">
                <w:rPr>
                  <w:rStyle w:val="Hyperlink"/>
                </w:rPr>
                <w:t>C1-225044</w:t>
              </w:r>
            </w:hyperlink>
          </w:p>
        </w:tc>
        <w:tc>
          <w:tcPr>
            <w:tcW w:w="4191" w:type="dxa"/>
            <w:gridSpan w:val="3"/>
            <w:tcBorders>
              <w:top w:val="single" w:sz="4" w:space="0" w:color="auto"/>
              <w:bottom w:val="single" w:sz="4" w:space="0" w:color="auto"/>
            </w:tcBorders>
            <w:shd w:val="clear" w:color="auto" w:fill="FFFF00"/>
          </w:tcPr>
          <w:p w14:paraId="61D67551" w14:textId="3DC17416" w:rsidR="00F72991" w:rsidRPr="00D95972" w:rsidRDefault="00F72991" w:rsidP="00F72991">
            <w:pPr>
              <w:rPr>
                <w:rFonts w:cs="Arial"/>
              </w:rPr>
            </w:pPr>
            <w:r>
              <w:rPr>
                <w:rFonts w:cs="Arial"/>
              </w:rPr>
              <w:t xml:space="preserve">Clarify conditions of emergency group/alert notification on area entry/exit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B5F8588" w14:textId="418F433D"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929BD5" w14:textId="301358E6" w:rsidR="00F72991" w:rsidRPr="00D95972" w:rsidRDefault="00F72991" w:rsidP="00F72991">
            <w:pPr>
              <w:rPr>
                <w:rFonts w:cs="Arial"/>
              </w:rPr>
            </w:pPr>
            <w:r>
              <w:rPr>
                <w:rFonts w:cs="Arial"/>
              </w:rPr>
              <w:t>CR 0180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7103BD" w14:textId="77777777" w:rsidR="00F72991" w:rsidRPr="00D95972" w:rsidRDefault="00F72991" w:rsidP="00F72991">
            <w:pPr>
              <w:rPr>
                <w:rFonts w:eastAsia="Batang" w:cs="Arial"/>
                <w:lang w:eastAsia="ko-KR"/>
              </w:rPr>
            </w:pPr>
          </w:p>
        </w:tc>
      </w:tr>
      <w:tr w:rsidR="00F72991" w:rsidRPr="00D95972" w14:paraId="15C4D368" w14:textId="77777777" w:rsidTr="00A34EF2">
        <w:tc>
          <w:tcPr>
            <w:tcW w:w="976" w:type="dxa"/>
            <w:tcBorders>
              <w:left w:val="thinThickThinSmallGap" w:sz="24" w:space="0" w:color="auto"/>
              <w:bottom w:val="nil"/>
            </w:tcBorders>
            <w:shd w:val="clear" w:color="auto" w:fill="auto"/>
          </w:tcPr>
          <w:p w14:paraId="4235E98F" w14:textId="77777777" w:rsidR="00F72991" w:rsidRPr="00D95972" w:rsidRDefault="00F72991" w:rsidP="00F72991">
            <w:pPr>
              <w:rPr>
                <w:rFonts w:cs="Arial"/>
              </w:rPr>
            </w:pPr>
          </w:p>
        </w:tc>
        <w:tc>
          <w:tcPr>
            <w:tcW w:w="1317" w:type="dxa"/>
            <w:gridSpan w:val="2"/>
            <w:tcBorders>
              <w:bottom w:val="nil"/>
            </w:tcBorders>
            <w:shd w:val="clear" w:color="auto" w:fill="auto"/>
          </w:tcPr>
          <w:p w14:paraId="294DF256"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2E56897C" w14:textId="22258062" w:rsidR="00F72991" w:rsidRPr="00D95972" w:rsidRDefault="002B6C6F" w:rsidP="00F72991">
            <w:pPr>
              <w:overflowPunct/>
              <w:autoSpaceDE/>
              <w:autoSpaceDN/>
              <w:adjustRightInd/>
              <w:textAlignment w:val="auto"/>
              <w:rPr>
                <w:rFonts w:cs="Arial"/>
                <w:lang w:val="en-US"/>
              </w:rPr>
            </w:pPr>
            <w:hyperlink r:id="rId536" w:history="1">
              <w:r w:rsidR="00F72991">
                <w:rPr>
                  <w:rStyle w:val="Hyperlink"/>
                </w:rPr>
                <w:t>C1-225045</w:t>
              </w:r>
            </w:hyperlink>
          </w:p>
        </w:tc>
        <w:tc>
          <w:tcPr>
            <w:tcW w:w="4191" w:type="dxa"/>
            <w:gridSpan w:val="3"/>
            <w:tcBorders>
              <w:top w:val="single" w:sz="4" w:space="0" w:color="auto"/>
              <w:bottom w:val="single" w:sz="4" w:space="0" w:color="auto"/>
            </w:tcBorders>
            <w:shd w:val="clear" w:color="auto" w:fill="FFFF00"/>
          </w:tcPr>
          <w:p w14:paraId="48E53562" w14:textId="7AEE6C5F" w:rsidR="00F72991" w:rsidRPr="00D95972" w:rsidRDefault="00F72991" w:rsidP="00F72991">
            <w:pPr>
              <w:rPr>
                <w:rFonts w:cs="Arial"/>
              </w:rPr>
            </w:pPr>
            <w:r>
              <w:rPr>
                <w:rFonts w:cs="Arial"/>
              </w:rPr>
              <w:t xml:space="preserve">Clarify conditions of emergency group/alert notification on area entry/exit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1C3DDA8D" w14:textId="27C06862" w:rsidR="00F72991" w:rsidRPr="00D95972"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F626EC" w14:textId="1B71326C" w:rsidR="00F72991" w:rsidRPr="00D95972" w:rsidRDefault="00F72991" w:rsidP="00F72991">
            <w:pPr>
              <w:rPr>
                <w:rFonts w:cs="Arial"/>
              </w:rPr>
            </w:pPr>
            <w:r>
              <w:rPr>
                <w:rFonts w:cs="Arial"/>
              </w:rPr>
              <w:t>CR 0332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FDB16" w14:textId="77777777" w:rsidR="00F72991" w:rsidRPr="00D95972" w:rsidRDefault="00F72991" w:rsidP="00F72991">
            <w:pPr>
              <w:rPr>
                <w:rFonts w:eastAsia="Batang" w:cs="Arial"/>
                <w:lang w:eastAsia="ko-KR"/>
              </w:rPr>
            </w:pPr>
          </w:p>
        </w:tc>
      </w:tr>
      <w:tr w:rsidR="00F72991" w:rsidRPr="00D95972" w14:paraId="705C7914" w14:textId="77777777" w:rsidTr="00A34EF2">
        <w:tc>
          <w:tcPr>
            <w:tcW w:w="976" w:type="dxa"/>
            <w:tcBorders>
              <w:left w:val="thinThickThinSmallGap" w:sz="24" w:space="0" w:color="auto"/>
              <w:bottom w:val="nil"/>
            </w:tcBorders>
            <w:shd w:val="clear" w:color="auto" w:fill="auto"/>
          </w:tcPr>
          <w:p w14:paraId="248E26C9" w14:textId="77777777" w:rsidR="00F72991" w:rsidRPr="00D95972" w:rsidRDefault="00F72991" w:rsidP="00F72991">
            <w:pPr>
              <w:rPr>
                <w:rFonts w:cs="Arial"/>
              </w:rPr>
            </w:pPr>
          </w:p>
        </w:tc>
        <w:tc>
          <w:tcPr>
            <w:tcW w:w="1317" w:type="dxa"/>
            <w:gridSpan w:val="2"/>
            <w:tcBorders>
              <w:bottom w:val="nil"/>
            </w:tcBorders>
            <w:shd w:val="clear" w:color="auto" w:fill="auto"/>
          </w:tcPr>
          <w:p w14:paraId="7C72AEA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6A3415D" w14:textId="089B3EEA" w:rsidR="00F72991" w:rsidRPr="00D95972" w:rsidRDefault="002B6C6F" w:rsidP="00F72991">
            <w:pPr>
              <w:overflowPunct/>
              <w:autoSpaceDE/>
              <w:autoSpaceDN/>
              <w:adjustRightInd/>
              <w:textAlignment w:val="auto"/>
              <w:rPr>
                <w:rFonts w:cs="Arial"/>
                <w:lang w:val="en-US"/>
              </w:rPr>
            </w:pPr>
            <w:hyperlink r:id="rId537" w:history="1">
              <w:r w:rsidR="00F72991">
                <w:rPr>
                  <w:rStyle w:val="Hyperlink"/>
                </w:rPr>
                <w:t>C1-225067</w:t>
              </w:r>
            </w:hyperlink>
          </w:p>
        </w:tc>
        <w:tc>
          <w:tcPr>
            <w:tcW w:w="4191" w:type="dxa"/>
            <w:gridSpan w:val="3"/>
            <w:tcBorders>
              <w:top w:val="single" w:sz="4" w:space="0" w:color="auto"/>
              <w:bottom w:val="single" w:sz="4" w:space="0" w:color="auto"/>
            </w:tcBorders>
            <w:shd w:val="clear" w:color="auto" w:fill="FFFF00"/>
          </w:tcPr>
          <w:p w14:paraId="500F8100" w14:textId="11AA9485" w:rsidR="00F72991" w:rsidRPr="00D95972" w:rsidRDefault="00F72991" w:rsidP="00F72991">
            <w:pPr>
              <w:rPr>
                <w:rFonts w:cs="Arial"/>
              </w:rPr>
            </w:pPr>
            <w:r>
              <w:rPr>
                <w:rFonts w:cs="Arial"/>
              </w:rPr>
              <w:t xml:space="preserve">Clarification of the SSRC to be used in video, </w:t>
            </w:r>
            <w:proofErr w:type="gramStart"/>
            <w:r>
              <w:rPr>
                <w:rFonts w:cs="Arial"/>
              </w:rPr>
              <w:t>audio</w:t>
            </w:r>
            <w:proofErr w:type="gramEnd"/>
            <w:r>
              <w:rPr>
                <w:rFonts w:cs="Arial"/>
              </w:rPr>
              <w:t xml:space="preserve"> and transmission control (TC) streams in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7DD4AC45" w14:textId="581074B4" w:rsidR="00F72991" w:rsidRPr="00D95972" w:rsidRDefault="00F72991" w:rsidP="00F72991">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62E1DA03" w14:textId="0A59F4B0" w:rsidR="00F72991" w:rsidRPr="00D95972" w:rsidRDefault="00F72991" w:rsidP="00F72991">
            <w:pPr>
              <w:rPr>
                <w:rFonts w:cs="Arial"/>
              </w:rPr>
            </w:pPr>
            <w:r>
              <w:rPr>
                <w:rFonts w:cs="Arial"/>
              </w:rPr>
              <w:t>CR 0092 24.581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5842D" w14:textId="77777777" w:rsidR="00F72991" w:rsidRPr="00D95972" w:rsidRDefault="00F72991" w:rsidP="00F72991">
            <w:pPr>
              <w:rPr>
                <w:rFonts w:eastAsia="Batang" w:cs="Arial"/>
                <w:lang w:eastAsia="ko-KR"/>
              </w:rPr>
            </w:pPr>
          </w:p>
        </w:tc>
      </w:tr>
      <w:tr w:rsidR="00F72991" w:rsidRPr="00D95972" w14:paraId="6D9D8DF9" w14:textId="77777777" w:rsidTr="00A34EF2">
        <w:tc>
          <w:tcPr>
            <w:tcW w:w="976" w:type="dxa"/>
            <w:tcBorders>
              <w:left w:val="thinThickThinSmallGap" w:sz="24" w:space="0" w:color="auto"/>
              <w:bottom w:val="nil"/>
            </w:tcBorders>
            <w:shd w:val="clear" w:color="auto" w:fill="auto"/>
          </w:tcPr>
          <w:p w14:paraId="043E58FF" w14:textId="77777777" w:rsidR="00F72991" w:rsidRPr="00D95972" w:rsidRDefault="00F72991" w:rsidP="00F72991">
            <w:pPr>
              <w:rPr>
                <w:rFonts w:cs="Arial"/>
              </w:rPr>
            </w:pPr>
          </w:p>
        </w:tc>
        <w:tc>
          <w:tcPr>
            <w:tcW w:w="1317" w:type="dxa"/>
            <w:gridSpan w:val="2"/>
            <w:tcBorders>
              <w:bottom w:val="nil"/>
            </w:tcBorders>
            <w:shd w:val="clear" w:color="auto" w:fill="auto"/>
          </w:tcPr>
          <w:p w14:paraId="66E8F21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119B88AA" w14:textId="30266289" w:rsidR="00F72991" w:rsidRPr="00D95972" w:rsidRDefault="002B6C6F" w:rsidP="00F72991">
            <w:pPr>
              <w:overflowPunct/>
              <w:autoSpaceDE/>
              <w:autoSpaceDN/>
              <w:adjustRightInd/>
              <w:textAlignment w:val="auto"/>
              <w:rPr>
                <w:rFonts w:cs="Arial"/>
                <w:lang w:val="en-US"/>
              </w:rPr>
            </w:pPr>
            <w:hyperlink r:id="rId538" w:history="1">
              <w:r w:rsidR="00F72991">
                <w:rPr>
                  <w:rStyle w:val="Hyperlink"/>
                </w:rPr>
                <w:t>C1-225071</w:t>
              </w:r>
            </w:hyperlink>
          </w:p>
        </w:tc>
        <w:tc>
          <w:tcPr>
            <w:tcW w:w="4191" w:type="dxa"/>
            <w:gridSpan w:val="3"/>
            <w:tcBorders>
              <w:top w:val="single" w:sz="4" w:space="0" w:color="auto"/>
              <w:bottom w:val="single" w:sz="4" w:space="0" w:color="auto"/>
            </w:tcBorders>
            <w:shd w:val="clear" w:color="auto" w:fill="FFFF00"/>
          </w:tcPr>
          <w:p w14:paraId="16D6995C" w14:textId="09AF636C" w:rsidR="00F72991" w:rsidRPr="00D95972" w:rsidRDefault="00F72991" w:rsidP="00F72991">
            <w:pPr>
              <w:rPr>
                <w:rFonts w:cs="Arial"/>
              </w:rPr>
            </w:pPr>
            <w:r>
              <w:rPr>
                <w:rFonts w:cs="Arial"/>
              </w:rPr>
              <w:t xml:space="preserve">Correction of ETSI </w:t>
            </w:r>
            <w:proofErr w:type="spellStart"/>
            <w:r>
              <w:rPr>
                <w:rFonts w:cs="Arial"/>
              </w:rPr>
              <w:t>plugtest</w:t>
            </w:r>
            <w:proofErr w:type="spellEnd"/>
            <w:r>
              <w:rPr>
                <w:rFonts w:cs="Arial"/>
              </w:rPr>
              <w:t xml:space="preserve"> finding 10.1.10 from report in C1-223358</w:t>
            </w:r>
          </w:p>
        </w:tc>
        <w:tc>
          <w:tcPr>
            <w:tcW w:w="1767" w:type="dxa"/>
            <w:tcBorders>
              <w:top w:val="single" w:sz="4" w:space="0" w:color="auto"/>
              <w:bottom w:val="single" w:sz="4" w:space="0" w:color="auto"/>
            </w:tcBorders>
            <w:shd w:val="clear" w:color="auto" w:fill="FFFF00"/>
          </w:tcPr>
          <w:p w14:paraId="41C6095B" w14:textId="2885C9C1" w:rsidR="00F72991" w:rsidRPr="00D95972" w:rsidRDefault="00F72991" w:rsidP="00F72991">
            <w:pPr>
              <w:rPr>
                <w:rFonts w:cs="Arial"/>
              </w:rPr>
            </w:pPr>
            <w:r>
              <w:rPr>
                <w:rFonts w:cs="Arial"/>
              </w:rPr>
              <w:t>Motorola Solutions Germany</w:t>
            </w:r>
          </w:p>
        </w:tc>
        <w:tc>
          <w:tcPr>
            <w:tcW w:w="826" w:type="dxa"/>
            <w:tcBorders>
              <w:top w:val="single" w:sz="4" w:space="0" w:color="auto"/>
              <w:bottom w:val="single" w:sz="4" w:space="0" w:color="auto"/>
            </w:tcBorders>
            <w:shd w:val="clear" w:color="auto" w:fill="FFFF00"/>
          </w:tcPr>
          <w:p w14:paraId="6561C4F8" w14:textId="2F99A856" w:rsidR="00F72991" w:rsidRPr="00D95972" w:rsidRDefault="00F72991" w:rsidP="00F72991">
            <w:pPr>
              <w:rPr>
                <w:rFonts w:cs="Arial"/>
              </w:rPr>
            </w:pPr>
            <w:r>
              <w:rPr>
                <w:rFonts w:cs="Arial"/>
              </w:rPr>
              <w:t>CR 0839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E40EC" w14:textId="77777777" w:rsidR="00F72991" w:rsidRPr="00D95972" w:rsidRDefault="00F72991" w:rsidP="00F72991">
            <w:pPr>
              <w:rPr>
                <w:rFonts w:eastAsia="Batang" w:cs="Arial"/>
                <w:lang w:eastAsia="ko-KR"/>
              </w:rPr>
            </w:pPr>
          </w:p>
        </w:tc>
      </w:tr>
      <w:tr w:rsidR="00F72991"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F72991" w:rsidRPr="00D95972" w:rsidRDefault="00F72991" w:rsidP="00F72991">
            <w:pPr>
              <w:rPr>
                <w:rFonts w:cs="Arial"/>
              </w:rPr>
            </w:pPr>
          </w:p>
        </w:tc>
        <w:tc>
          <w:tcPr>
            <w:tcW w:w="1317" w:type="dxa"/>
            <w:gridSpan w:val="2"/>
            <w:tcBorders>
              <w:bottom w:val="nil"/>
            </w:tcBorders>
            <w:shd w:val="clear" w:color="auto" w:fill="auto"/>
          </w:tcPr>
          <w:p w14:paraId="403A6BA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1C3F9E2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25823A6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007E354"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F72991" w:rsidRPr="00D95972" w:rsidRDefault="00F72991" w:rsidP="00F72991">
            <w:pPr>
              <w:rPr>
                <w:rFonts w:eastAsia="Batang" w:cs="Arial"/>
                <w:lang w:eastAsia="ko-KR"/>
              </w:rPr>
            </w:pPr>
          </w:p>
        </w:tc>
      </w:tr>
      <w:tr w:rsidR="00F72991"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F72991" w:rsidRPr="00D95972" w:rsidRDefault="00F72991" w:rsidP="00F72991">
            <w:pPr>
              <w:rPr>
                <w:rFonts w:cs="Arial"/>
              </w:rPr>
            </w:pPr>
          </w:p>
        </w:tc>
        <w:tc>
          <w:tcPr>
            <w:tcW w:w="1317" w:type="dxa"/>
            <w:gridSpan w:val="2"/>
            <w:tcBorders>
              <w:bottom w:val="nil"/>
            </w:tcBorders>
            <w:shd w:val="clear" w:color="auto" w:fill="auto"/>
          </w:tcPr>
          <w:p w14:paraId="499EAD1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7623A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83F937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7A091A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F72991" w:rsidRPr="00D95972" w:rsidRDefault="00F72991" w:rsidP="00F72991">
            <w:pPr>
              <w:rPr>
                <w:rFonts w:eastAsia="Batang" w:cs="Arial"/>
                <w:lang w:eastAsia="ko-KR"/>
              </w:rPr>
            </w:pPr>
          </w:p>
        </w:tc>
      </w:tr>
      <w:tr w:rsidR="00F72991"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F72991" w:rsidRPr="00D95972" w:rsidRDefault="00F72991" w:rsidP="00F72991">
            <w:pPr>
              <w:rPr>
                <w:rFonts w:cs="Arial"/>
              </w:rPr>
            </w:pPr>
          </w:p>
        </w:tc>
        <w:tc>
          <w:tcPr>
            <w:tcW w:w="1317" w:type="dxa"/>
            <w:gridSpan w:val="2"/>
            <w:tcBorders>
              <w:bottom w:val="nil"/>
            </w:tcBorders>
            <w:shd w:val="clear" w:color="auto" w:fill="auto"/>
          </w:tcPr>
          <w:p w14:paraId="7A7C015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24D98F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30A158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4E8931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F72991" w:rsidRPr="00D95972" w:rsidRDefault="00F72991" w:rsidP="00F72991">
            <w:pPr>
              <w:rPr>
                <w:rFonts w:eastAsia="Batang" w:cs="Arial"/>
                <w:lang w:eastAsia="ko-KR"/>
              </w:rPr>
            </w:pPr>
          </w:p>
        </w:tc>
      </w:tr>
      <w:tr w:rsidR="00F72991" w:rsidRPr="00D95972" w14:paraId="0C7EDF1B" w14:textId="77777777" w:rsidTr="00BB7F13">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F72991" w:rsidRPr="00D95972" w:rsidRDefault="00F72991" w:rsidP="00F72991">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04FAA83E"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06F56442"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F72991" w:rsidRDefault="00F72991" w:rsidP="00F72991">
            <w:pPr>
              <w:rPr>
                <w:rFonts w:eastAsia="Batang" w:cs="Arial"/>
                <w:color w:val="000000"/>
                <w:lang w:eastAsia="ko-KR"/>
              </w:rPr>
            </w:pPr>
            <w:r>
              <w:t>MPS for Supplementary Services</w:t>
            </w:r>
          </w:p>
          <w:p w14:paraId="0B78C497" w14:textId="77777777" w:rsidR="00F72991" w:rsidRDefault="00F72991" w:rsidP="00F72991">
            <w:pPr>
              <w:rPr>
                <w:rFonts w:eastAsia="Batang" w:cs="Arial"/>
                <w:color w:val="000000"/>
                <w:lang w:eastAsia="ko-KR"/>
              </w:rPr>
            </w:pPr>
          </w:p>
          <w:p w14:paraId="331A8EED" w14:textId="77777777" w:rsidR="00F72991" w:rsidRDefault="00F72991" w:rsidP="00F72991">
            <w:pPr>
              <w:rPr>
                <w:rFonts w:cs="Arial"/>
                <w:color w:val="000000"/>
              </w:rPr>
            </w:pPr>
          </w:p>
          <w:p w14:paraId="1CE9EB2C" w14:textId="77777777" w:rsidR="00F72991" w:rsidRPr="00D95972" w:rsidRDefault="00F72991" w:rsidP="00F72991">
            <w:pPr>
              <w:rPr>
                <w:rFonts w:eastAsia="Batang" w:cs="Arial"/>
                <w:color w:val="000000"/>
                <w:lang w:eastAsia="ko-KR"/>
              </w:rPr>
            </w:pPr>
          </w:p>
          <w:p w14:paraId="54EFBEFD" w14:textId="77777777" w:rsidR="00F72991" w:rsidRPr="00D95972" w:rsidRDefault="00F72991" w:rsidP="00F72991">
            <w:pPr>
              <w:rPr>
                <w:rFonts w:eastAsia="Batang" w:cs="Arial"/>
                <w:lang w:eastAsia="ko-KR"/>
              </w:rPr>
            </w:pPr>
          </w:p>
        </w:tc>
      </w:tr>
      <w:tr w:rsidR="00F72991" w:rsidRPr="00D95972" w14:paraId="2EAD252A" w14:textId="77777777" w:rsidTr="00BB7F13">
        <w:tc>
          <w:tcPr>
            <w:tcW w:w="976" w:type="dxa"/>
            <w:tcBorders>
              <w:left w:val="thinThickThinSmallGap" w:sz="24" w:space="0" w:color="auto"/>
              <w:bottom w:val="nil"/>
            </w:tcBorders>
            <w:shd w:val="clear" w:color="auto" w:fill="auto"/>
          </w:tcPr>
          <w:p w14:paraId="46523B30" w14:textId="77777777" w:rsidR="00F72991" w:rsidRPr="00D95972" w:rsidRDefault="00F72991" w:rsidP="00F72991">
            <w:pPr>
              <w:rPr>
                <w:rFonts w:cs="Arial"/>
              </w:rPr>
            </w:pPr>
          </w:p>
        </w:tc>
        <w:tc>
          <w:tcPr>
            <w:tcW w:w="1317" w:type="dxa"/>
            <w:gridSpan w:val="2"/>
            <w:tcBorders>
              <w:bottom w:val="nil"/>
            </w:tcBorders>
            <w:shd w:val="clear" w:color="auto" w:fill="auto"/>
          </w:tcPr>
          <w:p w14:paraId="5BB57854"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5BD60AD3" w14:textId="731A45E8" w:rsidR="00F72991" w:rsidRPr="00D95972" w:rsidRDefault="002B6C6F" w:rsidP="00F72991">
            <w:pPr>
              <w:overflowPunct/>
              <w:autoSpaceDE/>
              <w:autoSpaceDN/>
              <w:adjustRightInd/>
              <w:textAlignment w:val="auto"/>
              <w:rPr>
                <w:rFonts w:cs="Arial"/>
                <w:lang w:val="en-US"/>
              </w:rPr>
            </w:pPr>
            <w:hyperlink r:id="rId539" w:history="1">
              <w:r w:rsidR="00F72991">
                <w:rPr>
                  <w:rStyle w:val="Hyperlink"/>
                </w:rPr>
                <w:t>C1-224726</w:t>
              </w:r>
            </w:hyperlink>
          </w:p>
        </w:tc>
        <w:tc>
          <w:tcPr>
            <w:tcW w:w="4191" w:type="dxa"/>
            <w:gridSpan w:val="3"/>
            <w:tcBorders>
              <w:top w:val="single" w:sz="4" w:space="0" w:color="auto"/>
              <w:bottom w:val="single" w:sz="4" w:space="0" w:color="auto"/>
            </w:tcBorders>
            <w:shd w:val="clear" w:color="auto" w:fill="FFFF00"/>
          </w:tcPr>
          <w:p w14:paraId="3D6A3877" w14:textId="10F919C6" w:rsidR="00F72991" w:rsidRPr="00D95972" w:rsidRDefault="00F72991" w:rsidP="00F72991">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2F04F1B7" w14:textId="3F5E76BB"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6BB9D411" w14:textId="25FDA772" w:rsidR="00F72991" w:rsidRPr="00D95972" w:rsidRDefault="00F72991" w:rsidP="00F72991">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812B" w14:textId="77777777" w:rsidR="00F72991" w:rsidRPr="00D95972" w:rsidRDefault="00F72991" w:rsidP="00F72991">
            <w:pPr>
              <w:rPr>
                <w:rFonts w:eastAsia="Batang" w:cs="Arial"/>
                <w:lang w:eastAsia="ko-KR"/>
              </w:rPr>
            </w:pPr>
          </w:p>
        </w:tc>
      </w:tr>
      <w:tr w:rsidR="00F72991" w:rsidRPr="00D95972" w14:paraId="20FB71D1" w14:textId="77777777" w:rsidTr="00BB7F13">
        <w:tc>
          <w:tcPr>
            <w:tcW w:w="976" w:type="dxa"/>
            <w:tcBorders>
              <w:left w:val="thinThickThinSmallGap" w:sz="24" w:space="0" w:color="auto"/>
              <w:bottom w:val="nil"/>
            </w:tcBorders>
            <w:shd w:val="clear" w:color="auto" w:fill="auto"/>
          </w:tcPr>
          <w:p w14:paraId="0270AE33" w14:textId="77777777" w:rsidR="00F72991" w:rsidRPr="00D95972" w:rsidRDefault="00F72991" w:rsidP="00F72991">
            <w:pPr>
              <w:rPr>
                <w:rFonts w:cs="Arial"/>
              </w:rPr>
            </w:pPr>
          </w:p>
        </w:tc>
        <w:tc>
          <w:tcPr>
            <w:tcW w:w="1317" w:type="dxa"/>
            <w:gridSpan w:val="2"/>
            <w:tcBorders>
              <w:bottom w:val="nil"/>
            </w:tcBorders>
            <w:shd w:val="clear" w:color="auto" w:fill="auto"/>
          </w:tcPr>
          <w:p w14:paraId="37D788C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62A65717" w14:textId="5D2DEC9B" w:rsidR="00F72991" w:rsidRPr="00D95972" w:rsidRDefault="002B6C6F" w:rsidP="00F72991">
            <w:pPr>
              <w:overflowPunct/>
              <w:autoSpaceDE/>
              <w:autoSpaceDN/>
              <w:adjustRightInd/>
              <w:textAlignment w:val="auto"/>
              <w:rPr>
                <w:rFonts w:cs="Arial"/>
                <w:lang w:val="en-US"/>
              </w:rPr>
            </w:pPr>
            <w:hyperlink r:id="rId540" w:history="1">
              <w:r w:rsidR="00F72991">
                <w:rPr>
                  <w:rStyle w:val="Hyperlink"/>
                </w:rPr>
                <w:t>C1-224727</w:t>
              </w:r>
            </w:hyperlink>
          </w:p>
        </w:tc>
        <w:tc>
          <w:tcPr>
            <w:tcW w:w="4191" w:type="dxa"/>
            <w:gridSpan w:val="3"/>
            <w:tcBorders>
              <w:top w:val="single" w:sz="4" w:space="0" w:color="auto"/>
              <w:bottom w:val="single" w:sz="4" w:space="0" w:color="auto"/>
            </w:tcBorders>
            <w:shd w:val="clear" w:color="auto" w:fill="FFFF00"/>
          </w:tcPr>
          <w:p w14:paraId="2267EB51" w14:textId="5A40849F" w:rsidR="00F72991" w:rsidRPr="00D95972" w:rsidRDefault="00F72991" w:rsidP="00F72991">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07BB53BA" w14:textId="782CB946"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3887BD1E" w14:textId="66CCB9C0" w:rsidR="00F72991" w:rsidRPr="00D95972" w:rsidRDefault="00F72991" w:rsidP="00F72991">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F0ABB" w14:textId="77777777" w:rsidR="00F72991" w:rsidRPr="00D95972" w:rsidRDefault="00F72991" w:rsidP="00F72991">
            <w:pPr>
              <w:rPr>
                <w:rFonts w:eastAsia="Batang" w:cs="Arial"/>
                <w:lang w:eastAsia="ko-KR"/>
              </w:rPr>
            </w:pPr>
          </w:p>
        </w:tc>
      </w:tr>
      <w:tr w:rsidR="00F72991" w:rsidRPr="00D95972" w14:paraId="177C20A9" w14:textId="77777777" w:rsidTr="00BB7F13">
        <w:tc>
          <w:tcPr>
            <w:tcW w:w="976" w:type="dxa"/>
            <w:tcBorders>
              <w:left w:val="thinThickThinSmallGap" w:sz="24" w:space="0" w:color="auto"/>
              <w:bottom w:val="nil"/>
            </w:tcBorders>
            <w:shd w:val="clear" w:color="auto" w:fill="auto"/>
          </w:tcPr>
          <w:p w14:paraId="3A746970" w14:textId="77777777" w:rsidR="00F72991" w:rsidRPr="00D95972" w:rsidRDefault="00F72991" w:rsidP="00F72991">
            <w:pPr>
              <w:rPr>
                <w:rFonts w:cs="Arial"/>
              </w:rPr>
            </w:pPr>
          </w:p>
        </w:tc>
        <w:tc>
          <w:tcPr>
            <w:tcW w:w="1317" w:type="dxa"/>
            <w:gridSpan w:val="2"/>
            <w:tcBorders>
              <w:bottom w:val="nil"/>
            </w:tcBorders>
            <w:shd w:val="clear" w:color="auto" w:fill="auto"/>
          </w:tcPr>
          <w:p w14:paraId="1EFDBDF0"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76C6846" w14:textId="30D37E65" w:rsidR="00F72991" w:rsidRPr="00D95972" w:rsidRDefault="002B6C6F" w:rsidP="00F72991">
            <w:pPr>
              <w:overflowPunct/>
              <w:autoSpaceDE/>
              <w:autoSpaceDN/>
              <w:adjustRightInd/>
              <w:textAlignment w:val="auto"/>
              <w:rPr>
                <w:rFonts w:cs="Arial"/>
                <w:lang w:val="en-US"/>
              </w:rPr>
            </w:pPr>
            <w:hyperlink r:id="rId541" w:history="1">
              <w:r w:rsidR="00F72991">
                <w:rPr>
                  <w:rStyle w:val="Hyperlink"/>
                </w:rPr>
                <w:t>C1-224729</w:t>
              </w:r>
            </w:hyperlink>
          </w:p>
        </w:tc>
        <w:tc>
          <w:tcPr>
            <w:tcW w:w="4191" w:type="dxa"/>
            <w:gridSpan w:val="3"/>
            <w:tcBorders>
              <w:top w:val="single" w:sz="4" w:space="0" w:color="auto"/>
              <w:bottom w:val="single" w:sz="4" w:space="0" w:color="auto"/>
            </w:tcBorders>
            <w:shd w:val="clear" w:color="auto" w:fill="FFFF00"/>
          </w:tcPr>
          <w:p w14:paraId="64E8EEDD" w14:textId="147B4235" w:rsidR="00F72991" w:rsidRPr="00D95972" w:rsidRDefault="00F72991" w:rsidP="00F72991">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57207F48" w14:textId="57A7ACBD"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4BFD5AF" w14:textId="569AC56C" w:rsidR="00F72991" w:rsidRPr="00D95972" w:rsidRDefault="00F72991" w:rsidP="00F72991">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55CF7" w14:textId="77777777" w:rsidR="00F72991" w:rsidRPr="00D95972" w:rsidRDefault="00F72991" w:rsidP="00F72991">
            <w:pPr>
              <w:rPr>
                <w:rFonts w:eastAsia="Batang" w:cs="Arial"/>
                <w:lang w:eastAsia="ko-KR"/>
              </w:rPr>
            </w:pPr>
          </w:p>
        </w:tc>
      </w:tr>
      <w:tr w:rsidR="00F72991" w:rsidRPr="00D95972" w14:paraId="18D44A83" w14:textId="77777777" w:rsidTr="00BB7F13">
        <w:tc>
          <w:tcPr>
            <w:tcW w:w="976" w:type="dxa"/>
            <w:tcBorders>
              <w:left w:val="thinThickThinSmallGap" w:sz="24" w:space="0" w:color="auto"/>
              <w:bottom w:val="nil"/>
            </w:tcBorders>
            <w:shd w:val="clear" w:color="auto" w:fill="auto"/>
          </w:tcPr>
          <w:p w14:paraId="2CA929FC" w14:textId="77777777" w:rsidR="00F72991" w:rsidRPr="00D95972" w:rsidRDefault="00F72991" w:rsidP="00F72991">
            <w:pPr>
              <w:rPr>
                <w:rFonts w:cs="Arial"/>
              </w:rPr>
            </w:pPr>
          </w:p>
        </w:tc>
        <w:tc>
          <w:tcPr>
            <w:tcW w:w="1317" w:type="dxa"/>
            <w:gridSpan w:val="2"/>
            <w:tcBorders>
              <w:bottom w:val="nil"/>
            </w:tcBorders>
            <w:shd w:val="clear" w:color="auto" w:fill="auto"/>
          </w:tcPr>
          <w:p w14:paraId="70BC8202"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00"/>
          </w:tcPr>
          <w:p w14:paraId="0AD48249" w14:textId="13D3BFDC" w:rsidR="00F72991" w:rsidRPr="00D95972" w:rsidRDefault="002B6C6F" w:rsidP="00F72991">
            <w:pPr>
              <w:overflowPunct/>
              <w:autoSpaceDE/>
              <w:autoSpaceDN/>
              <w:adjustRightInd/>
              <w:textAlignment w:val="auto"/>
              <w:rPr>
                <w:rFonts w:cs="Arial"/>
                <w:lang w:val="en-US"/>
              </w:rPr>
            </w:pPr>
            <w:hyperlink r:id="rId542" w:history="1">
              <w:r w:rsidR="00F72991">
                <w:rPr>
                  <w:rStyle w:val="Hyperlink"/>
                </w:rPr>
                <w:t>C1-224730</w:t>
              </w:r>
            </w:hyperlink>
          </w:p>
        </w:tc>
        <w:tc>
          <w:tcPr>
            <w:tcW w:w="4191" w:type="dxa"/>
            <w:gridSpan w:val="3"/>
            <w:tcBorders>
              <w:top w:val="single" w:sz="4" w:space="0" w:color="auto"/>
              <w:bottom w:val="single" w:sz="4" w:space="0" w:color="auto"/>
            </w:tcBorders>
            <w:shd w:val="clear" w:color="auto" w:fill="FFFF00"/>
          </w:tcPr>
          <w:p w14:paraId="1596F23B" w14:textId="354B8FDA" w:rsidR="00F72991" w:rsidRPr="00D95972" w:rsidRDefault="00F72991" w:rsidP="00F72991">
            <w:pPr>
              <w:rPr>
                <w:rFonts w:cs="Arial"/>
              </w:rPr>
            </w:pPr>
            <w:r>
              <w:rPr>
                <w:rFonts w:cs="Arial"/>
              </w:rPr>
              <w:t>MPS for CCBS supplementary service</w:t>
            </w:r>
          </w:p>
        </w:tc>
        <w:tc>
          <w:tcPr>
            <w:tcW w:w="1767" w:type="dxa"/>
            <w:tcBorders>
              <w:top w:val="single" w:sz="4" w:space="0" w:color="auto"/>
              <w:bottom w:val="single" w:sz="4" w:space="0" w:color="auto"/>
            </w:tcBorders>
            <w:shd w:val="clear" w:color="auto" w:fill="FFFF00"/>
          </w:tcPr>
          <w:p w14:paraId="5AD76E64" w14:textId="2EDA7590" w:rsidR="00F72991" w:rsidRPr="00D95972" w:rsidRDefault="00F72991" w:rsidP="00F72991">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5B2CB92" w14:textId="0DDCE736" w:rsidR="00F72991" w:rsidRPr="00D95972" w:rsidRDefault="00F72991" w:rsidP="00F72991">
            <w:pPr>
              <w:rPr>
                <w:rFonts w:cs="Arial"/>
              </w:rPr>
            </w:pPr>
            <w:r>
              <w:rPr>
                <w:rFonts w:cs="Arial"/>
              </w:rPr>
              <w:t>CR 0090 24.642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86055" w14:textId="77777777" w:rsidR="00F72991" w:rsidRPr="00D95972" w:rsidRDefault="00F72991" w:rsidP="00F72991">
            <w:pPr>
              <w:rPr>
                <w:rFonts w:eastAsia="Batang" w:cs="Arial"/>
                <w:lang w:eastAsia="ko-KR"/>
              </w:rPr>
            </w:pPr>
          </w:p>
        </w:tc>
      </w:tr>
      <w:tr w:rsidR="00F72991"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F72991" w:rsidRPr="00D95972" w:rsidRDefault="00F72991" w:rsidP="00F72991">
            <w:pPr>
              <w:rPr>
                <w:rFonts w:cs="Arial"/>
              </w:rPr>
            </w:pPr>
          </w:p>
        </w:tc>
        <w:tc>
          <w:tcPr>
            <w:tcW w:w="1317" w:type="dxa"/>
            <w:gridSpan w:val="2"/>
            <w:tcBorders>
              <w:bottom w:val="nil"/>
            </w:tcBorders>
            <w:shd w:val="clear" w:color="auto" w:fill="auto"/>
          </w:tcPr>
          <w:p w14:paraId="1CB2203E"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788B993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F7F2205"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B49045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F72991" w:rsidRPr="00D95972" w:rsidRDefault="00F72991" w:rsidP="00F72991">
            <w:pPr>
              <w:rPr>
                <w:rFonts w:eastAsia="Batang" w:cs="Arial"/>
                <w:lang w:eastAsia="ko-KR"/>
              </w:rPr>
            </w:pPr>
          </w:p>
        </w:tc>
      </w:tr>
      <w:tr w:rsidR="00F72991"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F72991" w:rsidRPr="00D95972" w:rsidRDefault="00F72991" w:rsidP="00F72991">
            <w:pPr>
              <w:rPr>
                <w:rFonts w:cs="Arial"/>
              </w:rPr>
            </w:pPr>
          </w:p>
        </w:tc>
        <w:tc>
          <w:tcPr>
            <w:tcW w:w="1317" w:type="dxa"/>
            <w:gridSpan w:val="2"/>
            <w:tcBorders>
              <w:bottom w:val="nil"/>
            </w:tcBorders>
            <w:shd w:val="clear" w:color="auto" w:fill="auto"/>
          </w:tcPr>
          <w:p w14:paraId="6DD4578B"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62F54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3EB7C31"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083D7E"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F72991" w:rsidRPr="00D95972" w:rsidRDefault="00F72991" w:rsidP="00F72991">
            <w:pPr>
              <w:rPr>
                <w:rFonts w:eastAsia="Batang" w:cs="Arial"/>
                <w:lang w:eastAsia="ko-KR"/>
              </w:rPr>
            </w:pPr>
          </w:p>
        </w:tc>
      </w:tr>
      <w:tr w:rsidR="00F72991"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F72991" w:rsidRPr="00D95972" w:rsidRDefault="00F72991" w:rsidP="00F72991">
            <w:pPr>
              <w:rPr>
                <w:rFonts w:cs="Arial"/>
              </w:rPr>
            </w:pPr>
          </w:p>
        </w:tc>
        <w:tc>
          <w:tcPr>
            <w:tcW w:w="1317" w:type="dxa"/>
            <w:gridSpan w:val="2"/>
            <w:tcBorders>
              <w:bottom w:val="nil"/>
            </w:tcBorders>
            <w:shd w:val="clear" w:color="auto" w:fill="auto"/>
          </w:tcPr>
          <w:p w14:paraId="516AC28F"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7B6BAAC"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6CF98ADC"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51114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F72991" w:rsidRPr="00D95972" w:rsidRDefault="00F72991" w:rsidP="00F72991">
            <w:pPr>
              <w:rPr>
                <w:rFonts w:eastAsia="Batang" w:cs="Arial"/>
                <w:lang w:eastAsia="ko-KR"/>
              </w:rPr>
            </w:pPr>
          </w:p>
        </w:tc>
      </w:tr>
      <w:tr w:rsidR="00F72991"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F72991" w:rsidRPr="00D95972" w:rsidRDefault="00F72991" w:rsidP="00F729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F72991" w:rsidRPr="00D95972" w:rsidRDefault="00F72991" w:rsidP="00F72991">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F72991" w:rsidRPr="00D95972" w:rsidRDefault="00F72991" w:rsidP="00F72991">
            <w:pPr>
              <w:rPr>
                <w:rFonts w:cs="Arial"/>
              </w:rPr>
            </w:pPr>
          </w:p>
        </w:tc>
        <w:tc>
          <w:tcPr>
            <w:tcW w:w="4191" w:type="dxa"/>
            <w:gridSpan w:val="3"/>
            <w:tcBorders>
              <w:top w:val="single" w:sz="4" w:space="0" w:color="auto"/>
              <w:bottom w:val="single" w:sz="4" w:space="0" w:color="auto"/>
            </w:tcBorders>
          </w:tcPr>
          <w:p w14:paraId="12FAA0A5" w14:textId="77777777" w:rsidR="00F72991" w:rsidRPr="00DA2C24" w:rsidRDefault="00F72991" w:rsidP="00F72991">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F72991" w:rsidRPr="00D95972" w:rsidRDefault="00F72991" w:rsidP="00F72991">
            <w:pPr>
              <w:rPr>
                <w:rFonts w:cs="Arial"/>
              </w:rPr>
            </w:pPr>
          </w:p>
        </w:tc>
        <w:tc>
          <w:tcPr>
            <w:tcW w:w="826" w:type="dxa"/>
            <w:tcBorders>
              <w:top w:val="single" w:sz="4" w:space="0" w:color="auto"/>
              <w:bottom w:val="single" w:sz="4" w:space="0" w:color="auto"/>
            </w:tcBorders>
          </w:tcPr>
          <w:p w14:paraId="558E8ABF"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F72991" w:rsidRDefault="00F72991" w:rsidP="00F72991">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F72991" w:rsidRDefault="00F72991" w:rsidP="00F72991">
            <w:pPr>
              <w:rPr>
                <w:rFonts w:eastAsia="Batang" w:cs="Arial"/>
                <w:color w:val="000000"/>
                <w:lang w:eastAsia="ko-KR"/>
              </w:rPr>
            </w:pPr>
          </w:p>
          <w:p w14:paraId="66080525" w14:textId="77777777" w:rsidR="00F72991" w:rsidRDefault="00F72991" w:rsidP="00F72991">
            <w:pPr>
              <w:rPr>
                <w:rFonts w:cs="Arial"/>
                <w:color w:val="000000"/>
              </w:rPr>
            </w:pPr>
          </w:p>
          <w:p w14:paraId="5CBA3AB3" w14:textId="77777777" w:rsidR="00F72991" w:rsidRPr="00D95972" w:rsidRDefault="00F72991" w:rsidP="00F72991">
            <w:pPr>
              <w:rPr>
                <w:rFonts w:eastAsia="Batang" w:cs="Arial"/>
                <w:color w:val="000000"/>
                <w:lang w:eastAsia="ko-KR"/>
              </w:rPr>
            </w:pPr>
          </w:p>
          <w:p w14:paraId="6F6AD232" w14:textId="77777777" w:rsidR="00F72991" w:rsidRPr="00D95972" w:rsidRDefault="00F72991" w:rsidP="00F72991">
            <w:pPr>
              <w:rPr>
                <w:rFonts w:eastAsia="Batang" w:cs="Arial"/>
                <w:lang w:eastAsia="ko-KR"/>
              </w:rPr>
            </w:pPr>
          </w:p>
        </w:tc>
      </w:tr>
      <w:tr w:rsidR="00F72991"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F72991" w:rsidRPr="00D95972" w:rsidRDefault="00F72991" w:rsidP="00F72991">
            <w:pPr>
              <w:rPr>
                <w:rFonts w:cs="Arial"/>
              </w:rPr>
            </w:pPr>
          </w:p>
        </w:tc>
        <w:tc>
          <w:tcPr>
            <w:tcW w:w="1317" w:type="dxa"/>
            <w:gridSpan w:val="2"/>
            <w:tcBorders>
              <w:bottom w:val="nil"/>
            </w:tcBorders>
            <w:shd w:val="clear" w:color="auto" w:fill="auto"/>
          </w:tcPr>
          <w:p w14:paraId="7AE27F2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5E3558F4"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576EAEE7"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4C38A9B6"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F72991" w:rsidRPr="00D95972" w:rsidRDefault="00F72991" w:rsidP="00F72991">
            <w:pPr>
              <w:rPr>
                <w:rFonts w:eastAsia="Batang" w:cs="Arial"/>
                <w:lang w:eastAsia="ko-KR"/>
              </w:rPr>
            </w:pPr>
          </w:p>
        </w:tc>
      </w:tr>
      <w:tr w:rsidR="00F72991"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F72991" w:rsidRPr="00D95972" w:rsidRDefault="00F72991" w:rsidP="00F72991">
            <w:pPr>
              <w:rPr>
                <w:rFonts w:cs="Arial"/>
              </w:rPr>
            </w:pPr>
          </w:p>
        </w:tc>
        <w:tc>
          <w:tcPr>
            <w:tcW w:w="1317" w:type="dxa"/>
            <w:gridSpan w:val="2"/>
            <w:tcBorders>
              <w:bottom w:val="nil"/>
            </w:tcBorders>
            <w:shd w:val="clear" w:color="auto" w:fill="auto"/>
          </w:tcPr>
          <w:p w14:paraId="17D8B16A"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F1AEAB3"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0FDD6B8D"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3C73AF5A"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F72991" w:rsidRPr="00D95972" w:rsidRDefault="00F72991" w:rsidP="00F72991">
            <w:pPr>
              <w:rPr>
                <w:rFonts w:eastAsia="Batang" w:cs="Arial"/>
                <w:lang w:eastAsia="ko-KR"/>
              </w:rPr>
            </w:pPr>
          </w:p>
        </w:tc>
      </w:tr>
      <w:tr w:rsidR="00F72991"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F72991" w:rsidRPr="00D95972" w:rsidRDefault="00F72991" w:rsidP="00F72991">
            <w:pPr>
              <w:rPr>
                <w:rFonts w:cs="Arial"/>
              </w:rPr>
            </w:pPr>
          </w:p>
        </w:tc>
        <w:tc>
          <w:tcPr>
            <w:tcW w:w="1317" w:type="dxa"/>
            <w:gridSpan w:val="2"/>
            <w:tcBorders>
              <w:bottom w:val="nil"/>
            </w:tcBorders>
            <w:shd w:val="clear" w:color="auto" w:fill="auto"/>
          </w:tcPr>
          <w:p w14:paraId="0E47AB37"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6E801998"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42615066"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2A562EA0"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F72991" w:rsidRPr="00D95972" w:rsidRDefault="00F72991" w:rsidP="00F72991">
            <w:pPr>
              <w:rPr>
                <w:rFonts w:eastAsia="Batang" w:cs="Arial"/>
                <w:lang w:eastAsia="ko-KR"/>
              </w:rPr>
            </w:pPr>
          </w:p>
        </w:tc>
      </w:tr>
      <w:tr w:rsidR="00F72991"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F72991" w:rsidRPr="00D95972" w:rsidRDefault="00F72991" w:rsidP="00F72991">
            <w:pPr>
              <w:rPr>
                <w:rFonts w:cs="Arial"/>
              </w:rPr>
            </w:pPr>
          </w:p>
        </w:tc>
        <w:tc>
          <w:tcPr>
            <w:tcW w:w="1317" w:type="dxa"/>
            <w:gridSpan w:val="2"/>
            <w:tcBorders>
              <w:bottom w:val="nil"/>
            </w:tcBorders>
            <w:shd w:val="clear" w:color="auto" w:fill="auto"/>
          </w:tcPr>
          <w:p w14:paraId="01E9DC71" w14:textId="77777777" w:rsidR="00F72991" w:rsidRPr="00D95972" w:rsidRDefault="00F72991" w:rsidP="00F72991">
            <w:pPr>
              <w:rPr>
                <w:rFonts w:cs="Arial"/>
              </w:rPr>
            </w:pPr>
          </w:p>
        </w:tc>
        <w:tc>
          <w:tcPr>
            <w:tcW w:w="1088" w:type="dxa"/>
            <w:tcBorders>
              <w:top w:val="single" w:sz="4" w:space="0" w:color="auto"/>
              <w:bottom w:val="single" w:sz="4" w:space="0" w:color="auto"/>
            </w:tcBorders>
            <w:shd w:val="clear" w:color="auto" w:fill="FFFFFF"/>
          </w:tcPr>
          <w:p w14:paraId="03BA7AC0" w14:textId="77777777" w:rsidR="00F72991" w:rsidRPr="00D95972" w:rsidRDefault="00F72991" w:rsidP="00F729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F72991" w:rsidRPr="00D95972" w:rsidRDefault="00F72991" w:rsidP="00F72991">
            <w:pPr>
              <w:rPr>
                <w:rFonts w:cs="Arial"/>
              </w:rPr>
            </w:pPr>
          </w:p>
        </w:tc>
        <w:tc>
          <w:tcPr>
            <w:tcW w:w="1767" w:type="dxa"/>
            <w:tcBorders>
              <w:top w:val="single" w:sz="4" w:space="0" w:color="auto"/>
              <w:bottom w:val="single" w:sz="4" w:space="0" w:color="auto"/>
            </w:tcBorders>
            <w:shd w:val="clear" w:color="auto" w:fill="FFFFFF"/>
          </w:tcPr>
          <w:p w14:paraId="3FA403BB" w14:textId="77777777" w:rsidR="00F72991" w:rsidRPr="00D95972" w:rsidRDefault="00F72991" w:rsidP="00F72991">
            <w:pPr>
              <w:rPr>
                <w:rFonts w:cs="Arial"/>
              </w:rPr>
            </w:pPr>
          </w:p>
        </w:tc>
        <w:tc>
          <w:tcPr>
            <w:tcW w:w="826" w:type="dxa"/>
            <w:tcBorders>
              <w:top w:val="single" w:sz="4" w:space="0" w:color="auto"/>
              <w:bottom w:val="single" w:sz="4" w:space="0" w:color="auto"/>
            </w:tcBorders>
            <w:shd w:val="clear" w:color="auto" w:fill="FFFFFF"/>
          </w:tcPr>
          <w:p w14:paraId="122FE308" w14:textId="77777777" w:rsidR="00F72991" w:rsidRPr="00D95972" w:rsidRDefault="00F72991" w:rsidP="00F729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F72991" w:rsidRPr="00D95972" w:rsidRDefault="00F72991" w:rsidP="00F72991">
            <w:pPr>
              <w:rPr>
                <w:rFonts w:eastAsia="Batang" w:cs="Arial"/>
                <w:lang w:eastAsia="ko-KR"/>
              </w:rPr>
            </w:pPr>
          </w:p>
        </w:tc>
      </w:tr>
      <w:tr w:rsidR="00F72991"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F72991" w:rsidRPr="00B876FF" w:rsidRDefault="00F72991" w:rsidP="00F72991">
            <w:pPr>
              <w:rPr>
                <w:rFonts w:cs="Arial"/>
              </w:rPr>
            </w:pPr>
          </w:p>
        </w:tc>
        <w:tc>
          <w:tcPr>
            <w:tcW w:w="1317" w:type="dxa"/>
            <w:gridSpan w:val="2"/>
            <w:tcBorders>
              <w:top w:val="nil"/>
              <w:bottom w:val="nil"/>
            </w:tcBorders>
            <w:shd w:val="clear" w:color="auto" w:fill="auto"/>
          </w:tcPr>
          <w:p w14:paraId="3A6C8B74" w14:textId="77777777" w:rsidR="00F72991" w:rsidRPr="00DA4B50" w:rsidRDefault="00F72991" w:rsidP="00F72991">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F72991" w:rsidRPr="00DA4B50" w:rsidRDefault="00F72991" w:rsidP="00F72991">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F72991" w:rsidRPr="00DA4B50" w:rsidRDefault="00F72991" w:rsidP="00F72991">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F72991" w:rsidRPr="00DA4B50" w:rsidRDefault="00F72991" w:rsidP="00F72991">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F72991" w:rsidRPr="00DA4B50" w:rsidRDefault="00F72991" w:rsidP="00F729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F72991" w:rsidRPr="00DA4B50" w:rsidRDefault="00F72991" w:rsidP="00F72991">
            <w:pPr>
              <w:rPr>
                <w:rFonts w:cs="Arial"/>
                <w:lang w:val="en-US"/>
              </w:rPr>
            </w:pPr>
          </w:p>
        </w:tc>
      </w:tr>
      <w:tr w:rsidR="00F72991" w:rsidRPr="00D95972" w14:paraId="053858C9" w14:textId="77777777" w:rsidTr="00BB7F13">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F72991" w:rsidRPr="00DA4B50" w:rsidRDefault="00F72991" w:rsidP="00F72991">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F72991" w:rsidRPr="00D95972" w:rsidRDefault="00F72991" w:rsidP="00F72991">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F72991" w:rsidRPr="00D95972" w:rsidRDefault="00F72991" w:rsidP="00F7299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F72991" w:rsidRPr="00D95972" w:rsidRDefault="00F72991" w:rsidP="00F7299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F72991" w:rsidRPr="00D95972" w:rsidRDefault="00F72991" w:rsidP="00F72991">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F72991" w:rsidRPr="00D95972" w:rsidRDefault="00F72991" w:rsidP="00F72991">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F72991" w:rsidRPr="00D95972" w:rsidRDefault="00F72991" w:rsidP="00F72991">
            <w:pPr>
              <w:rPr>
                <w:rFonts w:eastAsia="Batang" w:cs="Arial"/>
                <w:color w:val="000000"/>
                <w:lang w:eastAsia="ko-KR"/>
              </w:rPr>
            </w:pPr>
            <w:r w:rsidRPr="00D95972">
              <w:rPr>
                <w:rFonts w:cs="Arial"/>
              </w:rPr>
              <w:t>Result &amp; comment</w:t>
            </w:r>
          </w:p>
        </w:tc>
      </w:tr>
      <w:tr w:rsidR="00F72991" w:rsidRPr="00D95972" w14:paraId="29F5C425" w14:textId="77777777" w:rsidTr="00BB7F13">
        <w:tc>
          <w:tcPr>
            <w:tcW w:w="976" w:type="dxa"/>
            <w:tcBorders>
              <w:top w:val="nil"/>
              <w:left w:val="thinThickThinSmallGap" w:sz="24" w:space="0" w:color="auto"/>
              <w:bottom w:val="nil"/>
            </w:tcBorders>
          </w:tcPr>
          <w:p w14:paraId="2F3F307B" w14:textId="77777777" w:rsidR="00F72991" w:rsidRPr="00E52551" w:rsidRDefault="00F72991" w:rsidP="00F72991">
            <w:pPr>
              <w:rPr>
                <w:rFonts w:cs="Arial"/>
              </w:rPr>
            </w:pPr>
          </w:p>
        </w:tc>
        <w:tc>
          <w:tcPr>
            <w:tcW w:w="1317" w:type="dxa"/>
            <w:gridSpan w:val="2"/>
            <w:tcBorders>
              <w:top w:val="nil"/>
              <w:bottom w:val="nil"/>
            </w:tcBorders>
          </w:tcPr>
          <w:p w14:paraId="2633A4AB"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FFFF00"/>
          </w:tcPr>
          <w:p w14:paraId="264100A0" w14:textId="53B64F2B" w:rsidR="00F72991" w:rsidRDefault="002B6C6F" w:rsidP="00F72991">
            <w:pPr>
              <w:rPr>
                <w:rFonts w:cs="Arial"/>
              </w:rPr>
            </w:pPr>
            <w:hyperlink r:id="rId543" w:history="1">
              <w:r w:rsidR="00F72991">
                <w:rPr>
                  <w:rStyle w:val="Hyperlink"/>
                </w:rPr>
                <w:t>C1-224588</w:t>
              </w:r>
            </w:hyperlink>
          </w:p>
        </w:tc>
        <w:tc>
          <w:tcPr>
            <w:tcW w:w="4191" w:type="dxa"/>
            <w:gridSpan w:val="3"/>
            <w:tcBorders>
              <w:top w:val="single" w:sz="4" w:space="0" w:color="auto"/>
              <w:bottom w:val="single" w:sz="4" w:space="0" w:color="auto"/>
            </w:tcBorders>
            <w:shd w:val="clear" w:color="auto" w:fill="FFFF00"/>
          </w:tcPr>
          <w:p w14:paraId="26C1BF10" w14:textId="7C38191C" w:rsidR="00F72991" w:rsidRDefault="00F72991" w:rsidP="00F72991">
            <w:pPr>
              <w:rPr>
                <w:rFonts w:cs="Arial"/>
              </w:rPr>
            </w:pPr>
            <w:r>
              <w:rPr>
                <w:rFonts w:cs="Arial"/>
              </w:rPr>
              <w:t xml:space="preserve">Signal level Enhanced Network </w:t>
            </w:r>
            <w:proofErr w:type="spellStart"/>
            <w:r>
              <w:rPr>
                <w:rFonts w:cs="Arial"/>
              </w:rPr>
              <w:t>SElection</w:t>
            </w:r>
            <w:proofErr w:type="spellEnd"/>
            <w:r>
              <w:rPr>
                <w:rFonts w:cs="Arial"/>
              </w:rPr>
              <w:t xml:space="preserve"> (SENSE) – requesting RAN2 sanity check</w:t>
            </w:r>
          </w:p>
        </w:tc>
        <w:tc>
          <w:tcPr>
            <w:tcW w:w="1767" w:type="dxa"/>
            <w:tcBorders>
              <w:top w:val="single" w:sz="4" w:space="0" w:color="auto"/>
              <w:bottom w:val="single" w:sz="4" w:space="0" w:color="auto"/>
            </w:tcBorders>
            <w:shd w:val="clear" w:color="auto" w:fill="FFFF00"/>
          </w:tcPr>
          <w:p w14:paraId="71CB807B" w14:textId="0F284C06" w:rsidR="00F72991" w:rsidRDefault="00F72991" w:rsidP="00F72991">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70CED50" w14:textId="17F9379B"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681A8" w14:textId="77777777"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3FF835D9" w14:textId="6C890ADF" w:rsidR="00F72991" w:rsidRDefault="00CC48B3" w:rsidP="00CC48B3">
            <w:pPr>
              <w:rPr>
                <w:rFonts w:cs="Arial"/>
              </w:rPr>
            </w:pPr>
            <w:r>
              <w:rPr>
                <w:rFonts w:cs="Arial"/>
              </w:rPr>
              <w:t>Revision required</w:t>
            </w:r>
          </w:p>
          <w:p w14:paraId="6072FCBA" w14:textId="3656652E" w:rsidR="00BE4921" w:rsidRDefault="00BE4921" w:rsidP="00CC48B3">
            <w:pPr>
              <w:rPr>
                <w:rFonts w:cs="Arial"/>
              </w:rPr>
            </w:pPr>
          </w:p>
          <w:p w14:paraId="2B7467FC" w14:textId="3D228E61" w:rsidR="00BE4921" w:rsidRDefault="00BE4921" w:rsidP="00CC48B3">
            <w:pPr>
              <w:rPr>
                <w:rFonts w:cs="Arial"/>
              </w:rPr>
            </w:pPr>
            <w:r>
              <w:rPr>
                <w:rFonts w:cs="Arial"/>
              </w:rPr>
              <w:t xml:space="preserve">Roland </w:t>
            </w:r>
            <w:proofErr w:type="spellStart"/>
            <w:r>
              <w:rPr>
                <w:rFonts w:cs="Arial"/>
              </w:rPr>
              <w:t>thu</w:t>
            </w:r>
            <w:proofErr w:type="spellEnd"/>
            <w:r>
              <w:rPr>
                <w:rFonts w:cs="Arial"/>
              </w:rPr>
              <w:t xml:space="preserve"> 1305</w:t>
            </w:r>
          </w:p>
          <w:p w14:paraId="71BCF807" w14:textId="7ACD48A8" w:rsidR="00BE4921" w:rsidRDefault="00BE4921" w:rsidP="00CC48B3">
            <w:pPr>
              <w:rPr>
                <w:rFonts w:cs="Arial"/>
              </w:rPr>
            </w:pPr>
            <w:r>
              <w:rPr>
                <w:rFonts w:cs="Arial"/>
              </w:rPr>
              <w:t>Fine with the spirit, some comments</w:t>
            </w:r>
          </w:p>
          <w:p w14:paraId="306960A0" w14:textId="55AC9CE3" w:rsidR="002E07FA" w:rsidRDefault="002E07FA" w:rsidP="00CC48B3">
            <w:pPr>
              <w:rPr>
                <w:rFonts w:cs="Arial"/>
              </w:rPr>
            </w:pPr>
          </w:p>
          <w:p w14:paraId="5A0B843C" w14:textId="12792516" w:rsidR="002E07FA" w:rsidRDefault="002E07FA" w:rsidP="00CC48B3">
            <w:pPr>
              <w:rPr>
                <w:rFonts w:cs="Arial"/>
              </w:rPr>
            </w:pPr>
            <w:r>
              <w:rPr>
                <w:rFonts w:cs="Arial"/>
              </w:rPr>
              <w:t xml:space="preserve">Vishnu </w:t>
            </w:r>
            <w:proofErr w:type="spellStart"/>
            <w:r>
              <w:rPr>
                <w:rFonts w:cs="Arial"/>
              </w:rPr>
              <w:t>thu</w:t>
            </w:r>
            <w:proofErr w:type="spellEnd"/>
            <w:r>
              <w:rPr>
                <w:rFonts w:cs="Arial"/>
              </w:rPr>
              <w:t xml:space="preserve"> 1426</w:t>
            </w:r>
          </w:p>
          <w:p w14:paraId="4C908A78" w14:textId="1B33289A" w:rsidR="002E07FA" w:rsidRDefault="002E07FA" w:rsidP="00CC48B3">
            <w:pPr>
              <w:rPr>
                <w:rFonts w:cs="Arial"/>
              </w:rPr>
            </w:pPr>
            <w:r>
              <w:rPr>
                <w:rFonts w:cs="Arial"/>
              </w:rPr>
              <w:t>Request to merge with 4714</w:t>
            </w:r>
          </w:p>
          <w:p w14:paraId="14A961DB" w14:textId="77777777" w:rsidR="002E07FA" w:rsidRDefault="002E07FA" w:rsidP="00CC48B3">
            <w:pPr>
              <w:rPr>
                <w:rFonts w:cs="Arial"/>
              </w:rPr>
            </w:pPr>
          </w:p>
          <w:p w14:paraId="35F8EF01" w14:textId="6CDB9BE3" w:rsidR="00CC48B3" w:rsidRPr="00D95972" w:rsidRDefault="00CC48B3" w:rsidP="00CC48B3">
            <w:pPr>
              <w:rPr>
                <w:rFonts w:cs="Arial"/>
              </w:rPr>
            </w:pPr>
          </w:p>
        </w:tc>
      </w:tr>
      <w:tr w:rsidR="00F72991" w:rsidRPr="00D95972" w14:paraId="410159E3" w14:textId="77777777" w:rsidTr="00FC2F3A">
        <w:tc>
          <w:tcPr>
            <w:tcW w:w="976" w:type="dxa"/>
            <w:tcBorders>
              <w:top w:val="nil"/>
              <w:left w:val="thinThickThinSmallGap" w:sz="24" w:space="0" w:color="auto"/>
              <w:bottom w:val="nil"/>
            </w:tcBorders>
          </w:tcPr>
          <w:p w14:paraId="34D9A7A0" w14:textId="77777777" w:rsidR="00F72991" w:rsidRPr="00D95972" w:rsidRDefault="00F72991" w:rsidP="00F72991">
            <w:pPr>
              <w:rPr>
                <w:rFonts w:cs="Arial"/>
                <w:lang w:val="en-US"/>
              </w:rPr>
            </w:pPr>
          </w:p>
        </w:tc>
        <w:tc>
          <w:tcPr>
            <w:tcW w:w="1317" w:type="dxa"/>
            <w:gridSpan w:val="2"/>
            <w:tcBorders>
              <w:top w:val="nil"/>
              <w:bottom w:val="nil"/>
            </w:tcBorders>
          </w:tcPr>
          <w:p w14:paraId="1D007CCB"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6C03F27" w14:textId="77777777" w:rsidR="00F72991" w:rsidRDefault="002B6C6F" w:rsidP="00F72991">
            <w:pPr>
              <w:rPr>
                <w:rFonts w:cs="Arial"/>
              </w:rPr>
            </w:pPr>
            <w:hyperlink r:id="rId544" w:history="1">
              <w:r w:rsidR="00F72991">
                <w:rPr>
                  <w:rStyle w:val="Hyperlink"/>
                </w:rPr>
                <w:t>C1-224714</w:t>
              </w:r>
            </w:hyperlink>
          </w:p>
        </w:tc>
        <w:tc>
          <w:tcPr>
            <w:tcW w:w="4191" w:type="dxa"/>
            <w:gridSpan w:val="3"/>
            <w:tcBorders>
              <w:top w:val="single" w:sz="4" w:space="0" w:color="auto"/>
              <w:bottom w:val="single" w:sz="4" w:space="0" w:color="auto"/>
            </w:tcBorders>
            <w:shd w:val="clear" w:color="auto" w:fill="FFFF00"/>
          </w:tcPr>
          <w:p w14:paraId="084398FB" w14:textId="77777777" w:rsidR="00F72991" w:rsidRDefault="00F72991" w:rsidP="00F72991">
            <w:pPr>
              <w:rPr>
                <w:rFonts w:cs="Arial"/>
              </w:rPr>
            </w:pPr>
            <w:r>
              <w:rPr>
                <w:rFonts w:cs="Arial"/>
              </w:rPr>
              <w:t>LS on AS impact for SENSE</w:t>
            </w:r>
          </w:p>
        </w:tc>
        <w:tc>
          <w:tcPr>
            <w:tcW w:w="1767" w:type="dxa"/>
            <w:tcBorders>
              <w:top w:val="single" w:sz="4" w:space="0" w:color="auto"/>
              <w:bottom w:val="single" w:sz="4" w:space="0" w:color="auto"/>
            </w:tcBorders>
            <w:shd w:val="clear" w:color="auto" w:fill="FFFF00"/>
          </w:tcPr>
          <w:p w14:paraId="2450988C" w14:textId="77777777" w:rsidR="00F72991" w:rsidRDefault="00F72991" w:rsidP="00F729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2F8F1A6"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4EAEB" w14:textId="77777777" w:rsidR="00F72991" w:rsidRDefault="00B05044" w:rsidP="00F72991">
            <w:pPr>
              <w:rPr>
                <w:rFonts w:cs="Arial"/>
              </w:rPr>
            </w:pPr>
            <w:r>
              <w:rPr>
                <w:rFonts w:cs="Arial"/>
              </w:rPr>
              <w:t xml:space="preserve">Chen </w:t>
            </w:r>
            <w:proofErr w:type="spellStart"/>
            <w:r>
              <w:rPr>
                <w:rFonts w:cs="Arial"/>
              </w:rPr>
              <w:t>thu</w:t>
            </w:r>
            <w:proofErr w:type="spellEnd"/>
            <w:r>
              <w:rPr>
                <w:rFonts w:cs="Arial"/>
              </w:rPr>
              <w:t xml:space="preserve"> 1157</w:t>
            </w:r>
          </w:p>
          <w:p w14:paraId="1FB76D4D" w14:textId="411BD418" w:rsidR="00B05044" w:rsidRDefault="00B05044" w:rsidP="00F72991">
            <w:pPr>
              <w:rPr>
                <w:rFonts w:cs="Arial"/>
              </w:rPr>
            </w:pPr>
            <w:r>
              <w:rPr>
                <w:rFonts w:cs="Arial"/>
              </w:rPr>
              <w:t>Merge this into rev of 4588</w:t>
            </w:r>
          </w:p>
          <w:p w14:paraId="63A465C6" w14:textId="34E13A97" w:rsidR="002E07FA" w:rsidRDefault="002E07FA" w:rsidP="00F72991">
            <w:pPr>
              <w:rPr>
                <w:rFonts w:cs="Arial"/>
              </w:rPr>
            </w:pPr>
          </w:p>
          <w:p w14:paraId="3F918EA5" w14:textId="0F28D620" w:rsidR="002E07FA" w:rsidRDefault="002E07FA" w:rsidP="00F72991">
            <w:pPr>
              <w:rPr>
                <w:rFonts w:cs="Arial"/>
              </w:rPr>
            </w:pPr>
            <w:r>
              <w:rPr>
                <w:rFonts w:cs="Arial"/>
              </w:rPr>
              <w:t xml:space="preserve">Vishnu </w:t>
            </w:r>
            <w:proofErr w:type="spellStart"/>
            <w:r>
              <w:rPr>
                <w:rFonts w:cs="Arial"/>
              </w:rPr>
              <w:t>thu</w:t>
            </w:r>
            <w:proofErr w:type="spellEnd"/>
            <w:r>
              <w:rPr>
                <w:rFonts w:cs="Arial"/>
              </w:rPr>
              <w:t xml:space="preserve"> 1430</w:t>
            </w:r>
          </w:p>
          <w:p w14:paraId="2CAB4F16" w14:textId="3559AF96" w:rsidR="002E07FA" w:rsidRDefault="002E07FA" w:rsidP="00F72991">
            <w:pPr>
              <w:rPr>
                <w:rFonts w:cs="Arial"/>
              </w:rPr>
            </w:pPr>
            <w:r>
              <w:rPr>
                <w:rFonts w:cs="Arial"/>
              </w:rPr>
              <w:t>Replies</w:t>
            </w:r>
          </w:p>
          <w:p w14:paraId="4CB1E2FC" w14:textId="5F5DC10D" w:rsidR="00F11505" w:rsidRDefault="00F11505" w:rsidP="00F72991">
            <w:pPr>
              <w:rPr>
                <w:rFonts w:cs="Arial"/>
              </w:rPr>
            </w:pPr>
          </w:p>
          <w:p w14:paraId="2AC3F1F5" w14:textId="101CB7F4" w:rsidR="00F11505" w:rsidRDefault="00F11505" w:rsidP="00F72991">
            <w:pPr>
              <w:rPr>
                <w:rFonts w:cs="Arial"/>
              </w:rPr>
            </w:pPr>
            <w:r>
              <w:rPr>
                <w:rFonts w:cs="Arial"/>
              </w:rPr>
              <w:t xml:space="preserve">Osama </w:t>
            </w:r>
            <w:proofErr w:type="spellStart"/>
            <w:r>
              <w:rPr>
                <w:rFonts w:cs="Arial"/>
              </w:rPr>
              <w:t>thu</w:t>
            </w:r>
            <w:proofErr w:type="spellEnd"/>
            <w:r>
              <w:rPr>
                <w:rFonts w:cs="Arial"/>
              </w:rPr>
              <w:t xml:space="preserve"> 1607</w:t>
            </w:r>
          </w:p>
          <w:p w14:paraId="38C9B5FA" w14:textId="1AE7089A" w:rsidR="00F11505" w:rsidRDefault="00F11505" w:rsidP="00F72991">
            <w:pPr>
              <w:rPr>
                <w:rFonts w:cs="Arial"/>
              </w:rPr>
            </w:pPr>
            <w:r>
              <w:rPr>
                <w:rFonts w:cs="Arial"/>
              </w:rPr>
              <w:t>Comments, slightly prefers OPPO LS</w:t>
            </w:r>
          </w:p>
          <w:p w14:paraId="2C41ABAD" w14:textId="6E63DA5F" w:rsidR="00615F6A" w:rsidRDefault="00615F6A" w:rsidP="00F72991">
            <w:pPr>
              <w:rPr>
                <w:rFonts w:cs="Arial"/>
              </w:rPr>
            </w:pPr>
          </w:p>
          <w:p w14:paraId="07BD5624" w14:textId="58DA13A3" w:rsidR="00615F6A" w:rsidRDefault="00615F6A" w:rsidP="00F72991">
            <w:pPr>
              <w:rPr>
                <w:rFonts w:cs="Arial"/>
              </w:rPr>
            </w:pPr>
            <w:r>
              <w:rPr>
                <w:rFonts w:cs="Arial"/>
              </w:rPr>
              <w:t xml:space="preserve">Vishnu </w:t>
            </w:r>
            <w:proofErr w:type="spellStart"/>
            <w:r>
              <w:rPr>
                <w:rFonts w:cs="Arial"/>
              </w:rPr>
              <w:t>thu</w:t>
            </w:r>
            <w:proofErr w:type="spellEnd"/>
            <w:r>
              <w:rPr>
                <w:rFonts w:cs="Arial"/>
              </w:rPr>
              <w:t xml:space="preserve"> 1619</w:t>
            </w:r>
          </w:p>
          <w:p w14:paraId="41302DC1" w14:textId="128216AB" w:rsidR="00615F6A" w:rsidRDefault="00615F6A" w:rsidP="00F72991">
            <w:pPr>
              <w:rPr>
                <w:rFonts w:cs="Arial"/>
              </w:rPr>
            </w:pPr>
            <w:r>
              <w:rPr>
                <w:rFonts w:cs="Arial"/>
              </w:rPr>
              <w:t>Replies</w:t>
            </w:r>
          </w:p>
          <w:p w14:paraId="23AC5AE4" w14:textId="26279C38" w:rsidR="00615F6A" w:rsidRDefault="00615F6A" w:rsidP="00F72991">
            <w:pPr>
              <w:rPr>
                <w:rFonts w:cs="Arial"/>
              </w:rPr>
            </w:pPr>
          </w:p>
          <w:p w14:paraId="58A0DD72" w14:textId="03AF3E04" w:rsidR="00615F6A" w:rsidRDefault="00615F6A" w:rsidP="00F72991">
            <w:pPr>
              <w:rPr>
                <w:rFonts w:cs="Arial"/>
              </w:rPr>
            </w:pPr>
            <w:r>
              <w:rPr>
                <w:rFonts w:cs="Arial"/>
              </w:rPr>
              <w:t xml:space="preserve">Osama </w:t>
            </w:r>
            <w:proofErr w:type="spellStart"/>
            <w:r>
              <w:rPr>
                <w:rFonts w:cs="Arial"/>
              </w:rPr>
              <w:t>thu</w:t>
            </w:r>
            <w:proofErr w:type="spellEnd"/>
            <w:r>
              <w:rPr>
                <w:rFonts w:cs="Arial"/>
              </w:rPr>
              <w:t xml:space="preserve"> 1630</w:t>
            </w:r>
          </w:p>
          <w:p w14:paraId="74EAD0D4" w14:textId="0E093BB0" w:rsidR="00615F6A" w:rsidRDefault="00615F6A" w:rsidP="00F72991">
            <w:pPr>
              <w:rPr>
                <w:rFonts w:cs="Arial"/>
              </w:rPr>
            </w:pPr>
            <w:r>
              <w:rPr>
                <w:rFonts w:cs="Arial"/>
              </w:rPr>
              <w:t>Replies</w:t>
            </w:r>
          </w:p>
          <w:p w14:paraId="6E2E895E" w14:textId="1343991F" w:rsidR="00615F6A" w:rsidRDefault="00615F6A" w:rsidP="00F72991">
            <w:pPr>
              <w:rPr>
                <w:rFonts w:cs="Arial"/>
              </w:rPr>
            </w:pPr>
          </w:p>
          <w:p w14:paraId="2355E6FF" w14:textId="3B09A49A" w:rsidR="00615F6A" w:rsidRDefault="00615F6A" w:rsidP="00F72991">
            <w:pPr>
              <w:rPr>
                <w:rFonts w:cs="Arial"/>
              </w:rPr>
            </w:pPr>
            <w:r>
              <w:rPr>
                <w:rFonts w:cs="Arial"/>
              </w:rPr>
              <w:t xml:space="preserve">Vishnu </w:t>
            </w:r>
            <w:proofErr w:type="spellStart"/>
            <w:r>
              <w:rPr>
                <w:rFonts w:cs="Arial"/>
              </w:rPr>
              <w:t>thu</w:t>
            </w:r>
            <w:proofErr w:type="spellEnd"/>
            <w:r>
              <w:rPr>
                <w:rFonts w:cs="Arial"/>
              </w:rPr>
              <w:t xml:space="preserve"> 1645</w:t>
            </w:r>
          </w:p>
          <w:p w14:paraId="7BFC6F80" w14:textId="78CA07F0" w:rsidR="00615F6A" w:rsidRDefault="00615F6A" w:rsidP="00F72991">
            <w:pPr>
              <w:rPr>
                <w:rFonts w:cs="Arial"/>
              </w:rPr>
            </w:pPr>
            <w:r>
              <w:rPr>
                <w:rFonts w:cs="Arial"/>
              </w:rPr>
              <w:t>Replies</w:t>
            </w:r>
          </w:p>
          <w:p w14:paraId="397C81AB" w14:textId="799F68E9" w:rsidR="00615F6A" w:rsidRDefault="00615F6A" w:rsidP="00F72991">
            <w:pPr>
              <w:rPr>
                <w:rFonts w:cs="Arial"/>
              </w:rPr>
            </w:pPr>
          </w:p>
          <w:p w14:paraId="7388B40B" w14:textId="7DF1655E" w:rsidR="00615F6A" w:rsidRDefault="00615F6A" w:rsidP="00F72991">
            <w:pPr>
              <w:rPr>
                <w:rFonts w:cs="Arial"/>
              </w:rPr>
            </w:pPr>
            <w:r>
              <w:rPr>
                <w:rFonts w:cs="Arial"/>
              </w:rPr>
              <w:t xml:space="preserve">Yang </w:t>
            </w:r>
            <w:proofErr w:type="spellStart"/>
            <w:r>
              <w:rPr>
                <w:rFonts w:cs="Arial"/>
              </w:rPr>
              <w:t>thu</w:t>
            </w:r>
            <w:proofErr w:type="spellEnd"/>
            <w:r>
              <w:rPr>
                <w:rFonts w:cs="Arial"/>
              </w:rPr>
              <w:t xml:space="preserve"> 1659</w:t>
            </w:r>
          </w:p>
          <w:p w14:paraId="30CAC45B" w14:textId="4A0C77E4" w:rsidR="00615F6A" w:rsidRDefault="00615F6A" w:rsidP="00F72991">
            <w:pPr>
              <w:rPr>
                <w:rFonts w:cs="Arial"/>
              </w:rPr>
            </w:pPr>
            <w:r>
              <w:rPr>
                <w:rFonts w:cs="Arial"/>
              </w:rPr>
              <w:t>proposal</w:t>
            </w:r>
          </w:p>
          <w:p w14:paraId="76F85307" w14:textId="77777777" w:rsidR="00615F6A" w:rsidRDefault="00615F6A" w:rsidP="00F72991">
            <w:pPr>
              <w:rPr>
                <w:rFonts w:cs="Arial"/>
              </w:rPr>
            </w:pPr>
          </w:p>
          <w:p w14:paraId="73F6B65C" w14:textId="77777777" w:rsidR="002E07FA" w:rsidRDefault="002E07FA" w:rsidP="00F72991">
            <w:pPr>
              <w:rPr>
                <w:rFonts w:cs="Arial"/>
              </w:rPr>
            </w:pPr>
          </w:p>
          <w:p w14:paraId="635B4F62" w14:textId="7EBFD0BA" w:rsidR="00B05044" w:rsidRPr="00D95972" w:rsidRDefault="00B05044" w:rsidP="00F72991">
            <w:pPr>
              <w:rPr>
                <w:rFonts w:cs="Arial"/>
              </w:rPr>
            </w:pPr>
          </w:p>
        </w:tc>
      </w:tr>
      <w:tr w:rsidR="00F72991" w:rsidRPr="00D95972" w14:paraId="15DD8653" w14:textId="77777777" w:rsidTr="00FC2F3A">
        <w:tc>
          <w:tcPr>
            <w:tcW w:w="976" w:type="dxa"/>
            <w:tcBorders>
              <w:top w:val="nil"/>
              <w:left w:val="thinThickThinSmallGap" w:sz="24" w:space="0" w:color="auto"/>
              <w:bottom w:val="nil"/>
            </w:tcBorders>
          </w:tcPr>
          <w:p w14:paraId="40D036DE" w14:textId="77777777" w:rsidR="00F72991" w:rsidRPr="00D95972" w:rsidRDefault="00F72991" w:rsidP="00F72991">
            <w:pPr>
              <w:rPr>
                <w:rFonts w:cs="Arial"/>
                <w:lang w:val="en-US"/>
              </w:rPr>
            </w:pPr>
          </w:p>
        </w:tc>
        <w:tc>
          <w:tcPr>
            <w:tcW w:w="1317" w:type="dxa"/>
            <w:gridSpan w:val="2"/>
            <w:tcBorders>
              <w:top w:val="nil"/>
              <w:bottom w:val="nil"/>
            </w:tcBorders>
          </w:tcPr>
          <w:p w14:paraId="0ED5BF57"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391A142B" w14:textId="77777777" w:rsidR="00F72991" w:rsidRDefault="002B6C6F" w:rsidP="00F72991">
            <w:pPr>
              <w:rPr>
                <w:rFonts w:cs="Arial"/>
              </w:rPr>
            </w:pPr>
            <w:hyperlink r:id="rId545" w:history="1">
              <w:r w:rsidR="00F72991">
                <w:rPr>
                  <w:rStyle w:val="Hyperlink"/>
                </w:rPr>
                <w:t>C1-224878</w:t>
              </w:r>
            </w:hyperlink>
          </w:p>
        </w:tc>
        <w:tc>
          <w:tcPr>
            <w:tcW w:w="4191" w:type="dxa"/>
            <w:gridSpan w:val="3"/>
            <w:tcBorders>
              <w:top w:val="single" w:sz="4" w:space="0" w:color="auto"/>
              <w:bottom w:val="single" w:sz="4" w:space="0" w:color="auto"/>
            </w:tcBorders>
            <w:shd w:val="clear" w:color="auto" w:fill="FFFF00"/>
          </w:tcPr>
          <w:p w14:paraId="38848BDD"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FFFF00"/>
          </w:tcPr>
          <w:p w14:paraId="4FF679BF" w14:textId="77777777" w:rsidR="00F72991" w:rsidRDefault="00F72991" w:rsidP="00F729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973C5" w14:textId="77777777" w:rsidR="00F72991" w:rsidRPr="003C7CDD" w:rsidRDefault="00F72991" w:rsidP="00F72991">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FE7F6" w14:textId="77777777" w:rsidR="00F72991" w:rsidRDefault="00B05044" w:rsidP="00F72991">
            <w:pPr>
              <w:rPr>
                <w:rFonts w:cs="Arial"/>
              </w:rPr>
            </w:pPr>
            <w:r>
              <w:rPr>
                <w:rFonts w:cs="Arial"/>
              </w:rPr>
              <w:t xml:space="preserve">Chen </w:t>
            </w:r>
            <w:proofErr w:type="spellStart"/>
            <w:r>
              <w:rPr>
                <w:rFonts w:cs="Arial"/>
              </w:rPr>
              <w:t>thu</w:t>
            </w:r>
            <w:proofErr w:type="spellEnd"/>
            <w:r>
              <w:rPr>
                <w:rFonts w:cs="Arial"/>
              </w:rPr>
              <w:t xml:space="preserve"> 1152</w:t>
            </w:r>
          </w:p>
          <w:p w14:paraId="39338E8C" w14:textId="100A1D20" w:rsidR="00B05044" w:rsidRDefault="00B05044" w:rsidP="00F72991">
            <w:pPr>
              <w:rPr>
                <w:rFonts w:cs="Arial"/>
              </w:rPr>
            </w:pPr>
            <w:r>
              <w:rPr>
                <w:rFonts w:cs="Arial"/>
              </w:rPr>
              <w:t>Merge this into rev of 4588</w:t>
            </w:r>
          </w:p>
          <w:p w14:paraId="6F0C0912" w14:textId="3BC4FD70" w:rsidR="00BE4921" w:rsidRDefault="00BE4921" w:rsidP="00F72991">
            <w:pPr>
              <w:rPr>
                <w:rFonts w:cs="Arial"/>
              </w:rPr>
            </w:pPr>
          </w:p>
          <w:p w14:paraId="0F3B7BF2" w14:textId="4F84444F" w:rsidR="00BE4921" w:rsidRDefault="00BE4921" w:rsidP="00F72991">
            <w:pPr>
              <w:rPr>
                <w:rFonts w:cs="Arial"/>
              </w:rPr>
            </w:pPr>
            <w:r>
              <w:rPr>
                <w:rFonts w:cs="Arial"/>
              </w:rPr>
              <w:t xml:space="preserve">Roland </w:t>
            </w:r>
            <w:proofErr w:type="spellStart"/>
            <w:r>
              <w:rPr>
                <w:rFonts w:cs="Arial"/>
              </w:rPr>
              <w:t>thu</w:t>
            </w:r>
            <w:proofErr w:type="spellEnd"/>
            <w:r>
              <w:rPr>
                <w:rFonts w:cs="Arial"/>
              </w:rPr>
              <w:t xml:space="preserve"> 1315</w:t>
            </w:r>
          </w:p>
          <w:p w14:paraId="203D789F" w14:textId="1512A9CF" w:rsidR="00BE4921" w:rsidRDefault="00BE4921" w:rsidP="00F72991">
            <w:pPr>
              <w:rPr>
                <w:rFonts w:cs="Arial"/>
              </w:rPr>
            </w:pPr>
            <w:r>
              <w:rPr>
                <w:rFonts w:cs="Arial"/>
              </w:rPr>
              <w:t>Pref to use Chen’s LS as baseline</w:t>
            </w:r>
          </w:p>
          <w:p w14:paraId="08091A62" w14:textId="6045CD35" w:rsidR="00CF73AA" w:rsidRDefault="00CF73AA" w:rsidP="00F72991">
            <w:pPr>
              <w:rPr>
                <w:rFonts w:cs="Arial"/>
              </w:rPr>
            </w:pPr>
          </w:p>
          <w:p w14:paraId="70DE5F84" w14:textId="17DB177C" w:rsidR="00CF73AA" w:rsidRDefault="00CF73AA" w:rsidP="00F72991">
            <w:pPr>
              <w:rPr>
                <w:rFonts w:cs="Arial"/>
              </w:rPr>
            </w:pPr>
            <w:r>
              <w:rPr>
                <w:rFonts w:cs="Arial"/>
              </w:rPr>
              <w:t xml:space="preserve">Ivo </w:t>
            </w:r>
            <w:proofErr w:type="spellStart"/>
            <w:r>
              <w:rPr>
                <w:rFonts w:cs="Arial"/>
              </w:rPr>
              <w:t>thu</w:t>
            </w:r>
            <w:proofErr w:type="spellEnd"/>
            <w:r>
              <w:rPr>
                <w:rFonts w:cs="Arial"/>
              </w:rPr>
              <w:t xml:space="preserve"> 1320</w:t>
            </w:r>
          </w:p>
          <w:p w14:paraId="4B209C7B" w14:textId="663264A4" w:rsidR="00CF73AA" w:rsidRDefault="00CF73AA" w:rsidP="00F72991">
            <w:pPr>
              <w:rPr>
                <w:rFonts w:cs="Arial"/>
              </w:rPr>
            </w:pPr>
            <w:r>
              <w:rPr>
                <w:rFonts w:cs="Arial"/>
              </w:rPr>
              <w:t>Rev required</w:t>
            </w:r>
          </w:p>
          <w:p w14:paraId="364BD127" w14:textId="77777777" w:rsidR="00CF73AA" w:rsidRDefault="00CF73AA" w:rsidP="00F72991">
            <w:pPr>
              <w:rPr>
                <w:rFonts w:cs="Arial"/>
              </w:rPr>
            </w:pPr>
          </w:p>
          <w:p w14:paraId="4709528F" w14:textId="77777777" w:rsidR="002E07FA" w:rsidRDefault="002E07FA" w:rsidP="002E07FA">
            <w:pPr>
              <w:rPr>
                <w:rFonts w:cs="Arial"/>
              </w:rPr>
            </w:pPr>
            <w:r>
              <w:rPr>
                <w:rFonts w:cs="Arial"/>
              </w:rPr>
              <w:t xml:space="preserve">Vishnu </w:t>
            </w:r>
            <w:proofErr w:type="spellStart"/>
            <w:r>
              <w:rPr>
                <w:rFonts w:cs="Arial"/>
              </w:rPr>
              <w:t>thu</w:t>
            </w:r>
            <w:proofErr w:type="spellEnd"/>
            <w:r>
              <w:rPr>
                <w:rFonts w:cs="Arial"/>
              </w:rPr>
              <w:t xml:space="preserve"> 1426</w:t>
            </w:r>
          </w:p>
          <w:p w14:paraId="4BB12100" w14:textId="77777777" w:rsidR="002E07FA" w:rsidRDefault="002E07FA" w:rsidP="002E07FA">
            <w:pPr>
              <w:rPr>
                <w:rFonts w:cs="Arial"/>
              </w:rPr>
            </w:pPr>
            <w:r>
              <w:rPr>
                <w:rFonts w:cs="Arial"/>
              </w:rPr>
              <w:t>Request to merge with 4714</w:t>
            </w:r>
          </w:p>
          <w:p w14:paraId="0B013358" w14:textId="77777777" w:rsidR="00BE4921" w:rsidRDefault="00BE4921" w:rsidP="00F72991">
            <w:pPr>
              <w:rPr>
                <w:rFonts w:cs="Arial"/>
              </w:rPr>
            </w:pPr>
          </w:p>
          <w:p w14:paraId="28CB2F2C" w14:textId="0EB7B8A7" w:rsidR="00B05044" w:rsidRPr="00D95972" w:rsidRDefault="00B05044" w:rsidP="00F72991">
            <w:pPr>
              <w:rPr>
                <w:rFonts w:cs="Arial"/>
              </w:rPr>
            </w:pPr>
          </w:p>
        </w:tc>
      </w:tr>
      <w:tr w:rsidR="00F72991" w:rsidRPr="00D95972" w14:paraId="22FD32F5" w14:textId="77777777" w:rsidTr="00CF73AA">
        <w:tc>
          <w:tcPr>
            <w:tcW w:w="976" w:type="dxa"/>
            <w:tcBorders>
              <w:top w:val="nil"/>
              <w:left w:val="thinThickThinSmallGap" w:sz="24" w:space="0" w:color="auto"/>
              <w:bottom w:val="nil"/>
            </w:tcBorders>
          </w:tcPr>
          <w:p w14:paraId="321FCF8D" w14:textId="77777777" w:rsidR="00F72991" w:rsidRPr="00D95972" w:rsidRDefault="00F72991" w:rsidP="00F72991">
            <w:pPr>
              <w:rPr>
                <w:rFonts w:cs="Arial"/>
                <w:lang w:val="en-US"/>
              </w:rPr>
            </w:pPr>
          </w:p>
        </w:tc>
        <w:tc>
          <w:tcPr>
            <w:tcW w:w="1317" w:type="dxa"/>
            <w:gridSpan w:val="2"/>
            <w:tcBorders>
              <w:top w:val="nil"/>
              <w:bottom w:val="nil"/>
            </w:tcBorders>
          </w:tcPr>
          <w:p w14:paraId="096A23F3"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auto"/>
          </w:tcPr>
          <w:p w14:paraId="47F1DEF1" w14:textId="77777777" w:rsidR="00F72991" w:rsidRDefault="002B6C6F" w:rsidP="00F72991">
            <w:pPr>
              <w:rPr>
                <w:rFonts w:cs="Arial"/>
              </w:rPr>
            </w:pPr>
            <w:hyperlink r:id="rId546" w:history="1">
              <w:r w:rsidR="00F72991">
                <w:rPr>
                  <w:rStyle w:val="Hyperlink"/>
                </w:rPr>
                <w:t>C1-225024</w:t>
              </w:r>
            </w:hyperlink>
          </w:p>
        </w:tc>
        <w:tc>
          <w:tcPr>
            <w:tcW w:w="4191" w:type="dxa"/>
            <w:gridSpan w:val="3"/>
            <w:tcBorders>
              <w:top w:val="single" w:sz="4" w:space="0" w:color="auto"/>
              <w:bottom w:val="single" w:sz="4" w:space="0" w:color="auto"/>
            </w:tcBorders>
            <w:shd w:val="clear" w:color="auto" w:fill="auto"/>
          </w:tcPr>
          <w:p w14:paraId="2502B033" w14:textId="77777777" w:rsidR="00F72991" w:rsidRDefault="00F72991" w:rsidP="00F72991">
            <w:pPr>
              <w:rPr>
                <w:rFonts w:cs="Arial"/>
              </w:rPr>
            </w:pPr>
            <w:r>
              <w:rPr>
                <w:rFonts w:cs="Arial"/>
              </w:rPr>
              <w:t>LS on signal level enhanced network selection</w:t>
            </w:r>
          </w:p>
        </w:tc>
        <w:tc>
          <w:tcPr>
            <w:tcW w:w="1767" w:type="dxa"/>
            <w:tcBorders>
              <w:top w:val="single" w:sz="4" w:space="0" w:color="auto"/>
              <w:bottom w:val="single" w:sz="4" w:space="0" w:color="auto"/>
            </w:tcBorders>
            <w:shd w:val="clear" w:color="auto" w:fill="auto"/>
          </w:tcPr>
          <w:p w14:paraId="732E5689" w14:textId="77777777" w:rsidR="00F72991" w:rsidRDefault="00F72991" w:rsidP="00F72991">
            <w:pPr>
              <w:rPr>
                <w:rFonts w:cs="Arial"/>
              </w:rPr>
            </w:pPr>
            <w:r>
              <w:rPr>
                <w:rFonts w:cs="Arial"/>
              </w:rPr>
              <w:t>LG Electronics / sunhee</w:t>
            </w:r>
          </w:p>
        </w:tc>
        <w:tc>
          <w:tcPr>
            <w:tcW w:w="826" w:type="dxa"/>
            <w:tcBorders>
              <w:top w:val="single" w:sz="4" w:space="0" w:color="auto"/>
              <w:bottom w:val="single" w:sz="4" w:space="0" w:color="auto"/>
            </w:tcBorders>
            <w:shd w:val="clear" w:color="auto" w:fill="auto"/>
          </w:tcPr>
          <w:p w14:paraId="53BAC6F2" w14:textId="77777777" w:rsidR="00F72991" w:rsidRPr="003C7CDD" w:rsidRDefault="00F72991" w:rsidP="00F72991">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auto"/>
          </w:tcPr>
          <w:p w14:paraId="3D03E905" w14:textId="77777777" w:rsidR="00CF73AA" w:rsidRDefault="00CF73AA" w:rsidP="00F72991">
            <w:pPr>
              <w:rPr>
                <w:rFonts w:cs="Arial"/>
              </w:rPr>
            </w:pPr>
            <w:r>
              <w:rPr>
                <w:rFonts w:cs="Arial"/>
              </w:rPr>
              <w:t>Merged into C1-224588 and its revisions</w:t>
            </w:r>
          </w:p>
          <w:p w14:paraId="1553CB2C" w14:textId="77777777" w:rsidR="00CF73AA" w:rsidRDefault="00CF73AA" w:rsidP="00F72991">
            <w:pPr>
              <w:rPr>
                <w:rFonts w:cs="Arial"/>
              </w:rPr>
            </w:pPr>
          </w:p>
          <w:p w14:paraId="70896EA4" w14:textId="5A0F3AE8" w:rsidR="00F72991" w:rsidRDefault="00CC48B3" w:rsidP="00F72991">
            <w:pPr>
              <w:rPr>
                <w:rFonts w:cs="Arial"/>
              </w:rPr>
            </w:pPr>
            <w:r>
              <w:rPr>
                <w:rFonts w:cs="Arial"/>
              </w:rPr>
              <w:t xml:space="preserve">Ivo </w:t>
            </w:r>
            <w:proofErr w:type="spellStart"/>
            <w:r>
              <w:rPr>
                <w:rFonts w:cs="Arial"/>
              </w:rPr>
              <w:t>thu</w:t>
            </w:r>
            <w:proofErr w:type="spellEnd"/>
            <w:r>
              <w:rPr>
                <w:rFonts w:cs="Arial"/>
              </w:rPr>
              <w:t xml:space="preserve"> 0835</w:t>
            </w:r>
          </w:p>
          <w:p w14:paraId="2FDBE8AC" w14:textId="77777777" w:rsidR="00CC48B3" w:rsidRDefault="00CC48B3" w:rsidP="00F72991">
            <w:pPr>
              <w:rPr>
                <w:rFonts w:cs="Arial"/>
              </w:rPr>
            </w:pPr>
            <w:r>
              <w:rPr>
                <w:rFonts w:cs="Arial"/>
              </w:rPr>
              <w:t>Revision required</w:t>
            </w:r>
          </w:p>
          <w:p w14:paraId="363501DB" w14:textId="77777777" w:rsidR="00B05044" w:rsidRDefault="00B05044" w:rsidP="00F72991">
            <w:pPr>
              <w:rPr>
                <w:rFonts w:cs="Arial"/>
              </w:rPr>
            </w:pPr>
          </w:p>
          <w:p w14:paraId="506D93C5" w14:textId="77777777" w:rsidR="00B05044" w:rsidRDefault="00B05044" w:rsidP="00F72991">
            <w:pPr>
              <w:rPr>
                <w:rFonts w:cs="Arial"/>
              </w:rPr>
            </w:pPr>
            <w:r>
              <w:rPr>
                <w:rFonts w:cs="Arial"/>
              </w:rPr>
              <w:t xml:space="preserve">Chen </w:t>
            </w:r>
            <w:proofErr w:type="spellStart"/>
            <w:r>
              <w:rPr>
                <w:rFonts w:cs="Arial"/>
              </w:rPr>
              <w:t>thu</w:t>
            </w:r>
            <w:proofErr w:type="spellEnd"/>
            <w:r>
              <w:rPr>
                <w:rFonts w:cs="Arial"/>
              </w:rPr>
              <w:t xml:space="preserve"> 1142</w:t>
            </w:r>
          </w:p>
          <w:p w14:paraId="3F6F1173" w14:textId="28435759" w:rsidR="00B05044" w:rsidRPr="00D95972" w:rsidRDefault="00B05044" w:rsidP="00F72991">
            <w:pPr>
              <w:rPr>
                <w:rFonts w:cs="Arial"/>
              </w:rPr>
            </w:pPr>
            <w:r>
              <w:rPr>
                <w:rFonts w:cs="Arial"/>
              </w:rPr>
              <w:t>Merge with 4588 or withdraw</w:t>
            </w:r>
          </w:p>
        </w:tc>
      </w:tr>
      <w:tr w:rsidR="00F72991" w:rsidRPr="00D95972" w14:paraId="7710EA65" w14:textId="77777777" w:rsidTr="00A50242">
        <w:tc>
          <w:tcPr>
            <w:tcW w:w="976" w:type="dxa"/>
            <w:tcBorders>
              <w:top w:val="nil"/>
              <w:left w:val="thinThickThinSmallGap" w:sz="24" w:space="0" w:color="auto"/>
              <w:bottom w:val="nil"/>
            </w:tcBorders>
          </w:tcPr>
          <w:p w14:paraId="1A94B1A0" w14:textId="77777777" w:rsidR="00F72991" w:rsidRPr="00E52551" w:rsidRDefault="00F72991" w:rsidP="00F72991">
            <w:pPr>
              <w:rPr>
                <w:rFonts w:cs="Arial"/>
              </w:rPr>
            </w:pPr>
          </w:p>
        </w:tc>
        <w:tc>
          <w:tcPr>
            <w:tcW w:w="1317" w:type="dxa"/>
            <w:gridSpan w:val="2"/>
            <w:tcBorders>
              <w:top w:val="nil"/>
              <w:bottom w:val="nil"/>
            </w:tcBorders>
          </w:tcPr>
          <w:p w14:paraId="556EFF05" w14:textId="77777777" w:rsidR="00F72991" w:rsidRPr="00E52551" w:rsidRDefault="00F72991" w:rsidP="00F72991">
            <w:pPr>
              <w:rPr>
                <w:rFonts w:cs="Arial"/>
              </w:rPr>
            </w:pPr>
          </w:p>
        </w:tc>
        <w:tc>
          <w:tcPr>
            <w:tcW w:w="1088" w:type="dxa"/>
            <w:tcBorders>
              <w:top w:val="single" w:sz="4" w:space="0" w:color="auto"/>
              <w:bottom w:val="single" w:sz="4" w:space="0" w:color="auto"/>
            </w:tcBorders>
            <w:shd w:val="clear" w:color="auto" w:fill="FFFFFF"/>
          </w:tcPr>
          <w:p w14:paraId="1E3A4FFD" w14:textId="77777777" w:rsidR="00F72991" w:rsidRDefault="00F72991" w:rsidP="00F72991"/>
        </w:tc>
        <w:tc>
          <w:tcPr>
            <w:tcW w:w="4191" w:type="dxa"/>
            <w:gridSpan w:val="3"/>
            <w:tcBorders>
              <w:top w:val="single" w:sz="4" w:space="0" w:color="auto"/>
              <w:bottom w:val="single" w:sz="4" w:space="0" w:color="auto"/>
            </w:tcBorders>
            <w:shd w:val="clear" w:color="auto" w:fill="FFFFFF"/>
          </w:tcPr>
          <w:p w14:paraId="3E1B6956" w14:textId="77777777" w:rsidR="00F72991" w:rsidRDefault="00F72991" w:rsidP="00F72991">
            <w:pPr>
              <w:rPr>
                <w:rFonts w:cs="Arial"/>
              </w:rPr>
            </w:pPr>
          </w:p>
        </w:tc>
        <w:tc>
          <w:tcPr>
            <w:tcW w:w="1767" w:type="dxa"/>
            <w:tcBorders>
              <w:top w:val="single" w:sz="4" w:space="0" w:color="auto"/>
              <w:bottom w:val="single" w:sz="4" w:space="0" w:color="auto"/>
            </w:tcBorders>
            <w:shd w:val="clear" w:color="auto" w:fill="FFFFFF"/>
          </w:tcPr>
          <w:p w14:paraId="3CA4EC92" w14:textId="77777777" w:rsidR="00F72991" w:rsidRDefault="00F72991" w:rsidP="00F72991">
            <w:pPr>
              <w:rPr>
                <w:rFonts w:cs="Arial"/>
              </w:rPr>
            </w:pPr>
          </w:p>
        </w:tc>
        <w:tc>
          <w:tcPr>
            <w:tcW w:w="826" w:type="dxa"/>
            <w:tcBorders>
              <w:top w:val="single" w:sz="4" w:space="0" w:color="auto"/>
              <w:bottom w:val="single" w:sz="4" w:space="0" w:color="auto"/>
            </w:tcBorders>
            <w:shd w:val="clear" w:color="auto" w:fill="FFFFFF"/>
          </w:tcPr>
          <w:p w14:paraId="1E147F33" w14:textId="77777777" w:rsidR="00F72991" w:rsidRDefault="00F72991"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0790F" w14:textId="77777777" w:rsidR="00F72991" w:rsidRPr="00D95972" w:rsidRDefault="00F72991" w:rsidP="00F72991">
            <w:pPr>
              <w:rPr>
                <w:rFonts w:cs="Arial"/>
              </w:rPr>
            </w:pPr>
          </w:p>
        </w:tc>
      </w:tr>
      <w:tr w:rsidR="00F72991" w:rsidRPr="00D95972" w14:paraId="140CE172" w14:textId="77777777" w:rsidTr="00BB7F13">
        <w:tc>
          <w:tcPr>
            <w:tcW w:w="976" w:type="dxa"/>
            <w:tcBorders>
              <w:top w:val="nil"/>
              <w:left w:val="thinThickThinSmallGap" w:sz="24" w:space="0" w:color="auto"/>
              <w:bottom w:val="nil"/>
            </w:tcBorders>
          </w:tcPr>
          <w:p w14:paraId="2FA5EA52" w14:textId="77777777" w:rsidR="00F72991" w:rsidRPr="00D95972" w:rsidRDefault="00F72991" w:rsidP="00F72991">
            <w:pPr>
              <w:rPr>
                <w:rFonts w:cs="Arial"/>
                <w:lang w:val="en-US"/>
              </w:rPr>
            </w:pPr>
          </w:p>
        </w:tc>
        <w:tc>
          <w:tcPr>
            <w:tcW w:w="1317" w:type="dxa"/>
            <w:gridSpan w:val="2"/>
            <w:tcBorders>
              <w:top w:val="nil"/>
              <w:bottom w:val="nil"/>
            </w:tcBorders>
          </w:tcPr>
          <w:p w14:paraId="0B1B1466"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28EA40E8" w14:textId="7AAC278D" w:rsidR="00F72991" w:rsidRDefault="002B6C6F" w:rsidP="00F72991">
            <w:pPr>
              <w:rPr>
                <w:rFonts w:cs="Arial"/>
              </w:rPr>
            </w:pPr>
            <w:hyperlink r:id="rId547" w:history="1">
              <w:r w:rsidR="00F72991">
                <w:rPr>
                  <w:rStyle w:val="Hyperlink"/>
                </w:rPr>
                <w:t>C1-224638</w:t>
              </w:r>
            </w:hyperlink>
          </w:p>
        </w:tc>
        <w:tc>
          <w:tcPr>
            <w:tcW w:w="4191" w:type="dxa"/>
            <w:gridSpan w:val="3"/>
            <w:tcBorders>
              <w:top w:val="single" w:sz="4" w:space="0" w:color="auto"/>
              <w:bottom w:val="single" w:sz="4" w:space="0" w:color="auto"/>
            </w:tcBorders>
            <w:shd w:val="clear" w:color="auto" w:fill="FFFF00"/>
          </w:tcPr>
          <w:p w14:paraId="3DC8D26F" w14:textId="0262B10D" w:rsidR="00F72991" w:rsidRDefault="00F72991" w:rsidP="00F72991">
            <w:pPr>
              <w:rPr>
                <w:rFonts w:cs="Arial"/>
              </w:rPr>
            </w:pPr>
            <w:r>
              <w:rPr>
                <w:rFonts w:cs="Arial"/>
              </w:rPr>
              <w:t>LS on AS-NAS layer interactions for MBS from WG RAN2</w:t>
            </w:r>
          </w:p>
        </w:tc>
        <w:tc>
          <w:tcPr>
            <w:tcW w:w="1767" w:type="dxa"/>
            <w:tcBorders>
              <w:top w:val="single" w:sz="4" w:space="0" w:color="auto"/>
              <w:bottom w:val="single" w:sz="4" w:space="0" w:color="auto"/>
            </w:tcBorders>
            <w:shd w:val="clear" w:color="auto" w:fill="FFFF00"/>
          </w:tcPr>
          <w:p w14:paraId="5C3DB11B" w14:textId="1F2F00D6" w:rsidR="00F72991" w:rsidRDefault="00F72991" w:rsidP="00F72991">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C04F45" w14:textId="693FE5A9"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C2D52" w14:textId="77777777" w:rsidR="00434AC8" w:rsidRDefault="00434AC8" w:rsidP="00434AC8">
            <w:pPr>
              <w:rPr>
                <w:rFonts w:eastAsia="Batang" w:cs="Arial"/>
                <w:lang w:eastAsia="ko-KR"/>
              </w:rPr>
            </w:pPr>
            <w:r>
              <w:rPr>
                <w:rFonts w:eastAsia="Batang" w:cs="Arial"/>
                <w:lang w:eastAsia="ko-KR"/>
              </w:rPr>
              <w:t>Mohamed Thu 0202</w:t>
            </w:r>
          </w:p>
          <w:p w14:paraId="7DADEA92" w14:textId="30F35B49" w:rsidR="00F72991" w:rsidRPr="00D95972" w:rsidRDefault="00434AC8" w:rsidP="00434AC8">
            <w:pPr>
              <w:rPr>
                <w:rFonts w:cs="Arial"/>
              </w:rPr>
            </w:pPr>
            <w:r>
              <w:rPr>
                <w:rFonts w:eastAsia="Batang" w:cs="Arial"/>
                <w:lang w:eastAsia="ko-KR"/>
              </w:rPr>
              <w:t>Revision required</w:t>
            </w:r>
          </w:p>
        </w:tc>
      </w:tr>
      <w:tr w:rsidR="00F72991" w:rsidRPr="00D95972" w14:paraId="57F64784" w14:textId="77777777" w:rsidTr="00A34EF2">
        <w:tc>
          <w:tcPr>
            <w:tcW w:w="976" w:type="dxa"/>
            <w:tcBorders>
              <w:top w:val="nil"/>
              <w:left w:val="thinThickThinSmallGap" w:sz="24" w:space="0" w:color="auto"/>
              <w:bottom w:val="nil"/>
            </w:tcBorders>
          </w:tcPr>
          <w:p w14:paraId="337AE6AE" w14:textId="77777777" w:rsidR="00F72991" w:rsidRPr="00D95972" w:rsidRDefault="00F72991" w:rsidP="00F72991">
            <w:pPr>
              <w:rPr>
                <w:rFonts w:cs="Arial"/>
                <w:lang w:val="en-US"/>
              </w:rPr>
            </w:pPr>
          </w:p>
        </w:tc>
        <w:tc>
          <w:tcPr>
            <w:tcW w:w="1317" w:type="dxa"/>
            <w:gridSpan w:val="2"/>
            <w:tcBorders>
              <w:top w:val="nil"/>
              <w:bottom w:val="nil"/>
            </w:tcBorders>
          </w:tcPr>
          <w:p w14:paraId="0CF082B2"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01D2A635" w14:textId="75B8537A" w:rsidR="00F72991" w:rsidRDefault="002B6C6F" w:rsidP="00F72991">
            <w:pPr>
              <w:rPr>
                <w:rFonts w:cs="Arial"/>
              </w:rPr>
            </w:pPr>
            <w:hyperlink r:id="rId548" w:history="1">
              <w:r w:rsidR="00F72991">
                <w:rPr>
                  <w:rStyle w:val="Hyperlink"/>
                </w:rPr>
                <w:t>C1-224643</w:t>
              </w:r>
            </w:hyperlink>
          </w:p>
        </w:tc>
        <w:tc>
          <w:tcPr>
            <w:tcW w:w="4191" w:type="dxa"/>
            <w:gridSpan w:val="3"/>
            <w:tcBorders>
              <w:top w:val="single" w:sz="4" w:space="0" w:color="auto"/>
              <w:bottom w:val="single" w:sz="4" w:space="0" w:color="auto"/>
            </w:tcBorders>
            <w:shd w:val="clear" w:color="auto" w:fill="FFFF00"/>
          </w:tcPr>
          <w:p w14:paraId="093EF3EF" w14:textId="29753C44" w:rsidR="00F72991" w:rsidRDefault="00F72991" w:rsidP="00F72991">
            <w:pPr>
              <w:rPr>
                <w:rFonts w:cs="Arial"/>
              </w:rPr>
            </w:pPr>
            <w:r>
              <w:rPr>
                <w:rFonts w:cs="Arial"/>
              </w:rPr>
              <w:t xml:space="preserve">Reply LS on the maximum PTW length of IDLE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4F20BF8A" w14:textId="1195BDAB" w:rsidR="00F72991" w:rsidRDefault="00F72991" w:rsidP="00F72991">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660E5F1" w14:textId="389A0F1B"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54803" w14:textId="77777777" w:rsidR="00F72991" w:rsidRDefault="00615F6A" w:rsidP="00F72991">
            <w:pPr>
              <w:rPr>
                <w:rFonts w:cs="Arial"/>
              </w:rPr>
            </w:pPr>
            <w:proofErr w:type="spellStart"/>
            <w:r>
              <w:rPr>
                <w:rFonts w:cs="Arial"/>
              </w:rPr>
              <w:t>HyunJung</w:t>
            </w:r>
            <w:proofErr w:type="spellEnd"/>
            <w:r>
              <w:rPr>
                <w:rFonts w:cs="Arial"/>
              </w:rPr>
              <w:t xml:space="preserve"> </w:t>
            </w:r>
            <w:proofErr w:type="spellStart"/>
            <w:r>
              <w:rPr>
                <w:rFonts w:cs="Arial"/>
              </w:rPr>
              <w:t>thu</w:t>
            </w:r>
            <w:proofErr w:type="spellEnd"/>
            <w:r>
              <w:rPr>
                <w:rFonts w:cs="Arial"/>
              </w:rPr>
              <w:t xml:space="preserve"> 1708</w:t>
            </w:r>
          </w:p>
          <w:p w14:paraId="400A841C" w14:textId="77777777" w:rsidR="00615F6A" w:rsidRDefault="00615F6A" w:rsidP="00F72991">
            <w:pPr>
              <w:rPr>
                <w:rFonts w:cs="Arial"/>
              </w:rPr>
            </w:pPr>
            <w:r>
              <w:rPr>
                <w:rFonts w:cs="Arial"/>
              </w:rPr>
              <w:t>Rev required, objection</w:t>
            </w:r>
          </w:p>
          <w:p w14:paraId="3E6230C8" w14:textId="7821B430" w:rsidR="00615F6A" w:rsidRPr="00D95972" w:rsidRDefault="00615F6A" w:rsidP="00F72991">
            <w:pPr>
              <w:rPr>
                <w:rFonts w:cs="Arial"/>
              </w:rPr>
            </w:pPr>
          </w:p>
        </w:tc>
      </w:tr>
      <w:tr w:rsidR="00F72991" w:rsidRPr="00D95972" w14:paraId="6AF78977" w14:textId="77777777" w:rsidTr="00741582">
        <w:tc>
          <w:tcPr>
            <w:tcW w:w="976" w:type="dxa"/>
            <w:tcBorders>
              <w:top w:val="nil"/>
              <w:left w:val="thinThickThinSmallGap" w:sz="24" w:space="0" w:color="auto"/>
              <w:bottom w:val="nil"/>
            </w:tcBorders>
          </w:tcPr>
          <w:p w14:paraId="3F976468" w14:textId="54275D3A" w:rsidR="00F72991" w:rsidRPr="00D95972" w:rsidRDefault="00F72991" w:rsidP="00F72991">
            <w:pPr>
              <w:rPr>
                <w:rFonts w:cs="Arial"/>
                <w:lang w:val="en-US"/>
              </w:rPr>
            </w:pPr>
          </w:p>
        </w:tc>
        <w:tc>
          <w:tcPr>
            <w:tcW w:w="1317" w:type="dxa"/>
            <w:gridSpan w:val="2"/>
            <w:tcBorders>
              <w:top w:val="nil"/>
              <w:bottom w:val="nil"/>
            </w:tcBorders>
          </w:tcPr>
          <w:p w14:paraId="2DF3C1F9"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7B653F47" w14:textId="62396037" w:rsidR="00F72991" w:rsidRDefault="002B6C6F" w:rsidP="00F72991">
            <w:pPr>
              <w:rPr>
                <w:rFonts w:cs="Arial"/>
              </w:rPr>
            </w:pPr>
            <w:hyperlink r:id="rId549" w:history="1">
              <w:r w:rsidR="00F72991">
                <w:rPr>
                  <w:rStyle w:val="Hyperlink"/>
                </w:rPr>
                <w:t>C1-224718</w:t>
              </w:r>
            </w:hyperlink>
          </w:p>
        </w:tc>
        <w:tc>
          <w:tcPr>
            <w:tcW w:w="4191" w:type="dxa"/>
            <w:gridSpan w:val="3"/>
            <w:tcBorders>
              <w:top w:val="single" w:sz="4" w:space="0" w:color="auto"/>
              <w:bottom w:val="single" w:sz="4" w:space="0" w:color="auto"/>
            </w:tcBorders>
            <w:shd w:val="clear" w:color="auto" w:fill="FFFF00"/>
          </w:tcPr>
          <w:p w14:paraId="76396E1E" w14:textId="7BBC2E16" w:rsidR="00F72991" w:rsidRDefault="00F72991" w:rsidP="00F72991">
            <w:pPr>
              <w:rPr>
                <w:rFonts w:cs="Arial"/>
              </w:rPr>
            </w:pPr>
            <w:r>
              <w:rPr>
                <w:rFonts w:cs="Arial"/>
              </w:rPr>
              <w:t>Reply LS on Mapped S-NSSAI</w:t>
            </w:r>
          </w:p>
        </w:tc>
        <w:tc>
          <w:tcPr>
            <w:tcW w:w="1767" w:type="dxa"/>
            <w:tcBorders>
              <w:top w:val="single" w:sz="4" w:space="0" w:color="auto"/>
              <w:bottom w:val="single" w:sz="4" w:space="0" w:color="auto"/>
            </w:tcBorders>
            <w:shd w:val="clear" w:color="auto" w:fill="FFFF00"/>
          </w:tcPr>
          <w:p w14:paraId="14426153" w14:textId="7D40FBAC" w:rsidR="00F72991" w:rsidRDefault="00F72991" w:rsidP="00F729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19C5A55" w14:textId="4103F516"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25D05" w14:textId="77777777" w:rsidR="00F72991" w:rsidRPr="00D95972" w:rsidRDefault="00F72991" w:rsidP="00F72991">
            <w:pPr>
              <w:rPr>
                <w:rFonts w:cs="Arial"/>
              </w:rPr>
            </w:pPr>
          </w:p>
        </w:tc>
      </w:tr>
      <w:tr w:rsidR="00741582" w:rsidRPr="00D95972" w14:paraId="0DCD0EFD" w14:textId="77777777" w:rsidTr="00741582">
        <w:tc>
          <w:tcPr>
            <w:tcW w:w="976" w:type="dxa"/>
            <w:tcBorders>
              <w:top w:val="nil"/>
              <w:left w:val="thinThickThinSmallGap" w:sz="24" w:space="0" w:color="auto"/>
              <w:bottom w:val="nil"/>
            </w:tcBorders>
          </w:tcPr>
          <w:p w14:paraId="1FA07F9E" w14:textId="77777777" w:rsidR="00741582" w:rsidRPr="00D95972" w:rsidRDefault="00741582" w:rsidP="00F72991">
            <w:pPr>
              <w:rPr>
                <w:rFonts w:cs="Arial"/>
                <w:lang w:val="en-US"/>
              </w:rPr>
            </w:pPr>
          </w:p>
        </w:tc>
        <w:tc>
          <w:tcPr>
            <w:tcW w:w="1317" w:type="dxa"/>
            <w:gridSpan w:val="2"/>
            <w:tcBorders>
              <w:top w:val="nil"/>
              <w:bottom w:val="nil"/>
            </w:tcBorders>
          </w:tcPr>
          <w:p w14:paraId="6B4C96C1" w14:textId="77777777" w:rsidR="00741582" w:rsidRPr="00D95972" w:rsidRDefault="00741582" w:rsidP="00F72991">
            <w:pPr>
              <w:rPr>
                <w:rFonts w:cs="Arial"/>
                <w:lang w:val="en-US"/>
              </w:rPr>
            </w:pPr>
          </w:p>
        </w:tc>
        <w:tc>
          <w:tcPr>
            <w:tcW w:w="1088" w:type="dxa"/>
            <w:tcBorders>
              <w:top w:val="single" w:sz="4" w:space="0" w:color="auto"/>
              <w:bottom w:val="single" w:sz="4" w:space="0" w:color="auto"/>
            </w:tcBorders>
            <w:shd w:val="clear" w:color="auto" w:fill="FFFFFF"/>
          </w:tcPr>
          <w:p w14:paraId="74405974" w14:textId="77777777" w:rsidR="00741582" w:rsidRDefault="00741582" w:rsidP="00F72991"/>
        </w:tc>
        <w:tc>
          <w:tcPr>
            <w:tcW w:w="4191" w:type="dxa"/>
            <w:gridSpan w:val="3"/>
            <w:tcBorders>
              <w:top w:val="single" w:sz="4" w:space="0" w:color="auto"/>
              <w:bottom w:val="single" w:sz="4" w:space="0" w:color="auto"/>
            </w:tcBorders>
            <w:shd w:val="clear" w:color="auto" w:fill="FFFFFF"/>
          </w:tcPr>
          <w:p w14:paraId="63B4B458" w14:textId="77777777" w:rsidR="00741582" w:rsidRDefault="00741582" w:rsidP="00F72991">
            <w:pPr>
              <w:rPr>
                <w:rFonts w:cs="Arial"/>
              </w:rPr>
            </w:pPr>
          </w:p>
        </w:tc>
        <w:tc>
          <w:tcPr>
            <w:tcW w:w="1767" w:type="dxa"/>
            <w:tcBorders>
              <w:top w:val="single" w:sz="4" w:space="0" w:color="auto"/>
              <w:bottom w:val="single" w:sz="4" w:space="0" w:color="auto"/>
            </w:tcBorders>
            <w:shd w:val="clear" w:color="auto" w:fill="FFFFFF"/>
          </w:tcPr>
          <w:p w14:paraId="267781E4" w14:textId="77777777" w:rsidR="00741582" w:rsidRDefault="00741582" w:rsidP="00F72991">
            <w:pPr>
              <w:rPr>
                <w:rFonts w:cs="Arial"/>
              </w:rPr>
            </w:pPr>
          </w:p>
        </w:tc>
        <w:tc>
          <w:tcPr>
            <w:tcW w:w="826" w:type="dxa"/>
            <w:tcBorders>
              <w:top w:val="single" w:sz="4" w:space="0" w:color="auto"/>
              <w:bottom w:val="single" w:sz="4" w:space="0" w:color="auto"/>
            </w:tcBorders>
            <w:shd w:val="clear" w:color="auto" w:fill="FFFFFF"/>
          </w:tcPr>
          <w:p w14:paraId="51BECD36" w14:textId="77777777" w:rsidR="00741582" w:rsidRDefault="00741582" w:rsidP="00F729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D3721A" w14:textId="77777777" w:rsidR="00741582" w:rsidRPr="00D95972" w:rsidRDefault="00741582" w:rsidP="00F72991">
            <w:pPr>
              <w:rPr>
                <w:rFonts w:cs="Arial"/>
              </w:rPr>
            </w:pPr>
          </w:p>
        </w:tc>
      </w:tr>
      <w:tr w:rsidR="00F72991" w:rsidRPr="00D95972" w14:paraId="1EEEF0C1" w14:textId="77777777" w:rsidTr="00BB7F13">
        <w:tc>
          <w:tcPr>
            <w:tcW w:w="976" w:type="dxa"/>
            <w:tcBorders>
              <w:top w:val="nil"/>
              <w:left w:val="thinThickThinSmallGap" w:sz="24" w:space="0" w:color="auto"/>
              <w:bottom w:val="nil"/>
            </w:tcBorders>
          </w:tcPr>
          <w:p w14:paraId="5717C6EE" w14:textId="77777777" w:rsidR="00F72991" w:rsidRPr="00D95972" w:rsidRDefault="00F72991" w:rsidP="00F72991">
            <w:pPr>
              <w:rPr>
                <w:rFonts w:cs="Arial"/>
                <w:lang w:val="en-US"/>
              </w:rPr>
            </w:pPr>
          </w:p>
        </w:tc>
        <w:tc>
          <w:tcPr>
            <w:tcW w:w="1317" w:type="dxa"/>
            <w:gridSpan w:val="2"/>
            <w:tcBorders>
              <w:top w:val="nil"/>
              <w:bottom w:val="nil"/>
            </w:tcBorders>
          </w:tcPr>
          <w:p w14:paraId="4637845C" w14:textId="77777777" w:rsidR="00F72991" w:rsidRPr="00D95972" w:rsidRDefault="00F72991" w:rsidP="00F72991">
            <w:pPr>
              <w:rPr>
                <w:rFonts w:cs="Arial"/>
                <w:lang w:val="en-US"/>
              </w:rPr>
            </w:pPr>
          </w:p>
        </w:tc>
        <w:tc>
          <w:tcPr>
            <w:tcW w:w="1088" w:type="dxa"/>
            <w:tcBorders>
              <w:top w:val="single" w:sz="4" w:space="0" w:color="auto"/>
              <w:bottom w:val="single" w:sz="4" w:space="0" w:color="auto"/>
            </w:tcBorders>
            <w:shd w:val="clear" w:color="auto" w:fill="FFFF00"/>
          </w:tcPr>
          <w:p w14:paraId="5ADD867A" w14:textId="30A28D50" w:rsidR="00F72991" w:rsidRDefault="002B6C6F" w:rsidP="00F72991">
            <w:pPr>
              <w:rPr>
                <w:rFonts w:cs="Arial"/>
              </w:rPr>
            </w:pPr>
            <w:hyperlink r:id="rId550" w:history="1">
              <w:r w:rsidR="00F72991">
                <w:rPr>
                  <w:rStyle w:val="Hyperlink"/>
                </w:rPr>
                <w:t>C1-224841</w:t>
              </w:r>
            </w:hyperlink>
          </w:p>
        </w:tc>
        <w:tc>
          <w:tcPr>
            <w:tcW w:w="4191" w:type="dxa"/>
            <w:gridSpan w:val="3"/>
            <w:tcBorders>
              <w:top w:val="single" w:sz="4" w:space="0" w:color="auto"/>
              <w:bottom w:val="single" w:sz="4" w:space="0" w:color="auto"/>
            </w:tcBorders>
            <w:shd w:val="clear" w:color="auto" w:fill="FFFF00"/>
          </w:tcPr>
          <w:p w14:paraId="7F7CD3FA" w14:textId="68811BB2" w:rsidR="00F72991" w:rsidRDefault="00F72991" w:rsidP="00F72991">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72DD1FF8" w14:textId="3C107520" w:rsidR="00F72991" w:rsidRDefault="00F72991" w:rsidP="00F72991">
            <w:pPr>
              <w:rPr>
                <w:rFonts w:cs="Arial"/>
              </w:rPr>
            </w:pPr>
            <w:r>
              <w:rPr>
                <w:rFonts w:cs="Arial"/>
              </w:rPr>
              <w:t>LG Electronics / Hyunsook</w:t>
            </w:r>
          </w:p>
        </w:tc>
        <w:tc>
          <w:tcPr>
            <w:tcW w:w="826" w:type="dxa"/>
            <w:tcBorders>
              <w:top w:val="single" w:sz="4" w:space="0" w:color="auto"/>
              <w:bottom w:val="single" w:sz="4" w:space="0" w:color="auto"/>
            </w:tcBorders>
            <w:shd w:val="clear" w:color="auto" w:fill="FFFF00"/>
          </w:tcPr>
          <w:p w14:paraId="28205A91" w14:textId="5E6A10F5" w:rsidR="00F72991" w:rsidRPr="003C7CDD" w:rsidRDefault="00F72991" w:rsidP="00F72991">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0CB2B" w14:textId="77777777" w:rsidR="00F72991" w:rsidRDefault="00741582" w:rsidP="00F72991">
            <w:pPr>
              <w:rPr>
                <w:rFonts w:cs="Arial"/>
              </w:rPr>
            </w:pPr>
            <w:r>
              <w:rPr>
                <w:rFonts w:cs="Arial"/>
              </w:rPr>
              <w:t xml:space="preserve">Lena </w:t>
            </w:r>
            <w:proofErr w:type="spellStart"/>
            <w:r>
              <w:rPr>
                <w:rFonts w:cs="Arial"/>
              </w:rPr>
              <w:t>thu</w:t>
            </w:r>
            <w:proofErr w:type="spellEnd"/>
            <w:r>
              <w:rPr>
                <w:rFonts w:cs="Arial"/>
              </w:rPr>
              <w:t xml:space="preserve"> 0207</w:t>
            </w:r>
          </w:p>
          <w:p w14:paraId="1C21BA2B" w14:textId="3EC7155E" w:rsidR="00741582" w:rsidRDefault="00741582" w:rsidP="00F72991">
            <w:pPr>
              <w:rPr>
                <w:rFonts w:cs="Arial"/>
              </w:rPr>
            </w:pPr>
            <w:r>
              <w:rPr>
                <w:rFonts w:cs="Arial"/>
              </w:rPr>
              <w:t>Merge required, prefers 4852</w:t>
            </w:r>
          </w:p>
          <w:p w14:paraId="768B866B" w14:textId="61B0BDD1" w:rsidR="00CC48B3" w:rsidRDefault="00CC48B3" w:rsidP="00F72991">
            <w:pPr>
              <w:rPr>
                <w:rFonts w:cs="Arial"/>
              </w:rPr>
            </w:pPr>
          </w:p>
          <w:p w14:paraId="3BAE6BD3" w14:textId="77777777"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546EDA02" w14:textId="6A125101" w:rsidR="00CC48B3" w:rsidRDefault="00CC48B3" w:rsidP="00CC48B3">
            <w:pPr>
              <w:rPr>
                <w:rFonts w:cs="Arial"/>
              </w:rPr>
            </w:pPr>
            <w:r>
              <w:rPr>
                <w:rFonts w:cs="Arial"/>
              </w:rPr>
              <w:t>Revision required</w:t>
            </w:r>
          </w:p>
          <w:p w14:paraId="5BBA8999" w14:textId="1E3DA48D" w:rsidR="00A063BE" w:rsidRDefault="00A063BE" w:rsidP="00CC48B3">
            <w:pPr>
              <w:rPr>
                <w:rFonts w:cs="Arial"/>
              </w:rPr>
            </w:pPr>
          </w:p>
          <w:p w14:paraId="3DDE7344" w14:textId="0FE64882" w:rsidR="00A063BE" w:rsidRDefault="00A063BE" w:rsidP="00CC48B3">
            <w:pPr>
              <w:rPr>
                <w:rFonts w:cs="Arial"/>
              </w:rPr>
            </w:pPr>
            <w:r>
              <w:rPr>
                <w:rFonts w:cs="Arial"/>
              </w:rPr>
              <w:t xml:space="preserve">Hyunsook </w:t>
            </w:r>
            <w:proofErr w:type="spellStart"/>
            <w:r>
              <w:rPr>
                <w:rFonts w:cs="Arial"/>
              </w:rPr>
              <w:t>thu</w:t>
            </w:r>
            <w:proofErr w:type="spellEnd"/>
            <w:r>
              <w:rPr>
                <w:rFonts w:cs="Arial"/>
              </w:rPr>
              <w:t xml:space="preserve"> 0928</w:t>
            </w:r>
          </w:p>
          <w:p w14:paraId="107849F8" w14:textId="7BA3E1C6" w:rsidR="00A063BE" w:rsidRDefault="00B30A75" w:rsidP="00CC48B3">
            <w:pPr>
              <w:rPr>
                <w:rFonts w:cs="Arial"/>
              </w:rPr>
            </w:pPr>
            <w:r>
              <w:rPr>
                <w:rFonts w:cs="Arial"/>
              </w:rPr>
              <w:t>R</w:t>
            </w:r>
            <w:r w:rsidR="00A063BE">
              <w:rPr>
                <w:rFonts w:cs="Arial"/>
              </w:rPr>
              <w:t>eplies</w:t>
            </w:r>
          </w:p>
          <w:p w14:paraId="6A3977C9" w14:textId="59196D07" w:rsidR="00B30A75" w:rsidRDefault="00B30A75" w:rsidP="00CC48B3">
            <w:pPr>
              <w:rPr>
                <w:rFonts w:cs="Arial"/>
              </w:rPr>
            </w:pPr>
          </w:p>
          <w:p w14:paraId="3F788860" w14:textId="00D3BB96" w:rsidR="00B30A75" w:rsidRDefault="00B30A75" w:rsidP="00CC48B3">
            <w:pPr>
              <w:rPr>
                <w:rFonts w:cs="Arial"/>
              </w:rPr>
            </w:pPr>
            <w:r>
              <w:rPr>
                <w:rFonts w:cs="Arial"/>
              </w:rPr>
              <w:t xml:space="preserve">Yang </w:t>
            </w:r>
            <w:proofErr w:type="spellStart"/>
            <w:r>
              <w:rPr>
                <w:rFonts w:cs="Arial"/>
              </w:rPr>
              <w:t>thu</w:t>
            </w:r>
            <w:proofErr w:type="spellEnd"/>
            <w:r>
              <w:rPr>
                <w:rFonts w:cs="Arial"/>
              </w:rPr>
              <w:t xml:space="preserve"> 1005</w:t>
            </w:r>
          </w:p>
          <w:p w14:paraId="55D013C0" w14:textId="735D8AC3" w:rsidR="00B30A75" w:rsidRDefault="00B30A75" w:rsidP="00CC48B3">
            <w:pPr>
              <w:rPr>
                <w:rFonts w:cs="Arial"/>
              </w:rPr>
            </w:pPr>
            <w:r>
              <w:rPr>
                <w:rFonts w:cs="Arial"/>
              </w:rPr>
              <w:t>comments</w:t>
            </w:r>
          </w:p>
          <w:p w14:paraId="7C3F2EAF" w14:textId="52EE5438" w:rsidR="00741582" w:rsidRPr="00D95972" w:rsidRDefault="00741582" w:rsidP="00F72991">
            <w:pPr>
              <w:rPr>
                <w:rFonts w:cs="Arial"/>
              </w:rPr>
            </w:pPr>
          </w:p>
        </w:tc>
      </w:tr>
      <w:tr w:rsidR="00741582" w:rsidRPr="00D95972" w14:paraId="29D88F6D" w14:textId="77777777" w:rsidTr="00741582">
        <w:tc>
          <w:tcPr>
            <w:tcW w:w="976" w:type="dxa"/>
            <w:tcBorders>
              <w:top w:val="nil"/>
              <w:left w:val="thinThickThinSmallGap" w:sz="24" w:space="0" w:color="auto"/>
              <w:bottom w:val="nil"/>
            </w:tcBorders>
          </w:tcPr>
          <w:p w14:paraId="3DEAAC0F" w14:textId="77777777" w:rsidR="00741582" w:rsidRPr="00D95972" w:rsidRDefault="00741582" w:rsidP="00741582">
            <w:pPr>
              <w:rPr>
                <w:rFonts w:cs="Arial"/>
                <w:lang w:val="en-US"/>
              </w:rPr>
            </w:pPr>
          </w:p>
        </w:tc>
        <w:tc>
          <w:tcPr>
            <w:tcW w:w="1317" w:type="dxa"/>
            <w:gridSpan w:val="2"/>
            <w:tcBorders>
              <w:top w:val="nil"/>
              <w:bottom w:val="nil"/>
            </w:tcBorders>
          </w:tcPr>
          <w:p w14:paraId="6ED7A14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6152F4DC" w14:textId="6F906CB1" w:rsidR="00741582" w:rsidRDefault="002B6C6F" w:rsidP="00741582">
            <w:hyperlink r:id="rId551" w:history="1">
              <w:r w:rsidR="00741582">
                <w:rPr>
                  <w:rStyle w:val="Hyperlink"/>
                </w:rPr>
                <w:t>C1-224852</w:t>
              </w:r>
            </w:hyperlink>
          </w:p>
        </w:tc>
        <w:tc>
          <w:tcPr>
            <w:tcW w:w="4191" w:type="dxa"/>
            <w:gridSpan w:val="3"/>
            <w:tcBorders>
              <w:top w:val="single" w:sz="4" w:space="0" w:color="auto"/>
              <w:bottom w:val="single" w:sz="4" w:space="0" w:color="auto"/>
            </w:tcBorders>
            <w:shd w:val="clear" w:color="auto" w:fill="FFFF00"/>
          </w:tcPr>
          <w:p w14:paraId="468894A2" w14:textId="12A6A2E3" w:rsidR="00741582" w:rsidRDefault="00741582" w:rsidP="00741582">
            <w:pPr>
              <w:rPr>
                <w:rFonts w:cs="Arial"/>
              </w:rPr>
            </w:pPr>
            <w:r>
              <w:rPr>
                <w:rFonts w:cs="Arial"/>
              </w:rPr>
              <w:t>Reply 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00BAD63C" w14:textId="1DC39730" w:rsidR="00741582" w:rsidRDefault="00741582" w:rsidP="00741582">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B964EF" w14:textId="738BD32B" w:rsidR="00741582" w:rsidRDefault="00741582" w:rsidP="00741582">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1F3F3" w14:textId="77777777" w:rsidR="00741582" w:rsidRDefault="00741582" w:rsidP="00741582">
            <w:pPr>
              <w:rPr>
                <w:rFonts w:cs="Arial"/>
              </w:rPr>
            </w:pPr>
          </w:p>
        </w:tc>
      </w:tr>
      <w:tr w:rsidR="00741582" w:rsidRPr="00D95972" w14:paraId="0A5D7EC7" w14:textId="77777777" w:rsidTr="00741582">
        <w:tc>
          <w:tcPr>
            <w:tcW w:w="976" w:type="dxa"/>
            <w:tcBorders>
              <w:top w:val="nil"/>
              <w:left w:val="thinThickThinSmallGap" w:sz="24" w:space="0" w:color="auto"/>
              <w:bottom w:val="nil"/>
            </w:tcBorders>
          </w:tcPr>
          <w:p w14:paraId="6F2FAA2F" w14:textId="77777777" w:rsidR="00741582" w:rsidRPr="00D95972" w:rsidRDefault="00741582" w:rsidP="00741582">
            <w:pPr>
              <w:rPr>
                <w:rFonts w:cs="Arial"/>
                <w:lang w:val="en-US"/>
              </w:rPr>
            </w:pPr>
          </w:p>
        </w:tc>
        <w:tc>
          <w:tcPr>
            <w:tcW w:w="1317" w:type="dxa"/>
            <w:gridSpan w:val="2"/>
            <w:tcBorders>
              <w:top w:val="nil"/>
              <w:bottom w:val="nil"/>
            </w:tcBorders>
          </w:tcPr>
          <w:p w14:paraId="12A0CAA8"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3D8B52FE" w14:textId="77777777" w:rsidR="00741582" w:rsidRDefault="00741582" w:rsidP="00741582"/>
        </w:tc>
        <w:tc>
          <w:tcPr>
            <w:tcW w:w="4191" w:type="dxa"/>
            <w:gridSpan w:val="3"/>
            <w:tcBorders>
              <w:top w:val="single" w:sz="4" w:space="0" w:color="auto"/>
              <w:bottom w:val="single" w:sz="4" w:space="0" w:color="auto"/>
            </w:tcBorders>
            <w:shd w:val="clear" w:color="auto" w:fill="FFFFFF"/>
          </w:tcPr>
          <w:p w14:paraId="24FBAA73" w14:textId="77777777" w:rsidR="00741582" w:rsidRDefault="00741582" w:rsidP="00741582">
            <w:pPr>
              <w:rPr>
                <w:rFonts w:cs="Arial"/>
              </w:rPr>
            </w:pPr>
          </w:p>
        </w:tc>
        <w:tc>
          <w:tcPr>
            <w:tcW w:w="1767" w:type="dxa"/>
            <w:tcBorders>
              <w:top w:val="single" w:sz="4" w:space="0" w:color="auto"/>
              <w:bottom w:val="single" w:sz="4" w:space="0" w:color="auto"/>
            </w:tcBorders>
            <w:shd w:val="clear" w:color="auto" w:fill="FFFFFF"/>
          </w:tcPr>
          <w:p w14:paraId="65C6BEE3" w14:textId="77777777" w:rsidR="00741582" w:rsidRDefault="00741582" w:rsidP="00741582">
            <w:pPr>
              <w:rPr>
                <w:rFonts w:cs="Arial"/>
              </w:rPr>
            </w:pPr>
          </w:p>
        </w:tc>
        <w:tc>
          <w:tcPr>
            <w:tcW w:w="826" w:type="dxa"/>
            <w:tcBorders>
              <w:top w:val="single" w:sz="4" w:space="0" w:color="auto"/>
              <w:bottom w:val="single" w:sz="4" w:space="0" w:color="auto"/>
            </w:tcBorders>
            <w:shd w:val="clear" w:color="auto" w:fill="FFFFFF"/>
          </w:tcPr>
          <w:p w14:paraId="149604C0" w14:textId="77777777" w:rsidR="00741582" w:rsidRDefault="00741582" w:rsidP="007415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40FE02" w14:textId="77777777" w:rsidR="00741582" w:rsidRDefault="00741582" w:rsidP="00741582">
            <w:pPr>
              <w:rPr>
                <w:rFonts w:cs="Arial"/>
              </w:rPr>
            </w:pPr>
          </w:p>
        </w:tc>
      </w:tr>
      <w:tr w:rsidR="00741582" w:rsidRPr="00D95972" w14:paraId="3D8058D6" w14:textId="77777777" w:rsidTr="00A34EF2">
        <w:tc>
          <w:tcPr>
            <w:tcW w:w="976" w:type="dxa"/>
            <w:tcBorders>
              <w:top w:val="nil"/>
              <w:left w:val="thinThickThinSmallGap" w:sz="24" w:space="0" w:color="auto"/>
              <w:bottom w:val="nil"/>
            </w:tcBorders>
            <w:shd w:val="clear" w:color="auto" w:fill="auto"/>
          </w:tcPr>
          <w:p w14:paraId="4BE91621" w14:textId="77777777" w:rsidR="00741582" w:rsidRPr="00D95972" w:rsidRDefault="00741582" w:rsidP="00741582">
            <w:pPr>
              <w:rPr>
                <w:rFonts w:cs="Arial"/>
              </w:rPr>
            </w:pPr>
          </w:p>
        </w:tc>
        <w:tc>
          <w:tcPr>
            <w:tcW w:w="1317" w:type="dxa"/>
            <w:gridSpan w:val="2"/>
            <w:tcBorders>
              <w:top w:val="nil"/>
              <w:bottom w:val="nil"/>
            </w:tcBorders>
            <w:shd w:val="clear" w:color="auto" w:fill="auto"/>
          </w:tcPr>
          <w:p w14:paraId="4802CD46"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00"/>
          </w:tcPr>
          <w:p w14:paraId="2E89D5BD" w14:textId="5543B1AD" w:rsidR="00741582" w:rsidRDefault="002B6C6F" w:rsidP="00741582">
            <w:pPr>
              <w:overflowPunct/>
              <w:autoSpaceDE/>
              <w:autoSpaceDN/>
              <w:adjustRightInd/>
              <w:textAlignment w:val="auto"/>
              <w:rPr>
                <w:rFonts w:cs="Arial"/>
                <w:lang w:val="en-US"/>
              </w:rPr>
            </w:pPr>
            <w:hyperlink r:id="rId552" w:history="1">
              <w:r w:rsidR="00741582">
                <w:rPr>
                  <w:rStyle w:val="Hyperlink"/>
                </w:rPr>
                <w:t>C1-224837</w:t>
              </w:r>
            </w:hyperlink>
          </w:p>
        </w:tc>
        <w:tc>
          <w:tcPr>
            <w:tcW w:w="4191" w:type="dxa"/>
            <w:gridSpan w:val="3"/>
            <w:tcBorders>
              <w:top w:val="single" w:sz="4" w:space="0" w:color="auto"/>
              <w:bottom w:val="single" w:sz="4" w:space="0" w:color="auto"/>
            </w:tcBorders>
            <w:shd w:val="clear" w:color="auto" w:fill="FFFF00"/>
          </w:tcPr>
          <w:p w14:paraId="78D98F4B" w14:textId="77777777" w:rsidR="00741582" w:rsidRDefault="00741582" w:rsidP="00741582">
            <w:pPr>
              <w:rPr>
                <w:rFonts w:cs="Arial"/>
              </w:rPr>
            </w:pPr>
            <w:r>
              <w:rPr>
                <w:rFonts w:cs="Arial"/>
              </w:rPr>
              <w:t>LS on 5G DDNMF discovery</w:t>
            </w:r>
          </w:p>
        </w:tc>
        <w:tc>
          <w:tcPr>
            <w:tcW w:w="1767" w:type="dxa"/>
            <w:tcBorders>
              <w:top w:val="single" w:sz="4" w:space="0" w:color="auto"/>
              <w:bottom w:val="single" w:sz="4" w:space="0" w:color="auto"/>
            </w:tcBorders>
            <w:shd w:val="clear" w:color="auto" w:fill="FFFF00"/>
          </w:tcPr>
          <w:p w14:paraId="4D5B3611" w14:textId="77777777" w:rsidR="00741582" w:rsidRDefault="00741582" w:rsidP="00741582">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F3613E6" w14:textId="77777777" w:rsidR="00741582" w:rsidRDefault="00741582" w:rsidP="00741582">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F3ADB0" w14:textId="77777777" w:rsidR="00741582" w:rsidRDefault="00741582" w:rsidP="00741582">
            <w:pPr>
              <w:rPr>
                <w:rFonts w:eastAsia="Batang" w:cs="Arial"/>
                <w:lang w:eastAsia="ko-KR"/>
              </w:rPr>
            </w:pPr>
            <w:r>
              <w:rPr>
                <w:rFonts w:eastAsia="Batang" w:cs="Arial"/>
                <w:lang w:eastAsia="ko-KR"/>
              </w:rPr>
              <w:t>Mohamed Thu 0202</w:t>
            </w:r>
          </w:p>
          <w:p w14:paraId="31336303" w14:textId="06FA71A0" w:rsidR="00741582" w:rsidRDefault="00741582" w:rsidP="00741582">
            <w:pPr>
              <w:rPr>
                <w:rFonts w:eastAsia="Batang" w:cs="Arial"/>
                <w:lang w:eastAsia="ko-KR"/>
              </w:rPr>
            </w:pPr>
            <w:r>
              <w:rPr>
                <w:rFonts w:eastAsia="Batang" w:cs="Arial"/>
                <w:lang w:eastAsia="ko-KR"/>
              </w:rPr>
              <w:t>Clarification required</w:t>
            </w:r>
          </w:p>
          <w:p w14:paraId="50E5C28B" w14:textId="196529E9" w:rsidR="00CC48B3" w:rsidRDefault="00CC48B3" w:rsidP="00741582">
            <w:pPr>
              <w:rPr>
                <w:rFonts w:eastAsia="Batang" w:cs="Arial"/>
                <w:lang w:eastAsia="ko-KR"/>
              </w:rPr>
            </w:pPr>
          </w:p>
          <w:p w14:paraId="46F9661A" w14:textId="77777777"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59059A32" w14:textId="4F8531F7" w:rsidR="00CC48B3" w:rsidRDefault="00CC48B3" w:rsidP="00CC48B3">
            <w:pPr>
              <w:rPr>
                <w:rFonts w:cs="Arial"/>
              </w:rPr>
            </w:pPr>
            <w:r>
              <w:rPr>
                <w:rFonts w:cs="Arial"/>
              </w:rPr>
              <w:t>Revision required</w:t>
            </w:r>
          </w:p>
          <w:p w14:paraId="43DAA061" w14:textId="3547864D" w:rsidR="00A063BE" w:rsidRDefault="00A063BE" w:rsidP="00CC48B3">
            <w:pPr>
              <w:rPr>
                <w:rFonts w:cs="Arial"/>
              </w:rPr>
            </w:pPr>
          </w:p>
          <w:p w14:paraId="13F80261" w14:textId="1617F00C" w:rsidR="00A063BE" w:rsidRDefault="00A063BE" w:rsidP="00CC48B3">
            <w:pPr>
              <w:rPr>
                <w:rFonts w:cs="Arial"/>
              </w:rPr>
            </w:pPr>
            <w:r>
              <w:rPr>
                <w:rFonts w:cs="Arial"/>
              </w:rPr>
              <w:t xml:space="preserve">Joy </w:t>
            </w:r>
            <w:proofErr w:type="spellStart"/>
            <w:r>
              <w:rPr>
                <w:rFonts w:cs="Arial"/>
              </w:rPr>
              <w:t>thu</w:t>
            </w:r>
            <w:proofErr w:type="spellEnd"/>
            <w:r>
              <w:rPr>
                <w:rFonts w:cs="Arial"/>
              </w:rPr>
              <w:t xml:space="preserve"> 0906/0912</w:t>
            </w:r>
          </w:p>
          <w:p w14:paraId="0797C4A4" w14:textId="7A00BC31" w:rsidR="00A063BE" w:rsidRDefault="00A063BE" w:rsidP="00CC48B3">
            <w:pPr>
              <w:rPr>
                <w:rFonts w:cs="Arial"/>
              </w:rPr>
            </w:pPr>
            <w:r>
              <w:rPr>
                <w:rFonts w:cs="Arial"/>
              </w:rPr>
              <w:t>Replies</w:t>
            </w:r>
          </w:p>
          <w:p w14:paraId="094096BF" w14:textId="0DE3C314" w:rsidR="00B30A75" w:rsidRDefault="00B30A75" w:rsidP="00CC48B3">
            <w:pPr>
              <w:rPr>
                <w:rFonts w:cs="Arial"/>
              </w:rPr>
            </w:pPr>
          </w:p>
          <w:p w14:paraId="75BF97C0" w14:textId="0BB6D3BF" w:rsidR="00B30A75" w:rsidRDefault="00B30A75" w:rsidP="00CC48B3">
            <w:pPr>
              <w:rPr>
                <w:rFonts w:cs="Arial"/>
              </w:rPr>
            </w:pPr>
            <w:r>
              <w:rPr>
                <w:rFonts w:cs="Arial"/>
              </w:rPr>
              <w:t xml:space="preserve">Mohamed </w:t>
            </w:r>
            <w:proofErr w:type="spellStart"/>
            <w:r>
              <w:rPr>
                <w:rFonts w:cs="Arial"/>
              </w:rPr>
              <w:t>thu</w:t>
            </w:r>
            <w:proofErr w:type="spellEnd"/>
            <w:r>
              <w:rPr>
                <w:rFonts w:cs="Arial"/>
              </w:rPr>
              <w:t xml:space="preserve"> 1027</w:t>
            </w:r>
          </w:p>
          <w:p w14:paraId="7FE5F3F1" w14:textId="7969DBD9" w:rsidR="00B30A75" w:rsidRDefault="00B30A75" w:rsidP="00CC48B3">
            <w:pPr>
              <w:rPr>
                <w:rFonts w:cs="Arial"/>
              </w:rPr>
            </w:pPr>
            <w:r>
              <w:rPr>
                <w:rFonts w:cs="Arial"/>
              </w:rPr>
              <w:t>Replies</w:t>
            </w:r>
          </w:p>
          <w:p w14:paraId="3F44E0B2" w14:textId="77777777" w:rsidR="00B30A75" w:rsidRDefault="00B30A75" w:rsidP="00CC48B3">
            <w:pPr>
              <w:rPr>
                <w:rFonts w:cs="Arial"/>
              </w:rPr>
            </w:pPr>
          </w:p>
          <w:p w14:paraId="598CB3E0" w14:textId="738CCE2C" w:rsidR="00A063BE" w:rsidRDefault="00566A88" w:rsidP="00CC48B3">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1119</w:t>
            </w:r>
          </w:p>
          <w:p w14:paraId="7BCE5DA0" w14:textId="0E87098E" w:rsidR="00566A88" w:rsidRDefault="00566A88" w:rsidP="00CC48B3">
            <w:pPr>
              <w:rPr>
                <w:rFonts w:eastAsia="Batang" w:cs="Arial"/>
                <w:lang w:eastAsia="ko-KR"/>
              </w:rPr>
            </w:pPr>
            <w:r>
              <w:rPr>
                <w:rFonts w:eastAsia="Batang" w:cs="Arial"/>
                <w:lang w:eastAsia="ko-KR"/>
              </w:rPr>
              <w:t>Replies</w:t>
            </w:r>
          </w:p>
          <w:p w14:paraId="6D864B60" w14:textId="540683F5" w:rsidR="00566A88" w:rsidRDefault="00566A88" w:rsidP="00CC48B3">
            <w:pPr>
              <w:rPr>
                <w:rFonts w:eastAsia="Batang" w:cs="Arial"/>
                <w:lang w:eastAsia="ko-KR"/>
              </w:rPr>
            </w:pPr>
          </w:p>
          <w:p w14:paraId="19011F01" w14:textId="4C924072" w:rsidR="00566A88" w:rsidRDefault="00566A88" w:rsidP="00CC48B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1122</w:t>
            </w:r>
          </w:p>
          <w:p w14:paraId="21BF4236" w14:textId="299B2CC1" w:rsidR="00566A88" w:rsidRDefault="00566A88" w:rsidP="00CC48B3">
            <w:pPr>
              <w:rPr>
                <w:rFonts w:eastAsia="Batang" w:cs="Arial"/>
                <w:lang w:eastAsia="ko-KR"/>
              </w:rPr>
            </w:pPr>
            <w:r>
              <w:rPr>
                <w:rFonts w:eastAsia="Batang" w:cs="Arial"/>
                <w:lang w:eastAsia="ko-KR"/>
              </w:rPr>
              <w:t>Ok with Mohamed’s proposal</w:t>
            </w:r>
          </w:p>
          <w:p w14:paraId="4A7095A4" w14:textId="77777777" w:rsidR="00566A88" w:rsidRDefault="00566A88" w:rsidP="00CC48B3">
            <w:pPr>
              <w:rPr>
                <w:rFonts w:eastAsia="Batang" w:cs="Arial"/>
                <w:lang w:eastAsia="ko-KR"/>
              </w:rPr>
            </w:pPr>
          </w:p>
          <w:p w14:paraId="18A643B6" w14:textId="77FC9D81" w:rsidR="00741582" w:rsidRDefault="00741582" w:rsidP="00741582">
            <w:pPr>
              <w:rPr>
                <w:rFonts w:eastAsia="Batang" w:cs="Arial"/>
                <w:lang w:eastAsia="ko-KR"/>
              </w:rPr>
            </w:pPr>
          </w:p>
        </w:tc>
      </w:tr>
      <w:tr w:rsidR="00741582" w:rsidRPr="00D95972" w14:paraId="7AB6EC73" w14:textId="77777777" w:rsidTr="00AD044B">
        <w:tc>
          <w:tcPr>
            <w:tcW w:w="976" w:type="dxa"/>
            <w:tcBorders>
              <w:top w:val="nil"/>
              <w:left w:val="thinThickThinSmallGap" w:sz="24" w:space="0" w:color="auto"/>
              <w:bottom w:val="nil"/>
            </w:tcBorders>
          </w:tcPr>
          <w:p w14:paraId="6F100267" w14:textId="77777777" w:rsidR="00741582" w:rsidRPr="00D95972" w:rsidRDefault="00741582" w:rsidP="00741582">
            <w:pPr>
              <w:rPr>
                <w:rFonts w:cs="Arial"/>
                <w:lang w:val="en-US"/>
              </w:rPr>
            </w:pPr>
          </w:p>
        </w:tc>
        <w:tc>
          <w:tcPr>
            <w:tcW w:w="1317" w:type="dxa"/>
            <w:gridSpan w:val="2"/>
            <w:tcBorders>
              <w:top w:val="nil"/>
              <w:bottom w:val="nil"/>
            </w:tcBorders>
          </w:tcPr>
          <w:p w14:paraId="5439190F"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2D83472A" w14:textId="7A04D737" w:rsidR="00741582" w:rsidRDefault="002B6C6F" w:rsidP="00741582">
            <w:pPr>
              <w:rPr>
                <w:rFonts w:cs="Arial"/>
              </w:rPr>
            </w:pPr>
            <w:hyperlink r:id="rId553" w:history="1">
              <w:r w:rsidR="00741582">
                <w:rPr>
                  <w:rStyle w:val="Hyperlink"/>
                </w:rPr>
                <w:t>C1-225000</w:t>
              </w:r>
            </w:hyperlink>
          </w:p>
        </w:tc>
        <w:tc>
          <w:tcPr>
            <w:tcW w:w="4191" w:type="dxa"/>
            <w:gridSpan w:val="3"/>
            <w:tcBorders>
              <w:top w:val="single" w:sz="4" w:space="0" w:color="auto"/>
              <w:bottom w:val="single" w:sz="4" w:space="0" w:color="auto"/>
            </w:tcBorders>
            <w:shd w:val="clear" w:color="auto" w:fill="FFFF00"/>
          </w:tcPr>
          <w:p w14:paraId="204DF39F" w14:textId="5A750EBA" w:rsidR="00741582" w:rsidRDefault="00741582" w:rsidP="00741582">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00"/>
          </w:tcPr>
          <w:p w14:paraId="6987DAAC" w14:textId="57C2E330" w:rsidR="00741582" w:rsidRDefault="00741582" w:rsidP="00741582">
            <w:pPr>
              <w:rPr>
                <w:rFonts w:cs="Arial"/>
              </w:rPr>
            </w:pPr>
            <w:r w:rsidRPr="00AE377C">
              <w:rPr>
                <w:rFonts w:cs="Arial"/>
              </w:rPr>
              <w:t>vivo</w:t>
            </w:r>
          </w:p>
        </w:tc>
        <w:tc>
          <w:tcPr>
            <w:tcW w:w="826" w:type="dxa"/>
            <w:tcBorders>
              <w:top w:val="single" w:sz="4" w:space="0" w:color="auto"/>
              <w:bottom w:val="single" w:sz="4" w:space="0" w:color="auto"/>
            </w:tcBorders>
            <w:shd w:val="clear" w:color="auto" w:fill="FFFF00"/>
          </w:tcPr>
          <w:p w14:paraId="1BDCF65E" w14:textId="6A929EAC" w:rsidR="00741582" w:rsidRPr="003C7CDD" w:rsidRDefault="00741582" w:rsidP="00741582">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17136" w14:textId="77777777" w:rsidR="00741582" w:rsidRDefault="00741582" w:rsidP="00741582">
            <w:pPr>
              <w:rPr>
                <w:rFonts w:eastAsia="Batang" w:cs="Arial"/>
                <w:lang w:eastAsia="ko-KR"/>
              </w:rPr>
            </w:pPr>
            <w:r>
              <w:rPr>
                <w:rFonts w:eastAsia="Batang" w:cs="Arial"/>
                <w:lang w:eastAsia="ko-KR"/>
              </w:rPr>
              <w:t>Mohamed Thu 0202</w:t>
            </w:r>
          </w:p>
          <w:p w14:paraId="24D9D502" w14:textId="73806CEF" w:rsidR="00741582" w:rsidRDefault="00741582" w:rsidP="00741582">
            <w:pPr>
              <w:rPr>
                <w:rFonts w:eastAsia="Batang" w:cs="Arial"/>
                <w:lang w:eastAsia="ko-KR"/>
              </w:rPr>
            </w:pPr>
            <w:r>
              <w:rPr>
                <w:rFonts w:eastAsia="Batang" w:cs="Arial"/>
                <w:lang w:eastAsia="ko-KR"/>
              </w:rPr>
              <w:t>Revision required</w:t>
            </w:r>
          </w:p>
          <w:p w14:paraId="20DFEF48" w14:textId="49EB6AB5" w:rsidR="00CC48B3" w:rsidRDefault="00CC48B3" w:rsidP="00741582">
            <w:pPr>
              <w:rPr>
                <w:rFonts w:eastAsia="Batang" w:cs="Arial"/>
                <w:lang w:eastAsia="ko-KR"/>
              </w:rPr>
            </w:pPr>
          </w:p>
          <w:p w14:paraId="54B46805" w14:textId="77777777" w:rsidR="00CC48B3" w:rsidRDefault="00CC48B3" w:rsidP="00CC48B3">
            <w:pPr>
              <w:rPr>
                <w:rFonts w:cs="Arial"/>
              </w:rPr>
            </w:pPr>
            <w:r>
              <w:rPr>
                <w:rFonts w:cs="Arial"/>
              </w:rPr>
              <w:t xml:space="preserve">Ivo </w:t>
            </w:r>
            <w:proofErr w:type="spellStart"/>
            <w:r>
              <w:rPr>
                <w:rFonts w:cs="Arial"/>
              </w:rPr>
              <w:t>thu</w:t>
            </w:r>
            <w:proofErr w:type="spellEnd"/>
            <w:r>
              <w:rPr>
                <w:rFonts w:cs="Arial"/>
              </w:rPr>
              <w:t xml:space="preserve"> 0835</w:t>
            </w:r>
          </w:p>
          <w:p w14:paraId="67697B84" w14:textId="28076554" w:rsidR="00CC48B3" w:rsidRDefault="00CC48B3" w:rsidP="00CC48B3">
            <w:pPr>
              <w:rPr>
                <w:rFonts w:eastAsia="Batang" w:cs="Arial"/>
                <w:lang w:eastAsia="ko-KR"/>
              </w:rPr>
            </w:pPr>
            <w:r>
              <w:rPr>
                <w:rFonts w:cs="Arial"/>
              </w:rPr>
              <w:t>Revision required</w:t>
            </w:r>
          </w:p>
          <w:p w14:paraId="06E42D9F" w14:textId="148A9DF1" w:rsidR="00741582" w:rsidRPr="00D95972" w:rsidRDefault="00741582" w:rsidP="00741582">
            <w:pPr>
              <w:rPr>
                <w:rFonts w:cs="Arial"/>
              </w:rPr>
            </w:pPr>
          </w:p>
        </w:tc>
      </w:tr>
      <w:tr w:rsidR="00741582" w:rsidRPr="00D95972" w14:paraId="3A21BD9A" w14:textId="77777777" w:rsidTr="00AD044B">
        <w:tc>
          <w:tcPr>
            <w:tcW w:w="976" w:type="dxa"/>
            <w:tcBorders>
              <w:top w:val="nil"/>
              <w:left w:val="thinThickThinSmallGap" w:sz="24" w:space="0" w:color="auto"/>
              <w:bottom w:val="nil"/>
            </w:tcBorders>
          </w:tcPr>
          <w:p w14:paraId="19637965" w14:textId="77777777" w:rsidR="00741582" w:rsidRPr="00D95972" w:rsidRDefault="00741582" w:rsidP="00741582">
            <w:pPr>
              <w:rPr>
                <w:rFonts w:cs="Arial"/>
                <w:lang w:val="en-US"/>
              </w:rPr>
            </w:pPr>
          </w:p>
        </w:tc>
        <w:tc>
          <w:tcPr>
            <w:tcW w:w="1317" w:type="dxa"/>
            <w:gridSpan w:val="2"/>
            <w:tcBorders>
              <w:top w:val="nil"/>
              <w:bottom w:val="nil"/>
            </w:tcBorders>
          </w:tcPr>
          <w:p w14:paraId="1834D83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3E5742CB" w14:textId="15DE1E74" w:rsidR="00741582" w:rsidRDefault="00741582" w:rsidP="00741582">
            <w:pPr>
              <w:rPr>
                <w:rFonts w:cs="Arial"/>
              </w:rPr>
            </w:pPr>
            <w:r w:rsidRPr="00AE377C">
              <w:rPr>
                <w:rFonts w:cs="Arial"/>
              </w:rPr>
              <w:t>C1-225060</w:t>
            </w:r>
          </w:p>
        </w:tc>
        <w:tc>
          <w:tcPr>
            <w:tcW w:w="4191" w:type="dxa"/>
            <w:gridSpan w:val="3"/>
            <w:tcBorders>
              <w:top w:val="single" w:sz="4" w:space="0" w:color="auto"/>
              <w:bottom w:val="single" w:sz="4" w:space="0" w:color="auto"/>
            </w:tcBorders>
            <w:shd w:val="clear" w:color="auto" w:fill="FFFFFF"/>
          </w:tcPr>
          <w:p w14:paraId="34AA41E9" w14:textId="0543062F" w:rsidR="00741582" w:rsidRDefault="00741582" w:rsidP="00741582">
            <w:pPr>
              <w:rPr>
                <w:rFonts w:cs="Arial"/>
              </w:rPr>
            </w:pPr>
            <w:r w:rsidRPr="00AE377C">
              <w:rPr>
                <w:rFonts w:cs="Arial"/>
              </w:rPr>
              <w:t>LS on setting RRC establishment cause value when relay UE has its own service</w:t>
            </w:r>
          </w:p>
        </w:tc>
        <w:tc>
          <w:tcPr>
            <w:tcW w:w="1767" w:type="dxa"/>
            <w:tcBorders>
              <w:top w:val="single" w:sz="4" w:space="0" w:color="auto"/>
              <w:bottom w:val="single" w:sz="4" w:space="0" w:color="auto"/>
            </w:tcBorders>
            <w:shd w:val="clear" w:color="auto" w:fill="FFFFFF"/>
          </w:tcPr>
          <w:p w14:paraId="02AF4B29" w14:textId="7750FBD5" w:rsidR="00741582" w:rsidRDefault="00741582" w:rsidP="00741582">
            <w:pPr>
              <w:rPr>
                <w:rFonts w:cs="Arial"/>
              </w:rPr>
            </w:pPr>
            <w:r w:rsidRPr="00AE377C">
              <w:rPr>
                <w:rFonts w:cs="Arial"/>
              </w:rPr>
              <w:t>vivo</w:t>
            </w:r>
          </w:p>
        </w:tc>
        <w:tc>
          <w:tcPr>
            <w:tcW w:w="826" w:type="dxa"/>
            <w:tcBorders>
              <w:top w:val="single" w:sz="4" w:space="0" w:color="auto"/>
              <w:bottom w:val="single" w:sz="4" w:space="0" w:color="auto"/>
            </w:tcBorders>
            <w:shd w:val="clear" w:color="auto" w:fill="FFFFFF"/>
          </w:tcPr>
          <w:p w14:paraId="19E30A43" w14:textId="78DA1482" w:rsidR="00741582" w:rsidRPr="003C7CDD" w:rsidRDefault="00741582" w:rsidP="00741582">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6C41E4" w14:textId="77777777" w:rsidR="00741582" w:rsidRDefault="00741582" w:rsidP="00741582">
            <w:pPr>
              <w:rPr>
                <w:rFonts w:cs="Arial"/>
              </w:rPr>
            </w:pPr>
            <w:r>
              <w:rPr>
                <w:rFonts w:cs="Arial"/>
              </w:rPr>
              <w:t>Withdrawn</w:t>
            </w:r>
          </w:p>
          <w:p w14:paraId="360D5FD2" w14:textId="5A278027" w:rsidR="00741582" w:rsidRPr="00D95972" w:rsidRDefault="00741582" w:rsidP="00741582">
            <w:pPr>
              <w:rPr>
                <w:rFonts w:cs="Arial"/>
              </w:rPr>
            </w:pPr>
          </w:p>
        </w:tc>
      </w:tr>
      <w:tr w:rsidR="00741582" w:rsidRPr="00D95972" w14:paraId="32336C05" w14:textId="77777777" w:rsidTr="00226803">
        <w:tc>
          <w:tcPr>
            <w:tcW w:w="976" w:type="dxa"/>
            <w:tcBorders>
              <w:top w:val="nil"/>
              <w:left w:val="thinThickThinSmallGap" w:sz="24" w:space="0" w:color="auto"/>
              <w:bottom w:val="nil"/>
            </w:tcBorders>
          </w:tcPr>
          <w:p w14:paraId="0B00BF0F" w14:textId="77777777" w:rsidR="00741582" w:rsidRPr="00D95972" w:rsidRDefault="00741582" w:rsidP="00741582">
            <w:pPr>
              <w:rPr>
                <w:rFonts w:cs="Arial"/>
                <w:lang w:val="en-US"/>
              </w:rPr>
            </w:pPr>
          </w:p>
        </w:tc>
        <w:tc>
          <w:tcPr>
            <w:tcW w:w="1317" w:type="dxa"/>
            <w:gridSpan w:val="2"/>
            <w:tcBorders>
              <w:top w:val="nil"/>
              <w:bottom w:val="nil"/>
            </w:tcBorders>
          </w:tcPr>
          <w:p w14:paraId="36AE4DFC"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00"/>
          </w:tcPr>
          <w:p w14:paraId="57F2847A" w14:textId="72CC3691" w:rsidR="00741582" w:rsidRDefault="00226803" w:rsidP="00741582">
            <w:pPr>
              <w:rPr>
                <w:rFonts w:cs="Arial"/>
              </w:rPr>
            </w:pPr>
            <w:r w:rsidRPr="00226803">
              <w:rPr>
                <w:rFonts w:cs="Arial"/>
              </w:rPr>
              <w:t>C1-225089</w:t>
            </w:r>
          </w:p>
        </w:tc>
        <w:tc>
          <w:tcPr>
            <w:tcW w:w="4191" w:type="dxa"/>
            <w:gridSpan w:val="3"/>
            <w:tcBorders>
              <w:top w:val="single" w:sz="4" w:space="0" w:color="auto"/>
              <w:bottom w:val="single" w:sz="4" w:space="0" w:color="auto"/>
            </w:tcBorders>
            <w:shd w:val="clear" w:color="auto" w:fill="FFFF00"/>
          </w:tcPr>
          <w:p w14:paraId="0DD1248D" w14:textId="108A557D" w:rsidR="00741582" w:rsidRDefault="00226803" w:rsidP="00741582">
            <w:pPr>
              <w:rPr>
                <w:rFonts w:cs="Arial"/>
              </w:rPr>
            </w:pPr>
            <w:r w:rsidRPr="00226803">
              <w:rPr>
                <w:rFonts w:cs="Arial"/>
              </w:rPr>
              <w:t>Reply LS on video call upgrade when preconditions are not used</w:t>
            </w:r>
          </w:p>
        </w:tc>
        <w:tc>
          <w:tcPr>
            <w:tcW w:w="1767" w:type="dxa"/>
            <w:tcBorders>
              <w:top w:val="single" w:sz="4" w:space="0" w:color="auto"/>
              <w:bottom w:val="single" w:sz="4" w:space="0" w:color="auto"/>
            </w:tcBorders>
            <w:shd w:val="clear" w:color="auto" w:fill="FFFF00"/>
          </w:tcPr>
          <w:p w14:paraId="2B73DBBD" w14:textId="326A4635" w:rsidR="00741582" w:rsidRDefault="00226803" w:rsidP="00741582">
            <w:pPr>
              <w:rPr>
                <w:rFonts w:cs="Arial"/>
              </w:rPr>
            </w:pPr>
            <w:r>
              <w:rPr>
                <w:rFonts w:cs="Arial"/>
              </w:rPr>
              <w:t>Simon</w:t>
            </w:r>
          </w:p>
        </w:tc>
        <w:tc>
          <w:tcPr>
            <w:tcW w:w="826" w:type="dxa"/>
            <w:tcBorders>
              <w:top w:val="single" w:sz="4" w:space="0" w:color="auto"/>
              <w:bottom w:val="single" w:sz="4" w:space="0" w:color="auto"/>
            </w:tcBorders>
            <w:shd w:val="clear" w:color="auto" w:fill="FFFF00"/>
          </w:tcPr>
          <w:p w14:paraId="16C1A313" w14:textId="273C13B0" w:rsidR="00741582" w:rsidRPr="003C7CDD" w:rsidRDefault="00226803" w:rsidP="00741582">
            <w:pPr>
              <w:rPr>
                <w:rFonts w:cs="Arial"/>
                <w:color w:val="000000"/>
              </w:rPr>
            </w:pPr>
            <w:r>
              <w:rPr>
                <w:rFonts w:cs="Arial"/>
                <w:color w:val="000000"/>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43FA1" w14:textId="77777777" w:rsidR="00741582" w:rsidRDefault="00226803" w:rsidP="00741582">
            <w:pPr>
              <w:rPr>
                <w:rFonts w:cs="Arial"/>
              </w:rPr>
            </w:pPr>
            <w:r>
              <w:rPr>
                <w:rFonts w:cs="Arial"/>
              </w:rPr>
              <w:t>NEW LS</w:t>
            </w:r>
          </w:p>
          <w:p w14:paraId="1D99D956" w14:textId="6D500748" w:rsidR="00226803" w:rsidRPr="00D95972" w:rsidRDefault="00226803" w:rsidP="00741582">
            <w:pPr>
              <w:rPr>
                <w:rFonts w:cs="Arial"/>
              </w:rPr>
            </w:pPr>
          </w:p>
        </w:tc>
      </w:tr>
      <w:tr w:rsidR="00741582" w:rsidRPr="00D95972" w14:paraId="148E79B0" w14:textId="77777777" w:rsidTr="00D329C5">
        <w:tc>
          <w:tcPr>
            <w:tcW w:w="976" w:type="dxa"/>
            <w:tcBorders>
              <w:top w:val="nil"/>
              <w:left w:val="thinThickThinSmallGap" w:sz="24" w:space="0" w:color="auto"/>
              <w:bottom w:val="nil"/>
            </w:tcBorders>
          </w:tcPr>
          <w:p w14:paraId="66229D82" w14:textId="77777777" w:rsidR="00741582" w:rsidRPr="00D95972" w:rsidRDefault="00741582" w:rsidP="00741582">
            <w:pPr>
              <w:rPr>
                <w:rFonts w:cs="Arial"/>
                <w:lang w:val="en-US"/>
              </w:rPr>
            </w:pPr>
          </w:p>
        </w:tc>
        <w:tc>
          <w:tcPr>
            <w:tcW w:w="1317" w:type="dxa"/>
            <w:gridSpan w:val="2"/>
            <w:tcBorders>
              <w:top w:val="nil"/>
              <w:bottom w:val="nil"/>
            </w:tcBorders>
            <w:shd w:val="clear" w:color="auto" w:fill="auto"/>
          </w:tcPr>
          <w:p w14:paraId="59015F43" w14:textId="216D95A2" w:rsidR="00741582" w:rsidRPr="0042684D" w:rsidRDefault="00741582" w:rsidP="00741582">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741582" w:rsidRPr="00142190" w:rsidRDefault="00741582" w:rsidP="00741582"/>
        </w:tc>
        <w:tc>
          <w:tcPr>
            <w:tcW w:w="4191" w:type="dxa"/>
            <w:gridSpan w:val="3"/>
            <w:tcBorders>
              <w:top w:val="single" w:sz="4" w:space="0" w:color="auto"/>
              <w:bottom w:val="single" w:sz="4" w:space="0" w:color="auto"/>
            </w:tcBorders>
            <w:shd w:val="clear" w:color="auto" w:fill="auto"/>
          </w:tcPr>
          <w:p w14:paraId="226F9379" w14:textId="317AA0F7" w:rsidR="00741582" w:rsidRPr="00142190" w:rsidRDefault="00741582" w:rsidP="00741582">
            <w:pPr>
              <w:rPr>
                <w:rFonts w:cs="Arial"/>
              </w:rPr>
            </w:pPr>
          </w:p>
        </w:tc>
        <w:tc>
          <w:tcPr>
            <w:tcW w:w="1767" w:type="dxa"/>
            <w:tcBorders>
              <w:top w:val="single" w:sz="4" w:space="0" w:color="auto"/>
              <w:bottom w:val="single" w:sz="4" w:space="0" w:color="auto"/>
            </w:tcBorders>
            <w:shd w:val="clear" w:color="auto" w:fill="auto"/>
          </w:tcPr>
          <w:p w14:paraId="2D795D2E" w14:textId="01B5AB56" w:rsidR="00741582" w:rsidRDefault="00741582" w:rsidP="00741582">
            <w:pPr>
              <w:rPr>
                <w:rFonts w:cs="Arial"/>
              </w:rPr>
            </w:pPr>
          </w:p>
        </w:tc>
        <w:tc>
          <w:tcPr>
            <w:tcW w:w="826" w:type="dxa"/>
            <w:tcBorders>
              <w:top w:val="single" w:sz="4" w:space="0" w:color="auto"/>
              <w:bottom w:val="single" w:sz="4" w:space="0" w:color="auto"/>
            </w:tcBorders>
            <w:shd w:val="clear" w:color="auto" w:fill="auto"/>
          </w:tcPr>
          <w:p w14:paraId="23F8677C" w14:textId="77777777" w:rsidR="00741582" w:rsidRDefault="00741582" w:rsidP="00741582">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741582" w:rsidRDefault="00741582" w:rsidP="00741582">
            <w:pPr>
              <w:rPr>
                <w:rFonts w:cs="Arial"/>
                <w:b/>
                <w:bCs/>
                <w:color w:val="FF0000"/>
                <w:sz w:val="22"/>
                <w:szCs w:val="22"/>
              </w:rPr>
            </w:pPr>
          </w:p>
        </w:tc>
      </w:tr>
      <w:tr w:rsidR="00741582" w:rsidRPr="00D95972" w14:paraId="6A94DBB2" w14:textId="77777777" w:rsidTr="00D329C5">
        <w:tc>
          <w:tcPr>
            <w:tcW w:w="976" w:type="dxa"/>
            <w:tcBorders>
              <w:top w:val="nil"/>
              <w:left w:val="thinThickThinSmallGap" w:sz="24" w:space="0" w:color="auto"/>
              <w:bottom w:val="nil"/>
            </w:tcBorders>
          </w:tcPr>
          <w:p w14:paraId="29B6BAA7" w14:textId="77777777" w:rsidR="00741582" w:rsidRPr="00D95972" w:rsidRDefault="00741582" w:rsidP="00741582">
            <w:pPr>
              <w:rPr>
                <w:rFonts w:cs="Arial"/>
                <w:lang w:val="en-US"/>
              </w:rPr>
            </w:pPr>
          </w:p>
        </w:tc>
        <w:tc>
          <w:tcPr>
            <w:tcW w:w="1317" w:type="dxa"/>
            <w:gridSpan w:val="2"/>
            <w:tcBorders>
              <w:top w:val="nil"/>
              <w:bottom w:val="nil"/>
            </w:tcBorders>
          </w:tcPr>
          <w:p w14:paraId="622351D6"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741582" w:rsidRPr="006D0EE8" w:rsidRDefault="00741582" w:rsidP="00741582">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741582" w:rsidRPr="006D0EE8" w:rsidRDefault="00741582" w:rsidP="00741582">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741582" w:rsidRDefault="00741582" w:rsidP="00741582">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741582" w:rsidRPr="00AB5FEE"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741582" w:rsidRPr="006D0EE8" w:rsidRDefault="00741582" w:rsidP="00741582">
            <w:pPr>
              <w:rPr>
                <w:rFonts w:cs="Arial"/>
                <w:b/>
                <w:bCs/>
                <w:color w:val="FF0000"/>
                <w:sz w:val="22"/>
                <w:szCs w:val="22"/>
                <w:lang w:val="en-US"/>
              </w:rPr>
            </w:pPr>
          </w:p>
        </w:tc>
      </w:tr>
      <w:tr w:rsidR="00741582" w:rsidRPr="00D95972" w14:paraId="3E79DE32" w14:textId="77777777" w:rsidTr="00D329C5">
        <w:tc>
          <w:tcPr>
            <w:tcW w:w="976" w:type="dxa"/>
            <w:tcBorders>
              <w:top w:val="nil"/>
              <w:left w:val="thinThickThinSmallGap" w:sz="24" w:space="0" w:color="auto"/>
              <w:bottom w:val="nil"/>
            </w:tcBorders>
          </w:tcPr>
          <w:p w14:paraId="125A76B0" w14:textId="77777777" w:rsidR="00741582" w:rsidRPr="00D95972" w:rsidRDefault="00741582" w:rsidP="00741582">
            <w:pPr>
              <w:rPr>
                <w:rFonts w:cs="Arial"/>
                <w:lang w:val="en-US"/>
              </w:rPr>
            </w:pPr>
          </w:p>
        </w:tc>
        <w:tc>
          <w:tcPr>
            <w:tcW w:w="1317" w:type="dxa"/>
            <w:gridSpan w:val="2"/>
            <w:tcBorders>
              <w:top w:val="nil"/>
              <w:bottom w:val="nil"/>
            </w:tcBorders>
          </w:tcPr>
          <w:p w14:paraId="33880233" w14:textId="77777777" w:rsidR="00741582" w:rsidRPr="00D95972" w:rsidRDefault="00741582" w:rsidP="00741582">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741582" w:rsidRPr="009A4107" w:rsidRDefault="00741582" w:rsidP="00741582">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741582" w:rsidRPr="009A4107" w:rsidRDefault="00741582" w:rsidP="00741582">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741582" w:rsidRPr="009A4107" w:rsidRDefault="00741582" w:rsidP="00741582">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741582" w:rsidRPr="00AB5FEE"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741582" w:rsidRPr="009A4107" w:rsidRDefault="00741582" w:rsidP="00741582">
            <w:pPr>
              <w:rPr>
                <w:rFonts w:cs="Arial"/>
                <w:color w:val="000000"/>
                <w:lang w:val="en-US"/>
              </w:rPr>
            </w:pPr>
          </w:p>
        </w:tc>
      </w:tr>
      <w:tr w:rsidR="00741582" w:rsidRPr="00D95972" w14:paraId="0B5E649F" w14:textId="77777777" w:rsidTr="00D329C5">
        <w:tc>
          <w:tcPr>
            <w:tcW w:w="976" w:type="dxa"/>
            <w:tcBorders>
              <w:top w:val="nil"/>
              <w:left w:val="thinThickThinSmallGap" w:sz="24" w:space="0" w:color="auto"/>
              <w:bottom w:val="nil"/>
            </w:tcBorders>
          </w:tcPr>
          <w:p w14:paraId="06562A6F" w14:textId="77777777" w:rsidR="00741582" w:rsidRPr="00D95972" w:rsidRDefault="00741582" w:rsidP="00741582">
            <w:pPr>
              <w:rPr>
                <w:rFonts w:cs="Arial"/>
                <w:lang w:val="en-US"/>
              </w:rPr>
            </w:pPr>
          </w:p>
        </w:tc>
        <w:tc>
          <w:tcPr>
            <w:tcW w:w="1317" w:type="dxa"/>
            <w:gridSpan w:val="2"/>
            <w:tcBorders>
              <w:top w:val="nil"/>
              <w:bottom w:val="nil"/>
            </w:tcBorders>
          </w:tcPr>
          <w:p w14:paraId="32A69481" w14:textId="77777777" w:rsidR="00741582" w:rsidRPr="00D95972" w:rsidRDefault="00741582" w:rsidP="00741582">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741582" w:rsidRPr="009027A6" w:rsidRDefault="00741582" w:rsidP="00741582"/>
        </w:tc>
        <w:tc>
          <w:tcPr>
            <w:tcW w:w="4191" w:type="dxa"/>
            <w:gridSpan w:val="3"/>
            <w:tcBorders>
              <w:top w:val="single" w:sz="4" w:space="0" w:color="auto"/>
              <w:bottom w:val="single" w:sz="12" w:space="0" w:color="auto"/>
            </w:tcBorders>
            <w:shd w:val="clear" w:color="auto" w:fill="FFFFFF"/>
          </w:tcPr>
          <w:p w14:paraId="678CE2A4" w14:textId="77777777" w:rsidR="00741582" w:rsidRDefault="00741582" w:rsidP="00741582">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741582" w:rsidRDefault="00741582" w:rsidP="00741582">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741582" w:rsidRDefault="00741582" w:rsidP="00741582">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741582" w:rsidRDefault="00741582" w:rsidP="00741582"/>
        </w:tc>
      </w:tr>
      <w:tr w:rsidR="00741582"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741582" w:rsidRPr="00D95972" w:rsidRDefault="00741582" w:rsidP="00741582">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741582" w:rsidRPr="00D95972" w:rsidRDefault="00741582" w:rsidP="00741582">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741582" w:rsidRPr="00D95972" w:rsidRDefault="00741582" w:rsidP="00741582">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741582" w:rsidRPr="008B7AD1" w:rsidRDefault="00741582" w:rsidP="00741582">
            <w:pPr>
              <w:rPr>
                <w:rFonts w:cs="Arial"/>
                <w:bCs/>
              </w:rPr>
            </w:pPr>
            <w:r w:rsidRPr="008B7AD1">
              <w:rPr>
                <w:rFonts w:cs="Arial"/>
                <w:bCs/>
              </w:rPr>
              <w:t xml:space="preserve">Title </w:t>
            </w:r>
          </w:p>
          <w:p w14:paraId="1A97B6D6" w14:textId="77777777" w:rsidR="00741582" w:rsidRPr="008B7AD1" w:rsidRDefault="00741582" w:rsidP="00741582">
            <w:pPr>
              <w:rPr>
                <w:rFonts w:cs="Arial"/>
                <w:bCs/>
              </w:rPr>
            </w:pPr>
          </w:p>
          <w:p w14:paraId="494DE95D" w14:textId="77777777" w:rsidR="00741582" w:rsidRPr="008B7AD1" w:rsidRDefault="00741582" w:rsidP="00741582">
            <w:pPr>
              <w:rPr>
                <w:rFonts w:cs="Arial"/>
                <w:bCs/>
              </w:rPr>
            </w:pPr>
            <w:r w:rsidRPr="008B7AD1">
              <w:rPr>
                <w:rFonts w:cs="Arial"/>
                <w:bCs/>
              </w:rPr>
              <w:t>Prioritization of documents within this category will be done during the meeting.</w:t>
            </w:r>
          </w:p>
          <w:p w14:paraId="4CFE6269" w14:textId="77777777" w:rsidR="00741582" w:rsidRPr="008B7AD1" w:rsidRDefault="00741582" w:rsidP="00741582">
            <w:pPr>
              <w:rPr>
                <w:rFonts w:cs="Arial"/>
                <w:bCs/>
              </w:rPr>
            </w:pPr>
          </w:p>
          <w:p w14:paraId="561236E0" w14:textId="77777777" w:rsidR="00741582" w:rsidRPr="00D95972" w:rsidRDefault="00741582" w:rsidP="00741582">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w:t>
            </w:r>
            <w:proofErr w:type="gramStart"/>
            <w:r w:rsidRPr="008B7AD1">
              <w:rPr>
                <w:rFonts w:cs="Arial"/>
                <w:bCs/>
              </w:rPr>
              <w:t>e.g.</w:t>
            </w:r>
            <w:proofErr w:type="gramEnd"/>
            <w:r w:rsidRPr="008B7AD1">
              <w:rPr>
                <w:rFonts w:cs="Arial"/>
                <w:bCs/>
              </w:rPr>
              <w:t xml:space="preserve">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741582" w:rsidRPr="00D95972" w:rsidRDefault="00741582" w:rsidP="00741582">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741582" w:rsidRPr="00D95972" w:rsidRDefault="00741582" w:rsidP="00741582">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741582" w:rsidRPr="00D95972" w:rsidRDefault="00741582" w:rsidP="00741582">
            <w:pPr>
              <w:rPr>
                <w:rFonts w:cs="Arial"/>
              </w:rPr>
            </w:pPr>
            <w:r w:rsidRPr="00D95972">
              <w:rPr>
                <w:rFonts w:cs="Arial"/>
              </w:rPr>
              <w:t xml:space="preserve">Result &amp; comments </w:t>
            </w:r>
          </w:p>
          <w:p w14:paraId="35C94561" w14:textId="77777777" w:rsidR="00741582" w:rsidRPr="00D95972" w:rsidRDefault="00741582" w:rsidP="00741582">
            <w:pPr>
              <w:rPr>
                <w:rFonts w:cs="Arial"/>
              </w:rPr>
            </w:pPr>
          </w:p>
          <w:p w14:paraId="05777CB3" w14:textId="77777777" w:rsidR="00741582" w:rsidRPr="00D95972" w:rsidRDefault="00741582" w:rsidP="00741582">
            <w:pPr>
              <w:rPr>
                <w:rFonts w:cs="Arial"/>
              </w:rPr>
            </w:pPr>
            <w:r w:rsidRPr="00D95972">
              <w:rPr>
                <w:rFonts w:cs="Arial"/>
              </w:rPr>
              <w:t xml:space="preserve">Late documents and documents which were submitted with erroneous or incomplete information </w:t>
            </w:r>
          </w:p>
        </w:tc>
      </w:tr>
      <w:tr w:rsidR="00741582" w:rsidRPr="00D95972" w14:paraId="234B31D3" w14:textId="77777777" w:rsidTr="00D329C5">
        <w:tc>
          <w:tcPr>
            <w:tcW w:w="976" w:type="dxa"/>
            <w:tcBorders>
              <w:left w:val="thinThickThinSmallGap" w:sz="24" w:space="0" w:color="auto"/>
              <w:bottom w:val="nil"/>
            </w:tcBorders>
          </w:tcPr>
          <w:p w14:paraId="51C1DEBF" w14:textId="77777777" w:rsidR="00741582" w:rsidRPr="00D95972" w:rsidRDefault="00741582" w:rsidP="00741582">
            <w:pPr>
              <w:rPr>
                <w:rFonts w:cs="Arial"/>
              </w:rPr>
            </w:pPr>
          </w:p>
        </w:tc>
        <w:tc>
          <w:tcPr>
            <w:tcW w:w="1317" w:type="dxa"/>
            <w:gridSpan w:val="2"/>
            <w:tcBorders>
              <w:bottom w:val="nil"/>
            </w:tcBorders>
          </w:tcPr>
          <w:p w14:paraId="158B1DBB"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15004855"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2521E3AE"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20284FAC"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741582" w:rsidRPr="00D326B1" w:rsidRDefault="00741582" w:rsidP="00741582">
            <w:pPr>
              <w:rPr>
                <w:rFonts w:cs="Arial"/>
              </w:rPr>
            </w:pPr>
          </w:p>
        </w:tc>
      </w:tr>
      <w:tr w:rsidR="00741582" w:rsidRPr="00D95972" w14:paraId="7056197F" w14:textId="77777777" w:rsidTr="00D329C5">
        <w:tc>
          <w:tcPr>
            <w:tcW w:w="976" w:type="dxa"/>
            <w:tcBorders>
              <w:left w:val="thinThickThinSmallGap" w:sz="24" w:space="0" w:color="auto"/>
              <w:bottom w:val="nil"/>
            </w:tcBorders>
          </w:tcPr>
          <w:p w14:paraId="16C320B4" w14:textId="77777777" w:rsidR="00741582" w:rsidRPr="00D95972" w:rsidRDefault="00741582" w:rsidP="00741582">
            <w:pPr>
              <w:rPr>
                <w:rFonts w:cs="Arial"/>
              </w:rPr>
            </w:pPr>
          </w:p>
        </w:tc>
        <w:tc>
          <w:tcPr>
            <w:tcW w:w="1317" w:type="dxa"/>
            <w:gridSpan w:val="2"/>
            <w:tcBorders>
              <w:bottom w:val="nil"/>
            </w:tcBorders>
          </w:tcPr>
          <w:p w14:paraId="56CA63F1"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2D690A7D"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4EF8AA63"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34AD7F97"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741582" w:rsidRPr="00D326B1" w:rsidRDefault="00741582" w:rsidP="00741582">
            <w:pPr>
              <w:rPr>
                <w:rFonts w:cs="Arial"/>
              </w:rPr>
            </w:pPr>
          </w:p>
        </w:tc>
      </w:tr>
      <w:tr w:rsidR="00741582" w:rsidRPr="00D95972" w14:paraId="3EB6BC51" w14:textId="77777777" w:rsidTr="00D329C5">
        <w:tc>
          <w:tcPr>
            <w:tcW w:w="976" w:type="dxa"/>
            <w:tcBorders>
              <w:left w:val="thinThickThinSmallGap" w:sz="24" w:space="0" w:color="auto"/>
              <w:bottom w:val="nil"/>
            </w:tcBorders>
          </w:tcPr>
          <w:p w14:paraId="321D0A02" w14:textId="77777777" w:rsidR="00741582" w:rsidRPr="00D95972" w:rsidRDefault="00741582" w:rsidP="00741582">
            <w:pPr>
              <w:rPr>
                <w:rFonts w:cs="Arial"/>
              </w:rPr>
            </w:pPr>
          </w:p>
        </w:tc>
        <w:tc>
          <w:tcPr>
            <w:tcW w:w="1317" w:type="dxa"/>
            <w:gridSpan w:val="2"/>
            <w:tcBorders>
              <w:bottom w:val="nil"/>
            </w:tcBorders>
          </w:tcPr>
          <w:p w14:paraId="1F15C5B8"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214EF944"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147A86BB"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3B8F6C35"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741582" w:rsidRPr="00D326B1" w:rsidRDefault="00741582" w:rsidP="00741582">
            <w:pPr>
              <w:rPr>
                <w:rFonts w:cs="Arial"/>
              </w:rPr>
            </w:pPr>
          </w:p>
        </w:tc>
      </w:tr>
      <w:tr w:rsidR="00741582" w:rsidRPr="00D95972" w14:paraId="2BCBA04C" w14:textId="77777777" w:rsidTr="00D329C5">
        <w:tc>
          <w:tcPr>
            <w:tcW w:w="976" w:type="dxa"/>
            <w:tcBorders>
              <w:left w:val="thinThickThinSmallGap" w:sz="24" w:space="0" w:color="auto"/>
              <w:bottom w:val="nil"/>
            </w:tcBorders>
          </w:tcPr>
          <w:p w14:paraId="036355A2" w14:textId="77777777" w:rsidR="00741582" w:rsidRPr="00D95972" w:rsidRDefault="00741582" w:rsidP="00741582">
            <w:pPr>
              <w:rPr>
                <w:rFonts w:cs="Arial"/>
              </w:rPr>
            </w:pPr>
          </w:p>
        </w:tc>
        <w:tc>
          <w:tcPr>
            <w:tcW w:w="1317" w:type="dxa"/>
            <w:gridSpan w:val="2"/>
            <w:tcBorders>
              <w:bottom w:val="nil"/>
            </w:tcBorders>
          </w:tcPr>
          <w:p w14:paraId="14D8D20A"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5CFE8739"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47084B19"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2435D886"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741582" w:rsidRPr="00D326B1" w:rsidRDefault="00741582" w:rsidP="00741582">
            <w:pPr>
              <w:rPr>
                <w:rFonts w:cs="Arial"/>
              </w:rPr>
            </w:pPr>
          </w:p>
        </w:tc>
      </w:tr>
      <w:tr w:rsidR="00741582"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741582" w:rsidRPr="00D95972" w:rsidRDefault="00741582" w:rsidP="00741582">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741582" w:rsidRPr="00D95972" w:rsidRDefault="00741582" w:rsidP="00741582">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741582" w:rsidRPr="00D95972" w:rsidRDefault="00741582" w:rsidP="00741582">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741582" w:rsidRPr="00D95972" w:rsidRDefault="00741582" w:rsidP="00741582">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741582" w:rsidRPr="00D95972" w:rsidRDefault="00741582" w:rsidP="00741582">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741582" w:rsidRPr="00D95972" w:rsidRDefault="00741582" w:rsidP="00741582">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741582" w:rsidRPr="00D95972" w:rsidRDefault="00741582" w:rsidP="00741582">
            <w:pPr>
              <w:rPr>
                <w:rFonts w:cs="Arial"/>
              </w:rPr>
            </w:pPr>
            <w:r w:rsidRPr="00D95972">
              <w:rPr>
                <w:rFonts w:cs="Arial"/>
              </w:rPr>
              <w:t>Result &amp; comments</w:t>
            </w:r>
          </w:p>
        </w:tc>
      </w:tr>
      <w:tr w:rsidR="00741582" w:rsidRPr="00D95972" w14:paraId="7F2CA995" w14:textId="77777777" w:rsidTr="00D329C5">
        <w:tc>
          <w:tcPr>
            <w:tcW w:w="976" w:type="dxa"/>
            <w:tcBorders>
              <w:left w:val="thinThickThinSmallGap" w:sz="24" w:space="0" w:color="auto"/>
              <w:bottom w:val="nil"/>
            </w:tcBorders>
          </w:tcPr>
          <w:p w14:paraId="6DCF56FF" w14:textId="77777777" w:rsidR="00741582" w:rsidRPr="00D95972" w:rsidRDefault="00741582" w:rsidP="00741582">
            <w:pPr>
              <w:rPr>
                <w:rFonts w:cs="Arial"/>
              </w:rPr>
            </w:pPr>
          </w:p>
        </w:tc>
        <w:tc>
          <w:tcPr>
            <w:tcW w:w="1317" w:type="dxa"/>
            <w:gridSpan w:val="2"/>
            <w:tcBorders>
              <w:bottom w:val="nil"/>
            </w:tcBorders>
          </w:tcPr>
          <w:p w14:paraId="46496328"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086DCC60"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5E05F5D6"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25B4F86C"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741582" w:rsidRPr="00D326B1" w:rsidRDefault="00741582" w:rsidP="00741582">
            <w:pPr>
              <w:rPr>
                <w:rFonts w:cs="Arial"/>
              </w:rPr>
            </w:pPr>
          </w:p>
        </w:tc>
      </w:tr>
      <w:tr w:rsidR="00741582" w:rsidRPr="00D95972" w14:paraId="02BB158C" w14:textId="77777777" w:rsidTr="00D329C5">
        <w:tc>
          <w:tcPr>
            <w:tcW w:w="976" w:type="dxa"/>
            <w:tcBorders>
              <w:left w:val="thinThickThinSmallGap" w:sz="24" w:space="0" w:color="auto"/>
              <w:bottom w:val="nil"/>
            </w:tcBorders>
          </w:tcPr>
          <w:p w14:paraId="6F72C28B" w14:textId="77777777" w:rsidR="00741582" w:rsidRPr="00D95972" w:rsidRDefault="00741582" w:rsidP="00741582">
            <w:pPr>
              <w:rPr>
                <w:rFonts w:cs="Arial"/>
              </w:rPr>
            </w:pPr>
          </w:p>
        </w:tc>
        <w:tc>
          <w:tcPr>
            <w:tcW w:w="1317" w:type="dxa"/>
            <w:gridSpan w:val="2"/>
            <w:tcBorders>
              <w:bottom w:val="nil"/>
            </w:tcBorders>
          </w:tcPr>
          <w:p w14:paraId="209E53CC"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750171FA"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36D554ED"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3127D8DF"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741582" w:rsidRPr="00D326B1" w:rsidRDefault="00741582" w:rsidP="00741582">
            <w:pPr>
              <w:rPr>
                <w:rFonts w:cs="Arial"/>
              </w:rPr>
            </w:pPr>
          </w:p>
        </w:tc>
      </w:tr>
      <w:tr w:rsidR="00741582" w:rsidRPr="00D95972" w14:paraId="669F4102" w14:textId="77777777" w:rsidTr="00D329C5">
        <w:tc>
          <w:tcPr>
            <w:tcW w:w="976" w:type="dxa"/>
            <w:tcBorders>
              <w:left w:val="thinThickThinSmallGap" w:sz="24" w:space="0" w:color="auto"/>
              <w:bottom w:val="nil"/>
            </w:tcBorders>
          </w:tcPr>
          <w:p w14:paraId="5E363CC0" w14:textId="77777777" w:rsidR="00741582" w:rsidRPr="00D95972" w:rsidRDefault="00741582" w:rsidP="00741582">
            <w:pPr>
              <w:rPr>
                <w:rFonts w:cs="Arial"/>
              </w:rPr>
            </w:pPr>
          </w:p>
        </w:tc>
        <w:tc>
          <w:tcPr>
            <w:tcW w:w="1317" w:type="dxa"/>
            <w:gridSpan w:val="2"/>
            <w:tcBorders>
              <w:bottom w:val="nil"/>
            </w:tcBorders>
          </w:tcPr>
          <w:p w14:paraId="61C587FD"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71FED783" w14:textId="77777777" w:rsidR="00741582" w:rsidRPr="00D326B1" w:rsidRDefault="00741582" w:rsidP="00741582">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741582" w:rsidRPr="00D326B1" w:rsidRDefault="00741582" w:rsidP="00741582">
            <w:pPr>
              <w:rPr>
                <w:rFonts w:cs="Arial"/>
              </w:rPr>
            </w:pPr>
          </w:p>
        </w:tc>
        <w:tc>
          <w:tcPr>
            <w:tcW w:w="1767" w:type="dxa"/>
            <w:tcBorders>
              <w:top w:val="single" w:sz="4" w:space="0" w:color="auto"/>
              <w:bottom w:val="single" w:sz="4" w:space="0" w:color="auto"/>
            </w:tcBorders>
            <w:shd w:val="clear" w:color="auto" w:fill="FFFFFF"/>
          </w:tcPr>
          <w:p w14:paraId="5CF706E8" w14:textId="77777777" w:rsidR="00741582" w:rsidRPr="00D326B1" w:rsidRDefault="00741582" w:rsidP="00741582">
            <w:pPr>
              <w:rPr>
                <w:rFonts w:cs="Arial"/>
              </w:rPr>
            </w:pPr>
          </w:p>
        </w:tc>
        <w:tc>
          <w:tcPr>
            <w:tcW w:w="826" w:type="dxa"/>
            <w:tcBorders>
              <w:top w:val="single" w:sz="4" w:space="0" w:color="auto"/>
              <w:bottom w:val="single" w:sz="4" w:space="0" w:color="auto"/>
            </w:tcBorders>
            <w:shd w:val="clear" w:color="auto" w:fill="FFFFFF"/>
          </w:tcPr>
          <w:p w14:paraId="0BD0CCF3" w14:textId="77777777" w:rsidR="00741582" w:rsidRPr="00D326B1" w:rsidRDefault="00741582" w:rsidP="0074158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741582" w:rsidRPr="00D326B1" w:rsidRDefault="00741582" w:rsidP="00741582">
            <w:pPr>
              <w:rPr>
                <w:rFonts w:cs="Arial"/>
              </w:rPr>
            </w:pPr>
          </w:p>
        </w:tc>
      </w:tr>
      <w:tr w:rsidR="00741582" w:rsidRPr="00D95972" w14:paraId="2FB9EA88" w14:textId="77777777" w:rsidTr="00AD044B">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741582" w:rsidRPr="00D95972" w:rsidRDefault="00741582" w:rsidP="00741582">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741582" w:rsidRPr="00D95972" w:rsidRDefault="00741582" w:rsidP="00741582">
            <w:pPr>
              <w:rPr>
                <w:rFonts w:cs="Arial"/>
              </w:rPr>
            </w:pPr>
            <w:r w:rsidRPr="00D95972">
              <w:rPr>
                <w:rFonts w:cs="Arial"/>
              </w:rPr>
              <w:t>Closing</w:t>
            </w:r>
          </w:p>
          <w:p w14:paraId="5C0691AC" w14:textId="77777777" w:rsidR="00741582" w:rsidRPr="008B7AD1" w:rsidRDefault="00741582" w:rsidP="00741582">
            <w:pPr>
              <w:rPr>
                <w:rFonts w:cs="Arial"/>
              </w:rPr>
            </w:pPr>
            <w:r w:rsidRPr="008B7AD1">
              <w:rPr>
                <w:rFonts w:cs="Arial"/>
              </w:rPr>
              <w:t>Friday</w:t>
            </w:r>
          </w:p>
          <w:p w14:paraId="030F68FA" w14:textId="62DC9CEB" w:rsidR="00741582" w:rsidRPr="00D95972" w:rsidRDefault="00741582" w:rsidP="00741582">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741582" w:rsidRPr="00D95972" w:rsidRDefault="00741582" w:rsidP="00741582">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741582" w:rsidRPr="00D95972" w:rsidRDefault="00741582" w:rsidP="00741582">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741582" w:rsidRPr="00D95972" w:rsidRDefault="00741582" w:rsidP="00741582">
            <w:pPr>
              <w:rPr>
                <w:rFonts w:cs="Arial"/>
              </w:rPr>
            </w:pPr>
          </w:p>
        </w:tc>
        <w:tc>
          <w:tcPr>
            <w:tcW w:w="826" w:type="dxa"/>
            <w:tcBorders>
              <w:top w:val="single" w:sz="12" w:space="0" w:color="auto"/>
              <w:bottom w:val="single" w:sz="4" w:space="0" w:color="auto"/>
            </w:tcBorders>
            <w:shd w:val="clear" w:color="auto" w:fill="0000FF"/>
          </w:tcPr>
          <w:p w14:paraId="75178271" w14:textId="77777777" w:rsidR="00741582" w:rsidRPr="00D95972" w:rsidRDefault="00741582" w:rsidP="00741582">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741582" w:rsidRPr="00D95972" w:rsidRDefault="00741582" w:rsidP="00741582">
            <w:pPr>
              <w:rPr>
                <w:rFonts w:cs="Arial"/>
                <w:color w:val="FF0000"/>
              </w:rPr>
            </w:pPr>
            <w:r w:rsidRPr="00D95972">
              <w:rPr>
                <w:rFonts w:cs="Arial"/>
              </w:rPr>
              <w:t xml:space="preserve">Any meeting document which is not mentioned in this report or with no recorded decision shall be interpreted as "reserved", </w:t>
            </w:r>
            <w:proofErr w:type="gramStart"/>
            <w:r w:rsidRPr="00D95972">
              <w:rPr>
                <w:rFonts w:cs="Arial"/>
              </w:rPr>
              <w:t>i.e.</w:t>
            </w:r>
            <w:proofErr w:type="gramEnd"/>
            <w:r w:rsidRPr="00D95972">
              <w:rPr>
                <w:rFonts w:cs="Arial"/>
              </w:rPr>
              <w:t xml:space="preserve"> not defined and shall be ignored if received</w:t>
            </w:r>
          </w:p>
        </w:tc>
      </w:tr>
      <w:tr w:rsidR="00741582" w:rsidRPr="00D95972" w14:paraId="05A80C3F" w14:textId="77777777" w:rsidTr="00AD044B">
        <w:tc>
          <w:tcPr>
            <w:tcW w:w="976" w:type="dxa"/>
            <w:tcBorders>
              <w:left w:val="thinThickThinSmallGap" w:sz="24" w:space="0" w:color="auto"/>
              <w:bottom w:val="nil"/>
            </w:tcBorders>
          </w:tcPr>
          <w:p w14:paraId="0A673D79" w14:textId="77777777" w:rsidR="00741582" w:rsidRPr="00D95972" w:rsidRDefault="00741582" w:rsidP="00741582">
            <w:pPr>
              <w:rPr>
                <w:rFonts w:cs="Arial"/>
              </w:rPr>
            </w:pPr>
          </w:p>
        </w:tc>
        <w:tc>
          <w:tcPr>
            <w:tcW w:w="1317" w:type="dxa"/>
            <w:gridSpan w:val="2"/>
            <w:tcBorders>
              <w:bottom w:val="nil"/>
            </w:tcBorders>
          </w:tcPr>
          <w:p w14:paraId="35AE0B2C" w14:textId="77777777" w:rsidR="00741582" w:rsidRPr="00D95972" w:rsidRDefault="00741582" w:rsidP="00741582">
            <w:pPr>
              <w:rPr>
                <w:rFonts w:cs="Arial"/>
              </w:rPr>
            </w:pPr>
          </w:p>
        </w:tc>
        <w:tc>
          <w:tcPr>
            <w:tcW w:w="1088" w:type="dxa"/>
            <w:tcBorders>
              <w:top w:val="single" w:sz="4" w:space="0" w:color="auto"/>
              <w:bottom w:val="single" w:sz="4" w:space="0" w:color="auto"/>
            </w:tcBorders>
            <w:shd w:val="clear" w:color="auto" w:fill="FFFFFF"/>
          </w:tcPr>
          <w:p w14:paraId="70EF6402" w14:textId="7A0CD5C3" w:rsidR="00741582" w:rsidRPr="00D326B1" w:rsidRDefault="00741582" w:rsidP="00741582">
            <w:pPr>
              <w:rPr>
                <w:rFonts w:cs="Arial"/>
              </w:rPr>
            </w:pPr>
            <w:r>
              <w:rPr>
                <w:rFonts w:cs="Arial"/>
              </w:rPr>
              <w:t>C1-224552</w:t>
            </w:r>
          </w:p>
        </w:tc>
        <w:tc>
          <w:tcPr>
            <w:tcW w:w="4191" w:type="dxa"/>
            <w:gridSpan w:val="3"/>
            <w:tcBorders>
              <w:top w:val="single" w:sz="4" w:space="0" w:color="auto"/>
              <w:bottom w:val="single" w:sz="4" w:space="0" w:color="auto"/>
            </w:tcBorders>
            <w:shd w:val="clear" w:color="auto" w:fill="FFFFFF"/>
          </w:tcPr>
          <w:p w14:paraId="6103845E" w14:textId="597189C8" w:rsidR="00741582" w:rsidRPr="00D326B1" w:rsidRDefault="00741582" w:rsidP="00741582">
            <w:pPr>
              <w:rPr>
                <w:rFonts w:cs="Arial"/>
              </w:rPr>
            </w:pPr>
            <w:r>
              <w:rPr>
                <w:rFonts w:cs="Arial"/>
                <w:b/>
                <w:bCs/>
                <w:iCs/>
                <w:color w:val="FF0000"/>
              </w:rPr>
              <w:t>close</w:t>
            </w:r>
          </w:p>
        </w:tc>
        <w:tc>
          <w:tcPr>
            <w:tcW w:w="1767" w:type="dxa"/>
            <w:tcBorders>
              <w:top w:val="single" w:sz="4" w:space="0" w:color="auto"/>
              <w:bottom w:val="single" w:sz="4" w:space="0" w:color="auto"/>
            </w:tcBorders>
            <w:shd w:val="clear" w:color="auto" w:fill="FFFFFF"/>
          </w:tcPr>
          <w:p w14:paraId="5EF9F18C" w14:textId="73BFA5E1" w:rsidR="00741582" w:rsidRPr="00D326B1" w:rsidRDefault="00741582" w:rsidP="00741582">
            <w:pPr>
              <w:rPr>
                <w:rFonts w:cs="Arial"/>
              </w:rPr>
            </w:pPr>
            <w:r>
              <w:rPr>
                <w:rFonts w:cs="Arial"/>
              </w:rPr>
              <w:t>close</w:t>
            </w:r>
          </w:p>
        </w:tc>
        <w:tc>
          <w:tcPr>
            <w:tcW w:w="826" w:type="dxa"/>
            <w:tcBorders>
              <w:top w:val="single" w:sz="4" w:space="0" w:color="auto"/>
              <w:bottom w:val="single" w:sz="4" w:space="0" w:color="auto"/>
            </w:tcBorders>
            <w:shd w:val="clear" w:color="auto" w:fill="FFFFFF"/>
          </w:tcPr>
          <w:p w14:paraId="35B47B2D" w14:textId="1A4B9BFB" w:rsidR="00741582" w:rsidRPr="00D326B1" w:rsidRDefault="00741582" w:rsidP="00741582">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A8B81B" w14:textId="77777777" w:rsidR="00741582" w:rsidRDefault="00741582" w:rsidP="00741582">
            <w:pPr>
              <w:rPr>
                <w:rFonts w:cs="Arial"/>
              </w:rPr>
            </w:pPr>
            <w:r>
              <w:rPr>
                <w:rFonts w:cs="Arial"/>
              </w:rPr>
              <w:t>Withdrawn</w:t>
            </w:r>
          </w:p>
          <w:p w14:paraId="67E635BA" w14:textId="589DC558" w:rsidR="00741582" w:rsidRPr="00D326B1" w:rsidRDefault="00741582" w:rsidP="00741582">
            <w:pPr>
              <w:rPr>
                <w:rFonts w:cs="Arial"/>
              </w:rPr>
            </w:pPr>
          </w:p>
        </w:tc>
      </w:tr>
      <w:tr w:rsidR="00741582"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741582" w:rsidRPr="00D95972" w:rsidRDefault="00741582" w:rsidP="00741582">
            <w:pPr>
              <w:rPr>
                <w:rFonts w:cs="Arial"/>
              </w:rPr>
            </w:pPr>
          </w:p>
        </w:tc>
        <w:tc>
          <w:tcPr>
            <w:tcW w:w="1317" w:type="dxa"/>
            <w:gridSpan w:val="2"/>
            <w:tcBorders>
              <w:bottom w:val="thinThickThinSmallGap" w:sz="24" w:space="0" w:color="auto"/>
            </w:tcBorders>
          </w:tcPr>
          <w:p w14:paraId="3165204B" w14:textId="77777777" w:rsidR="00741582" w:rsidRPr="00D95972" w:rsidRDefault="00741582" w:rsidP="00741582">
            <w:pPr>
              <w:rPr>
                <w:rFonts w:cs="Arial"/>
              </w:rPr>
            </w:pPr>
          </w:p>
        </w:tc>
        <w:tc>
          <w:tcPr>
            <w:tcW w:w="1088" w:type="dxa"/>
            <w:tcBorders>
              <w:bottom w:val="thinThickThinSmallGap" w:sz="24" w:space="0" w:color="auto"/>
            </w:tcBorders>
          </w:tcPr>
          <w:p w14:paraId="0F94B7EA" w14:textId="77777777" w:rsidR="00741582" w:rsidRPr="00D95972" w:rsidRDefault="00741582" w:rsidP="00741582">
            <w:pPr>
              <w:rPr>
                <w:rFonts w:cs="Arial"/>
              </w:rPr>
            </w:pPr>
          </w:p>
        </w:tc>
        <w:tc>
          <w:tcPr>
            <w:tcW w:w="4191" w:type="dxa"/>
            <w:gridSpan w:val="3"/>
            <w:tcBorders>
              <w:bottom w:val="thinThickThinSmallGap" w:sz="24" w:space="0" w:color="auto"/>
            </w:tcBorders>
          </w:tcPr>
          <w:p w14:paraId="5760373E" w14:textId="77777777" w:rsidR="00741582" w:rsidRPr="00D95972" w:rsidRDefault="00741582" w:rsidP="00741582">
            <w:pPr>
              <w:rPr>
                <w:rFonts w:cs="Arial"/>
                <w:bCs/>
              </w:rPr>
            </w:pPr>
          </w:p>
        </w:tc>
        <w:tc>
          <w:tcPr>
            <w:tcW w:w="1767" w:type="dxa"/>
            <w:tcBorders>
              <w:bottom w:val="thinThickThinSmallGap" w:sz="24" w:space="0" w:color="auto"/>
            </w:tcBorders>
          </w:tcPr>
          <w:p w14:paraId="213417F2" w14:textId="77777777" w:rsidR="00741582" w:rsidRPr="00D95972" w:rsidRDefault="00741582" w:rsidP="00741582">
            <w:pPr>
              <w:rPr>
                <w:rFonts w:cs="Arial"/>
              </w:rPr>
            </w:pPr>
          </w:p>
        </w:tc>
        <w:tc>
          <w:tcPr>
            <w:tcW w:w="826" w:type="dxa"/>
            <w:tcBorders>
              <w:bottom w:val="thinThickThinSmallGap" w:sz="24" w:space="0" w:color="auto"/>
            </w:tcBorders>
          </w:tcPr>
          <w:p w14:paraId="66877142" w14:textId="77777777" w:rsidR="00741582" w:rsidRPr="00D95972" w:rsidRDefault="00741582" w:rsidP="00741582">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741582" w:rsidRPr="00D95972" w:rsidRDefault="00741582" w:rsidP="00741582">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554"/>
      <w:footerReference w:type="even" r:id="rId555"/>
      <w:footerReference w:type="default" r:id="rId55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1218B" w14:textId="77777777" w:rsidR="001B42AF" w:rsidRDefault="001B42AF">
      <w:r>
        <w:separator/>
      </w:r>
    </w:p>
  </w:endnote>
  <w:endnote w:type="continuationSeparator" w:id="0">
    <w:p w14:paraId="5677CCA4" w14:textId="77777777" w:rsidR="001B42AF" w:rsidRDefault="001B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CE3D6" w14:textId="77777777" w:rsidR="001B42AF" w:rsidRDefault="001B42AF">
      <w:r>
        <w:separator/>
      </w:r>
    </w:p>
  </w:footnote>
  <w:footnote w:type="continuationSeparator" w:id="0">
    <w:p w14:paraId="1754C2BD" w14:textId="77777777" w:rsidR="001B42AF" w:rsidRDefault="001B4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9EC7EC9"/>
    <w:multiLevelType w:val="hybridMultilevel"/>
    <w:tmpl w:val="81CCF6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2"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4"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7"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8"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6"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1"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4"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2"/>
  </w:num>
  <w:num w:numId="3">
    <w:abstractNumId w:val="46"/>
  </w:num>
  <w:num w:numId="4">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9"/>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1"/>
  </w:num>
  <w:num w:numId="20">
    <w:abstractNumId w:val="27"/>
  </w:num>
  <w:num w:numId="21">
    <w:abstractNumId w:val="36"/>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4"/>
  </w:num>
  <w:num w:numId="2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5"/>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1"/>
  </w:num>
  <w:num w:numId="37">
    <w:abstractNumId w:val="10"/>
  </w:num>
  <w:num w:numId="38">
    <w:abstractNumId w:val="29"/>
  </w:num>
  <w:num w:numId="39">
    <w:abstractNumId w:val="48"/>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19"/>
  </w:num>
  <w:num w:numId="47">
    <w:abstractNumId w:val="45"/>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2"/>
  </w:num>
  <w:num w:numId="52">
    <w:abstractNumId w:val="16"/>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4"/>
  </w:num>
  <w:num w:numId="61">
    <w:abstractNumId w:val="59"/>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5"/>
  </w:num>
  <w:num w:numId="65">
    <w:abstractNumId w:val="23"/>
  </w:num>
  <w:num w:numId="66">
    <w:abstractNumId w:val="42"/>
  </w:num>
  <w:num w:numId="6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9"/>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075"/>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DDD"/>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36"/>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323B"/>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7B6"/>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DFD"/>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471"/>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89B"/>
    <w:rsid w:val="00136A2E"/>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9"/>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6F6"/>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ABB"/>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AF"/>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BF1"/>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03"/>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DCB"/>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8F8"/>
    <w:rsid w:val="002669A1"/>
    <w:rsid w:val="00266AF0"/>
    <w:rsid w:val="00266B2C"/>
    <w:rsid w:val="00266F5B"/>
    <w:rsid w:val="002670B5"/>
    <w:rsid w:val="00267295"/>
    <w:rsid w:val="00267374"/>
    <w:rsid w:val="00267683"/>
    <w:rsid w:val="0026781E"/>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7FA"/>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47"/>
    <w:rsid w:val="003379F2"/>
    <w:rsid w:val="00337B7C"/>
    <w:rsid w:val="003401FE"/>
    <w:rsid w:val="00340225"/>
    <w:rsid w:val="00340456"/>
    <w:rsid w:val="00340724"/>
    <w:rsid w:val="00340728"/>
    <w:rsid w:val="00340F3D"/>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C0"/>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132"/>
    <w:rsid w:val="003662B1"/>
    <w:rsid w:val="00366478"/>
    <w:rsid w:val="003665C0"/>
    <w:rsid w:val="003667E0"/>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A28"/>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B88"/>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12E"/>
    <w:rsid w:val="003971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4FE2"/>
    <w:rsid w:val="003B505B"/>
    <w:rsid w:val="003B51DB"/>
    <w:rsid w:val="003B5265"/>
    <w:rsid w:val="003B529C"/>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5E01"/>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1A"/>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94"/>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AC8"/>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9BA"/>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D04"/>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92C"/>
    <w:rsid w:val="00473C2E"/>
    <w:rsid w:val="00473CE4"/>
    <w:rsid w:val="00473D88"/>
    <w:rsid w:val="00473DD1"/>
    <w:rsid w:val="00473F3D"/>
    <w:rsid w:val="00474207"/>
    <w:rsid w:val="0047447D"/>
    <w:rsid w:val="0047448F"/>
    <w:rsid w:val="00474574"/>
    <w:rsid w:val="00474664"/>
    <w:rsid w:val="00474687"/>
    <w:rsid w:val="004746CA"/>
    <w:rsid w:val="00474978"/>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852"/>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1AA"/>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84F"/>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14"/>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BC4"/>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B88"/>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434"/>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0B"/>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88"/>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6C"/>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89D"/>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990"/>
    <w:rsid w:val="005F3B6D"/>
    <w:rsid w:val="005F3C2E"/>
    <w:rsid w:val="005F3DFE"/>
    <w:rsid w:val="005F42A7"/>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11"/>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5F6A"/>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36F"/>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8E"/>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5693"/>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303"/>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AFB"/>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6F47"/>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4F"/>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45"/>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6C1"/>
    <w:rsid w:val="007718FF"/>
    <w:rsid w:val="00771A1B"/>
    <w:rsid w:val="00771C20"/>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C3C"/>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2E5"/>
    <w:rsid w:val="008124F1"/>
    <w:rsid w:val="0081258C"/>
    <w:rsid w:val="00812684"/>
    <w:rsid w:val="00812A46"/>
    <w:rsid w:val="00812CE7"/>
    <w:rsid w:val="0081319C"/>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91"/>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932"/>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DB"/>
    <w:rsid w:val="00863767"/>
    <w:rsid w:val="008638A5"/>
    <w:rsid w:val="008638C1"/>
    <w:rsid w:val="00863943"/>
    <w:rsid w:val="00863E15"/>
    <w:rsid w:val="00864180"/>
    <w:rsid w:val="00864443"/>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38"/>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4D6"/>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E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348"/>
    <w:rsid w:val="0092262D"/>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6DE"/>
    <w:rsid w:val="0096176C"/>
    <w:rsid w:val="00961B16"/>
    <w:rsid w:val="00961D4A"/>
    <w:rsid w:val="00961F28"/>
    <w:rsid w:val="0096210C"/>
    <w:rsid w:val="00962188"/>
    <w:rsid w:val="00962465"/>
    <w:rsid w:val="0096248D"/>
    <w:rsid w:val="0096267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0A3"/>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3BE"/>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DC"/>
    <w:rsid w:val="00A27E09"/>
    <w:rsid w:val="00A27E4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EF2"/>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9B7"/>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42"/>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242"/>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ACB"/>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24A"/>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80"/>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967"/>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095"/>
    <w:rsid w:val="00A872CA"/>
    <w:rsid w:val="00A874AD"/>
    <w:rsid w:val="00A87895"/>
    <w:rsid w:val="00A87AE2"/>
    <w:rsid w:val="00A87B07"/>
    <w:rsid w:val="00A87BE7"/>
    <w:rsid w:val="00A87C2C"/>
    <w:rsid w:val="00A87D90"/>
    <w:rsid w:val="00A87EC3"/>
    <w:rsid w:val="00A900B6"/>
    <w:rsid w:val="00A9017A"/>
    <w:rsid w:val="00A902FA"/>
    <w:rsid w:val="00A90372"/>
    <w:rsid w:val="00A9062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BA3"/>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44B"/>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7C"/>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CDB"/>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0F74"/>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44"/>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468"/>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B9"/>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A75"/>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4FF"/>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0FA4"/>
    <w:rsid w:val="00B91141"/>
    <w:rsid w:val="00B912B2"/>
    <w:rsid w:val="00B9130B"/>
    <w:rsid w:val="00B9133B"/>
    <w:rsid w:val="00B9157D"/>
    <w:rsid w:val="00B9162A"/>
    <w:rsid w:val="00B917E6"/>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0E2"/>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13"/>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21"/>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09A"/>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755"/>
    <w:rsid w:val="00C46877"/>
    <w:rsid w:val="00C469D2"/>
    <w:rsid w:val="00C469ED"/>
    <w:rsid w:val="00C46A9B"/>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936"/>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4D4"/>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42F"/>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2E5E"/>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894"/>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E4A"/>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D11"/>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3AD"/>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873"/>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D76"/>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E5"/>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8B3"/>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55A"/>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0F6"/>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3AA"/>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14"/>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DBB"/>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4B9"/>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ECA"/>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409"/>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B8"/>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83"/>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6"/>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A7B"/>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404"/>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33A"/>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2A3"/>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6F6"/>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7B4"/>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1E"/>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8C9"/>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DC2"/>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4A"/>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4A8"/>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7BA"/>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B84"/>
    <w:rsid w:val="00ED6F43"/>
    <w:rsid w:val="00ED7000"/>
    <w:rsid w:val="00ED710B"/>
    <w:rsid w:val="00ED7152"/>
    <w:rsid w:val="00ED7A22"/>
    <w:rsid w:val="00ED7A7F"/>
    <w:rsid w:val="00ED7B35"/>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9E"/>
    <w:rsid w:val="00F078BA"/>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505"/>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BF"/>
    <w:rsid w:val="00F1505D"/>
    <w:rsid w:val="00F15076"/>
    <w:rsid w:val="00F15401"/>
    <w:rsid w:val="00F1551D"/>
    <w:rsid w:val="00F155CF"/>
    <w:rsid w:val="00F15607"/>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4BA9"/>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79B"/>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4DB"/>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991"/>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295"/>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1D98"/>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7AA"/>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8E3"/>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8932778">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8567086">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8516836">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49433372">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3945448">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520821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060449">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7-e-electronic-0822\docs\C1-224942.zip" TargetMode="External"/><Relationship Id="rId299" Type="http://schemas.openxmlformats.org/officeDocument/2006/relationships/hyperlink" Target="file:///C:\Users\dems1ce9\OneDrive%20-%20Nokia\3gpp\cn1\meetings\137-e-electronic-0822\docs\C1-224754.zip" TargetMode="External"/><Relationship Id="rId21" Type="http://schemas.openxmlformats.org/officeDocument/2006/relationships/hyperlink" Target="file:///C:\Users\dems1ce9\OneDrive%20-%20Nokia\3gpp\cn1\meetings\137-e-electronic-0822\docs\C1-224522.zip" TargetMode="External"/><Relationship Id="rId63" Type="http://schemas.openxmlformats.org/officeDocument/2006/relationships/hyperlink" Target="file:///C:\Users\dems1ce9\OneDrive%20-%20Nokia\3gpp\cn1\meetings\137-e-electronic-0822\docs\C1-224685.zip" TargetMode="External"/><Relationship Id="rId159" Type="http://schemas.openxmlformats.org/officeDocument/2006/relationships/hyperlink" Target="file:///C:\Users\dems1ce9\OneDrive%20-%20Nokia\3gpp\cn1\meetings\137-e-electronic-0822\docs\C1-224989.zip" TargetMode="External"/><Relationship Id="rId324" Type="http://schemas.openxmlformats.org/officeDocument/2006/relationships/hyperlink" Target="file:///C:\Users\dems1ce9\OneDrive%20-%20Nokia\3gpp\cn1\meetings\137-e-electronic-0822\docs\C1-224947.zip" TargetMode="External"/><Relationship Id="rId366" Type="http://schemas.openxmlformats.org/officeDocument/2006/relationships/hyperlink" Target="file:///C:\Users\dems1ce9\OneDrive%20-%20Nokia\3gpp\cn1\meetings\137-e-electronic-0822\docs\C1-224776.zip" TargetMode="External"/><Relationship Id="rId531" Type="http://schemas.openxmlformats.org/officeDocument/2006/relationships/hyperlink" Target="file:///C:\Users\dems1ce9\OneDrive%20-%20Nokia\3gpp\cn1\meetings\137-e-electronic-0822\docs\C1-225012.zip" TargetMode="External"/><Relationship Id="rId170" Type="http://schemas.openxmlformats.org/officeDocument/2006/relationships/hyperlink" Target="file:///C:\Users\dems1ce9\OneDrive%20-%20Nokia\3gpp\cn1\meetings\137-e-electronic-0822\docs\C1-224724.zip" TargetMode="External"/><Relationship Id="rId226" Type="http://schemas.openxmlformats.org/officeDocument/2006/relationships/hyperlink" Target="file:///C:\Users\dems1ce9\OneDrive%20-%20Nokia\3gpp\cn1\meetings\137-e-electronic-0822\docs\C1-224763.zip" TargetMode="External"/><Relationship Id="rId433" Type="http://schemas.openxmlformats.org/officeDocument/2006/relationships/hyperlink" Target="file:///C:\Users\dems1ce9\OneDrive%20-%20Nokia\3gpp\cn1\meetings\137-e-electronic-0822\docs\C1-224810.zip" TargetMode="External"/><Relationship Id="rId268" Type="http://schemas.openxmlformats.org/officeDocument/2006/relationships/hyperlink" Target="file:///C:\Users\dems1ce9\OneDrive%20-%20Nokia\3gpp\cn1\meetings\137-e-electronic-0822\docs\C1-224980.zip" TargetMode="External"/><Relationship Id="rId475" Type="http://schemas.openxmlformats.org/officeDocument/2006/relationships/hyperlink" Target="file:///C:\Users\dems1ce9\OneDrive%20-%20Nokia\3gpp\cn1\meetings\137-e-electronic-0822\docs\C1-224705.zip" TargetMode="External"/><Relationship Id="rId32" Type="http://schemas.openxmlformats.org/officeDocument/2006/relationships/hyperlink" Target="file:///C:\Users\dems1ce9\OneDrive%20-%20Nokia\3gpp\cn1\meetings\137-e-electronic-0822\docs\C1-224533.zip" TargetMode="External"/><Relationship Id="rId74" Type="http://schemas.openxmlformats.org/officeDocument/2006/relationships/hyperlink" Target="file:///C:\Users\dems1ce9\OneDrive%20-%20Nokia\3gpp\cn1\meetings\137-e-electronic-0822\docs\C1-224586.zip" TargetMode="External"/><Relationship Id="rId128" Type="http://schemas.openxmlformats.org/officeDocument/2006/relationships/hyperlink" Target="file:///C:\Users\dems1ce9\OneDrive%20-%20Nokia\3gpp\cn1\meetings\137-e-electronic-0822\docs\C1-224678.zip" TargetMode="External"/><Relationship Id="rId335" Type="http://schemas.openxmlformats.org/officeDocument/2006/relationships/hyperlink" Target="file:///C:\Users\dems1ce9\OneDrive%20-%20Nokia\3gpp\cn1\meetings\137-e-electronic-0822\docs\C1-224850.zip" TargetMode="External"/><Relationship Id="rId377" Type="http://schemas.openxmlformats.org/officeDocument/2006/relationships/hyperlink" Target="file:///C:\Users\dems1ce9\OneDrive%20-%20Nokia\3gpp\cn1\meetings\137-e-electronic-0822\docs\C1-224695.zip" TargetMode="External"/><Relationship Id="rId500" Type="http://schemas.openxmlformats.org/officeDocument/2006/relationships/hyperlink" Target="file:///C:\Users\dems1ce9\OneDrive%20-%20Nokia\3gpp\cn1\meetings\137-e-electronic-0822\docs\C1-224945.zip" TargetMode="External"/><Relationship Id="rId542" Type="http://schemas.openxmlformats.org/officeDocument/2006/relationships/hyperlink" Target="file:///C:\Users\dems1ce9\OneDrive%20-%20Nokia\3gpp\cn1\meetings\137-e-electronic-0822\docs\C1-22473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7-e-electronic-0822\docs\C1-224663.zip" TargetMode="External"/><Relationship Id="rId237" Type="http://schemas.openxmlformats.org/officeDocument/2006/relationships/hyperlink" Target="file:///C:\Users\dems1ce9\OneDrive%20-%20Nokia\3gpp\cn1\meetings\137-e-electronic-0822\docs\C1-224857.zip" TargetMode="External"/><Relationship Id="rId402" Type="http://schemas.openxmlformats.org/officeDocument/2006/relationships/hyperlink" Target="file:///C:\Users\dems1ce9\OneDrive%20-%20Nokia\3gpp\cn1\meetings\137-e-electronic-0822\docs\C1-225053.zip" TargetMode="External"/><Relationship Id="rId279" Type="http://schemas.openxmlformats.org/officeDocument/2006/relationships/hyperlink" Target="file:///C:\Users\dems1ce9\OneDrive%20-%20Nokia\3gpp\cn1\meetings\137-e-electronic-0822\docs\C1-225030.zip" TargetMode="External"/><Relationship Id="rId444" Type="http://schemas.openxmlformats.org/officeDocument/2006/relationships/hyperlink" Target="file:///C:\Users\dems1ce9\OneDrive%20-%20Nokia\3gpp\cn1\meetings\137-e-electronic-0822\docs\C1-224788.zip" TargetMode="External"/><Relationship Id="rId486" Type="http://schemas.openxmlformats.org/officeDocument/2006/relationships/hyperlink" Target="file:///C:\Users\dems1ce9\OneDrive%20-%20Nokia\3gpp\cn1\meetings\137-e-electronic-0822\docs\C1-224789.zip" TargetMode="External"/><Relationship Id="rId43" Type="http://schemas.openxmlformats.org/officeDocument/2006/relationships/hyperlink" Target="file:///C:\Users\dems1ce9\OneDrive%20-%20Nokia\3gpp\cn1\meetings\137-e-electronic-0822\docs\C1-224535.zip" TargetMode="External"/><Relationship Id="rId139" Type="http://schemas.openxmlformats.org/officeDocument/2006/relationships/hyperlink" Target="file:///C:\Users\dems1ce9\OneDrive%20-%20Nokia\3gpp\cn1\meetings\137-e-electronic-0822\docs\C1-224558.zip" TargetMode="External"/><Relationship Id="rId290" Type="http://schemas.openxmlformats.org/officeDocument/2006/relationships/hyperlink" Target="file:///C:\Users\dems1ce9\OneDrive%20-%20Nokia\3gpp\cn1\meetings\137-e-electronic-0822\docs\C1-224693.zip" TargetMode="External"/><Relationship Id="rId304" Type="http://schemas.openxmlformats.org/officeDocument/2006/relationships/hyperlink" Target="file:///C:\Users\dems1ce9\OneDrive%20-%20Nokia\3gpp\cn1\meetings\137-e-electronic-0822\docs\C1-224670.zip" TargetMode="External"/><Relationship Id="rId346" Type="http://schemas.openxmlformats.org/officeDocument/2006/relationships/hyperlink" Target="file:///C:\Users\dems1ce9\OneDrive%20-%20Nokia\3gpp\cn1\meetings\137-e-electronic-0822\docs\C1-225015.zip" TargetMode="External"/><Relationship Id="rId388" Type="http://schemas.openxmlformats.org/officeDocument/2006/relationships/hyperlink" Target="file:///C:\Users\dems1ce9\OneDrive%20-%20Nokia\3gpp\cn1\meetings\137-e-electronic-0822\docs\C1-225046.zip" TargetMode="External"/><Relationship Id="rId511" Type="http://schemas.openxmlformats.org/officeDocument/2006/relationships/hyperlink" Target="file:///C:\Users\dems1ce9\OneDrive%20-%20Nokia\3gpp\cn1\meetings\137-e-electronic-0822\docs\C1-225027.zip" TargetMode="External"/><Relationship Id="rId553" Type="http://schemas.openxmlformats.org/officeDocument/2006/relationships/hyperlink" Target="file:///C:\Users\dems1ce9\OneDrive%20-%20Nokia\3gpp\cn1\meetings\137-e-electronic-0822\docs\C1-225000.zip" TargetMode="External"/><Relationship Id="rId85" Type="http://schemas.openxmlformats.org/officeDocument/2006/relationships/hyperlink" Target="file:///C:\Users\dems1ce9\OneDrive%20-%20Nokia\3gpp\cn1\meetings\137-e-electronic-0822\docs\C1-224634.zip" TargetMode="External"/><Relationship Id="rId150" Type="http://schemas.openxmlformats.org/officeDocument/2006/relationships/hyperlink" Target="file:///C:\Users\dems1ce9\OneDrive%20-%20Nokia\3gpp\cn1\meetings\137-e-electronic-0822\docs\C1-224800.zip" TargetMode="External"/><Relationship Id="rId192" Type="http://schemas.openxmlformats.org/officeDocument/2006/relationships/hyperlink" Target="file:///C:\Users\dems1ce9\OneDrive%20-%20Nokia\3gpp\cn1\meetings\137-e-electronic-0822\docs\C1-224927.zip" TargetMode="External"/><Relationship Id="rId206" Type="http://schemas.openxmlformats.org/officeDocument/2006/relationships/hyperlink" Target="file:///C:\Users\dems1ce9\OneDrive%20-%20Nokia\3gpp\cn1\meetings\137-e-electronic-0822\docs\C1-224582.zip" TargetMode="External"/><Relationship Id="rId413" Type="http://schemas.openxmlformats.org/officeDocument/2006/relationships/hyperlink" Target="file:///C:\Users\dems1ce9\OneDrive%20-%20Nokia\3gpp\cn1\meetings\137-e-electronic-0822\docs\C1-224863.zip" TargetMode="External"/><Relationship Id="rId248" Type="http://schemas.openxmlformats.org/officeDocument/2006/relationships/hyperlink" Target="file:///C:\Users\dems1ce9\OneDrive%20-%20Nokia\3gpp\cn1\meetings\137-e-electronic-0822\docs\C1-224960.zip" TargetMode="External"/><Relationship Id="rId455" Type="http://schemas.openxmlformats.org/officeDocument/2006/relationships/hyperlink" Target="file:///C:\Users\dems1ce9\OneDrive%20-%20Nokia\3gpp\cn1\meetings\137-e-electronic-0822\docs\C1-224901.zip" TargetMode="External"/><Relationship Id="rId497" Type="http://schemas.openxmlformats.org/officeDocument/2006/relationships/hyperlink" Target="file:///C:\Users\dems1ce9\OneDrive%20-%20Nokia\3gpp\cn1\meetings\137-e-electronic-0822\docs\C1-224912.zip" TargetMode="External"/><Relationship Id="rId12" Type="http://schemas.openxmlformats.org/officeDocument/2006/relationships/hyperlink" Target="file:///C:\Users\dems1ce9\OneDrive%20-%20Nokia\3gpp\cn1\meetings\137-e-electronic-0822\docs\C1-224511.zip" TargetMode="External"/><Relationship Id="rId108" Type="http://schemas.openxmlformats.org/officeDocument/2006/relationships/hyperlink" Target="file:///C:\Users\dems1ce9\OneDrive%20-%20Nokia\3gpp\cn1\meetings\137-e-electronic-0822\docs\C1-224846.zip" TargetMode="External"/><Relationship Id="rId315" Type="http://schemas.openxmlformats.org/officeDocument/2006/relationships/hyperlink" Target="file:///C:\Users\dems1ce9\OneDrive%20-%20Nokia\3gpp\cn1\meetings\137-e-electronic-0822\docs\C1-224709.zip" TargetMode="External"/><Relationship Id="rId357" Type="http://schemas.openxmlformats.org/officeDocument/2006/relationships/hyperlink" Target="file:///C:\Users\dems1ce9\OneDrive%20-%20Nokia\3gpp\cn1\meetings\137-e-electronic-0822\docs\C1-224873.zip" TargetMode="External"/><Relationship Id="rId522" Type="http://schemas.openxmlformats.org/officeDocument/2006/relationships/hyperlink" Target="file:///C:\Users\dems1ce9\OneDrive%20-%20Nokia\3gpp\cn1\meetings\137-e-electronic-0822\docs\C1-224954.zip" TargetMode="External"/><Relationship Id="rId54" Type="http://schemas.openxmlformats.org/officeDocument/2006/relationships/hyperlink" Target="file:///C:\Users\dems1ce9\OneDrive%20-%20Nokia\3gpp\cn1\meetings\137-e-electronic-0822\docs\C1-224599.zip" TargetMode="External"/><Relationship Id="rId96" Type="http://schemas.openxmlformats.org/officeDocument/2006/relationships/hyperlink" Target="file:///C:\Users\dems1ce9\OneDrive%20-%20Nokia\3gpp\cn1\meetings\137-e-electronic-0822\docs\C1-224751.zip" TargetMode="External"/><Relationship Id="rId161" Type="http://schemas.openxmlformats.org/officeDocument/2006/relationships/hyperlink" Target="file:///C:\Users\dems1ce9\OneDrive%20-%20Nokia\3gpp\cn1\meetings\137-e-electronic-0822\docs\C1-225066.zip" TargetMode="External"/><Relationship Id="rId217" Type="http://schemas.openxmlformats.org/officeDocument/2006/relationships/hyperlink" Target="file:///C:\Users\dems1ce9\OneDrive%20-%20Nokia\3gpp\cn1\meetings\137-e-electronic-0822\docs\C1-224621.zip" TargetMode="External"/><Relationship Id="rId399" Type="http://schemas.openxmlformats.org/officeDocument/2006/relationships/hyperlink" Target="file:///C:\Users\dems1ce9\OneDrive%20-%20Nokia\3gpp\cn1\meetings\137-e-electronic-0822\docs\C1-225050.zip" TargetMode="External"/><Relationship Id="rId259" Type="http://schemas.openxmlformats.org/officeDocument/2006/relationships/hyperlink" Target="file:///C:\Users\dems1ce9\OneDrive%20-%20Nokia\3gpp\cn1\meetings\137-e-electronic-0822\docs\C1-224971.zip" TargetMode="External"/><Relationship Id="rId424" Type="http://schemas.openxmlformats.org/officeDocument/2006/relationships/hyperlink" Target="file:///C:\Users\dems1ce9\OneDrive%20-%20Nokia\3gpp\cn1\meetings\137-e-electronic-0822\docs\C1-224877.zip" TargetMode="External"/><Relationship Id="rId466" Type="http://schemas.openxmlformats.org/officeDocument/2006/relationships/hyperlink" Target="file:///C:\Users\dems1ce9\OneDrive%20-%20Nokia\3gpp\cn1\meetings\137-e-electronic-0822\docs\C1-224684.zip" TargetMode="External"/><Relationship Id="rId23" Type="http://schemas.openxmlformats.org/officeDocument/2006/relationships/hyperlink" Target="file:///C:\Users\dems1ce9\OneDrive%20-%20Nokia\3gpp\cn1\meetings\137-e-electronic-0822\docs\C1-224524.zip" TargetMode="External"/><Relationship Id="rId119" Type="http://schemas.openxmlformats.org/officeDocument/2006/relationships/hyperlink" Target="file:///C:\Users\dems1ce9\OneDrive%20-%20Nokia\3gpp\cn1\meetings\137-e-electronic-0822\docs\C1-224999.zip" TargetMode="External"/><Relationship Id="rId270" Type="http://schemas.openxmlformats.org/officeDocument/2006/relationships/hyperlink" Target="file:///C:\Users\dems1ce9\OneDrive%20-%20Nokia\3gpp\cn1\meetings\137-e-electronic-0822\docs\C1-224982.zip" TargetMode="External"/><Relationship Id="rId326" Type="http://schemas.openxmlformats.org/officeDocument/2006/relationships/hyperlink" Target="file:///C:\Users\dems1ce9\OneDrive%20-%20Nokia\3gpp\cn1\meetings\137-e-electronic-0822\docs\C1-224949.zip" TargetMode="External"/><Relationship Id="rId533" Type="http://schemas.openxmlformats.org/officeDocument/2006/relationships/hyperlink" Target="file:///C:\Users\dems1ce9\OneDrive%20-%20Nokia\3gpp\cn1\meetings\137-e-electronic-0822\docs\C1-225019.zip" TargetMode="External"/><Relationship Id="rId65" Type="http://schemas.openxmlformats.org/officeDocument/2006/relationships/hyperlink" Target="file:///C:\Users\dems1ce9\OneDrive%20-%20Nokia\3gpp\cn1\meetings\137-e-electronic-0822\docs\C1-224818.zip" TargetMode="External"/><Relationship Id="rId130" Type="http://schemas.openxmlformats.org/officeDocument/2006/relationships/hyperlink" Target="file:///C:\Users\dems1ce9\OneDrive%20-%20Nokia\3gpp\cn1\meetings\137-e-electronic-0822\docs\C1-224791.zip" TargetMode="External"/><Relationship Id="rId368" Type="http://schemas.openxmlformats.org/officeDocument/2006/relationships/hyperlink" Target="file:///C:\Users\dems1ce9\OneDrive%20-%20Nokia\3gpp\cn1\meetings\137-e-electronic-0822\docs\C1-224913.zip" TargetMode="External"/><Relationship Id="rId172" Type="http://schemas.openxmlformats.org/officeDocument/2006/relationships/hyperlink" Target="file:///C:\Users\dems1ce9\OneDrive%20-%20Nokia\3gpp\cn1\meetings\137-e-electronic-0822\docs\C1-224870.zip" TargetMode="External"/><Relationship Id="rId228" Type="http://schemas.openxmlformats.org/officeDocument/2006/relationships/hyperlink" Target="file:///C:\Users\dems1ce9\OneDrive%20-%20Nokia\3gpp\cn1\meetings\137-e-electronic-0822\docs\C1-224830.zip" TargetMode="External"/><Relationship Id="rId435" Type="http://schemas.openxmlformats.org/officeDocument/2006/relationships/hyperlink" Target="file:///C:\Users\dems1ce9\OneDrive%20-%20Nokia\3gpp\cn1\meetings\137-e-electronic-0822\docs\C1-224811.zip" TargetMode="External"/><Relationship Id="rId477" Type="http://schemas.openxmlformats.org/officeDocument/2006/relationships/hyperlink" Target="file:///C:\Users\dems1ce9\OneDrive%20-%20Nokia\3gpp\cn1\meetings\137-e-electronic-0822\docs\C1-224722.zip" TargetMode="External"/><Relationship Id="rId281" Type="http://schemas.openxmlformats.org/officeDocument/2006/relationships/hyperlink" Target="file:///C:\Users\dems1ce9\OneDrive%20-%20Nokia\3gpp\cn1\meetings\137-e-electronic-0822\docs\C1-225035.zip" TargetMode="External"/><Relationship Id="rId337" Type="http://schemas.openxmlformats.org/officeDocument/2006/relationships/hyperlink" Target="file:///C:\Users\dems1ce9\OneDrive%20-%20Nokia\3gpp\cn1\meetings\137-e-electronic-0822\docs\C1-224853.zip" TargetMode="External"/><Relationship Id="rId502" Type="http://schemas.openxmlformats.org/officeDocument/2006/relationships/hyperlink" Target="file:///C:\Users\dems1ce9\OneDrive%20-%20Nokia\3gpp\cn1\meetings\137-e-electronic-0822\docs\C1-224951.zip" TargetMode="External"/><Relationship Id="rId34" Type="http://schemas.openxmlformats.org/officeDocument/2006/relationships/hyperlink" Target="file:///C:\Users\dems1ce9\OneDrive%20-%20Nokia\3gpp\cn1\meetings\137-e-electronic-0822\docs\C1-224536.zip" TargetMode="External"/><Relationship Id="rId76" Type="http://schemas.openxmlformats.org/officeDocument/2006/relationships/hyperlink" Target="file:///C:\Users\dems1ce9\OneDrive%20-%20Nokia\3gpp\cn1\meetings\137-e-electronic-0822\docs\C1-224591.zip" TargetMode="External"/><Relationship Id="rId141" Type="http://schemas.openxmlformats.org/officeDocument/2006/relationships/hyperlink" Target="file:///C:\Users\dems1ce9\OneDrive%20-%20Nokia\3gpp\cn1\meetings\137-e-electronic-0822\docs\C1-224565.zip" TargetMode="External"/><Relationship Id="rId379" Type="http://schemas.openxmlformats.org/officeDocument/2006/relationships/hyperlink" Target="file:///C:\Users\dems1ce9\OneDrive%20-%20Nokia\3gpp\cn1\meetings\137-e-electronic-0822\docs\C1-224849.zip" TargetMode="External"/><Relationship Id="rId544" Type="http://schemas.openxmlformats.org/officeDocument/2006/relationships/hyperlink" Target="file:///C:\Users\dems1ce9\OneDrive%20-%20Nokia\3gpp\cn1\meetings\137-e-electronic-0822\docs\C1-224714.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7-e-electronic-0822\docs\C1-224731.zip" TargetMode="External"/><Relationship Id="rId239" Type="http://schemas.openxmlformats.org/officeDocument/2006/relationships/hyperlink" Target="file:///C:\Users\dems1ce9\OneDrive%20-%20Nokia\3gpp\cn1\meetings\137-e-electronic-0822\docs\C1-224860.zip" TargetMode="External"/><Relationship Id="rId390" Type="http://schemas.openxmlformats.org/officeDocument/2006/relationships/hyperlink" Target="file:///C:\Users\dems1ce9\OneDrive%20-%20Nokia\3gpp\cn1\meetings\137-e-electronic-0822\docs\C1-225048.zip" TargetMode="External"/><Relationship Id="rId404" Type="http://schemas.openxmlformats.org/officeDocument/2006/relationships/hyperlink" Target="file:///C:\Users\dems1ce9\OneDrive%20-%20Nokia\3gpp\cn1\meetings\137-e-electronic-0822\docs\C1-225056.zip" TargetMode="External"/><Relationship Id="rId446" Type="http://schemas.openxmlformats.org/officeDocument/2006/relationships/hyperlink" Target="file:///C:\Users\dems1ce9\OneDrive%20-%20Nokia\3gpp\cn1\meetings\137-e-electronic-0822\docs\C1-224854.zip" TargetMode="External"/><Relationship Id="rId250" Type="http://schemas.openxmlformats.org/officeDocument/2006/relationships/hyperlink" Target="file:///C:\Users\dems1ce9\OneDrive%20-%20Nokia\3gpp\cn1\meetings\137-e-electronic-0822\docs\C1-224962.zip" TargetMode="External"/><Relationship Id="rId292" Type="http://schemas.openxmlformats.org/officeDocument/2006/relationships/hyperlink" Target="file:///C:\Users\dems1ce9\OneDrive%20-%20Nokia\3gpp\cn1\meetings\137-e-electronic-0822\docs\C1-224728.zip" TargetMode="External"/><Relationship Id="rId306" Type="http://schemas.openxmlformats.org/officeDocument/2006/relationships/hyperlink" Target="file:///C:\Users\dems1ce9\OneDrive%20-%20Nokia\3gpp\cn1\meetings\137-e-electronic-0822\docs\C1-224672.zip" TargetMode="External"/><Relationship Id="rId488" Type="http://schemas.openxmlformats.org/officeDocument/2006/relationships/hyperlink" Target="file:///C:\Users\dems1ce9\OneDrive%20-%20Nokia\3gpp\cn1\meetings\137-e-electronic-0822\docs\C1-224864.zip" TargetMode="External"/><Relationship Id="rId45" Type="http://schemas.openxmlformats.org/officeDocument/2006/relationships/hyperlink" Target="file:///C:\Users\dems1ce9\OneDrive%20-%20Nokia\3gpp\cn1\meetings\137-e-electronic-0822\docs\C1-224545.zip" TargetMode="External"/><Relationship Id="rId87" Type="http://schemas.openxmlformats.org/officeDocument/2006/relationships/hyperlink" Target="file:///C:\Users\dems1ce9\OneDrive%20-%20Nokia\3gpp\cn1\meetings\137-e-electronic-0822\docs\C1-224707.zip" TargetMode="External"/><Relationship Id="rId110" Type="http://schemas.openxmlformats.org/officeDocument/2006/relationships/hyperlink" Target="file:///C:\Users\dems1ce9\OneDrive%20-%20Nokia\3gpp\cn1\meetings\137-e-electronic-0822\docs\C1-224935.zip" TargetMode="External"/><Relationship Id="rId348" Type="http://schemas.openxmlformats.org/officeDocument/2006/relationships/hyperlink" Target="file:///C:\Users\dems1ce9\OneDrive%20-%20Nokia\3gpp\cn1\meetings\137-e-electronic-0822\docs\C1-225029.zip" TargetMode="External"/><Relationship Id="rId513" Type="http://schemas.openxmlformats.org/officeDocument/2006/relationships/hyperlink" Target="file:///C:\Users\dems1ce9\OneDrive%20-%20Nokia\3gpp\cn1\meetings\137-e-electronic-0822\docs\C1-225036.zip" TargetMode="External"/><Relationship Id="rId555" Type="http://schemas.openxmlformats.org/officeDocument/2006/relationships/footer" Target="footer1.xml"/><Relationship Id="rId152" Type="http://schemas.openxmlformats.org/officeDocument/2006/relationships/hyperlink" Target="file:///C:\Users\dems1ce9\OneDrive%20-%20Nokia\3gpp\cn1\meetings\137-e-electronic-0822\docs\C1-224838.zip" TargetMode="External"/><Relationship Id="rId194" Type="http://schemas.openxmlformats.org/officeDocument/2006/relationships/hyperlink" Target="file:///C:\Users\dems1ce9\OneDrive%20-%20Nokia\3gpp\cn1\meetings\137-e-electronic-0822\docs\C1-225041.zip" TargetMode="External"/><Relationship Id="rId208" Type="http://schemas.openxmlformats.org/officeDocument/2006/relationships/hyperlink" Target="file:///C:\Users\dems1ce9\OneDrive%20-%20Nokia\3gpp\cn1\meetings\137-e-electronic-0822\docs\C1-224612.zip" TargetMode="External"/><Relationship Id="rId415" Type="http://schemas.openxmlformats.org/officeDocument/2006/relationships/hyperlink" Target="file:///C:\Users\dems1ce9\OneDrive%20-%20Nokia\3gpp\cn1\meetings\137-e-electronic-0822\docs\C1-224554.zip" TargetMode="External"/><Relationship Id="rId457" Type="http://schemas.openxmlformats.org/officeDocument/2006/relationships/hyperlink" Target="file:///C:\Users\dems1ce9\OneDrive%20-%20Nokia\3gpp\cn1\meetings\137-e-electronic-0822\docs\C1-224932.zip" TargetMode="External"/><Relationship Id="rId261" Type="http://schemas.openxmlformats.org/officeDocument/2006/relationships/hyperlink" Target="file:///C:\Users\dems1ce9\OneDrive%20-%20Nokia\3gpp\cn1\meetings\137-e-electronic-0822\docs\C1-224973.zip" TargetMode="External"/><Relationship Id="rId499" Type="http://schemas.openxmlformats.org/officeDocument/2006/relationships/hyperlink" Target="file:///C:\Users\dems1ce9\OneDrive%20-%20Nokia\3gpp\cn1\meetings\137-e-electronic-0822\docs\C1-224944.zip" TargetMode="External"/><Relationship Id="rId14" Type="http://schemas.openxmlformats.org/officeDocument/2006/relationships/hyperlink" Target="file:///C:\Users\dems1ce9\OneDrive%20-%20Nokia\3gpp\cn1\meetings\137-e-electronic-0822\docs\C1-224513.zip" TargetMode="External"/><Relationship Id="rId56" Type="http://schemas.openxmlformats.org/officeDocument/2006/relationships/hyperlink" Target="file:///C:\Users\dems1ce9\OneDrive%20-%20Nokia\3gpp\cn1\meetings\137-e-electronic-0822\docs\C1-224601.zip" TargetMode="External"/><Relationship Id="rId317" Type="http://schemas.openxmlformats.org/officeDocument/2006/relationships/hyperlink" Target="file:///C:\Users\dems1ce9\OneDrive%20-%20Nokia\3gpp\cn1\meetings\137-e-electronic-0822\docs\C1-224914.zip" TargetMode="External"/><Relationship Id="rId359" Type="http://schemas.openxmlformats.org/officeDocument/2006/relationships/hyperlink" Target="file:///C:\Users\dems1ce9\OneDrive%20-%20Nokia\3gpp\cn1\meetings\137-e-electronic-0822\docs\C1-224895.zip" TargetMode="External"/><Relationship Id="rId524" Type="http://schemas.openxmlformats.org/officeDocument/2006/relationships/hyperlink" Target="file:///C:\Users\dems1ce9\OneDrive%20-%20Nokia\3gpp\cn1\meetings\137-e-electronic-0822\docs\C1-224606.zip" TargetMode="External"/><Relationship Id="rId98" Type="http://schemas.openxmlformats.org/officeDocument/2006/relationships/hyperlink" Target="file:///C:\Users\dems1ce9\OneDrive%20-%20Nokia\3gpp\cn1\meetings\137-e-electronic-0822\docs\C1-224756.zip" TargetMode="External"/><Relationship Id="rId121" Type="http://schemas.openxmlformats.org/officeDocument/2006/relationships/hyperlink" Target="file:///C:\Users\dems1ce9\OneDrive%20-%20Nokia\3gpp\cn1\meetings\137-e-electronic-0822\docs\C1-224893.zip" TargetMode="External"/><Relationship Id="rId163" Type="http://schemas.openxmlformats.org/officeDocument/2006/relationships/hyperlink" Target="file:///C:\Users\dems1ce9\OneDrive%20-%20Nokia\3gpp\cn1\meetings\137-e-electronic-0822\docs\C1-224815.zip" TargetMode="External"/><Relationship Id="rId219" Type="http://schemas.openxmlformats.org/officeDocument/2006/relationships/hyperlink" Target="file:///C:\Users\dems1ce9\OneDrive%20-%20Nokia\3gpp\cn1\meetings\137-e-electronic-0822\docs\C1-224623.zip" TargetMode="External"/><Relationship Id="rId370" Type="http://schemas.openxmlformats.org/officeDocument/2006/relationships/hyperlink" Target="file:///C:\Users\dems1ce9\OneDrive%20-%20Nokia\3gpp\cn1\meetings\137-e-electronic-0822\docs\C1-224589.zip" TargetMode="External"/><Relationship Id="rId426" Type="http://schemas.openxmlformats.org/officeDocument/2006/relationships/hyperlink" Target="file:///C:\Users\dems1ce9\OneDrive%20-%20Nokia\3gpp\cn1\meetings\137-e-electronic-0822\docs\C1-225021.zip" TargetMode="External"/><Relationship Id="rId230" Type="http://schemas.openxmlformats.org/officeDocument/2006/relationships/hyperlink" Target="file:///C:\Users\dems1ce9\OneDrive%20-%20Nokia\3gpp\cn1\meetings\137-e-electronic-0822\docs\C1-224832.zip" TargetMode="External"/><Relationship Id="rId468" Type="http://schemas.openxmlformats.org/officeDocument/2006/relationships/hyperlink" Target="file:///C:\Users\dems1ce9\OneDrive%20-%20Nokia\3gpp\cn1\meetings\137-e-electronic-0822\docs\C1-224609.zip" TargetMode="External"/><Relationship Id="rId25" Type="http://schemas.openxmlformats.org/officeDocument/2006/relationships/hyperlink" Target="file:///C:\Users\dems1ce9\OneDrive%20-%20Nokia\3gpp\cn1\meetings\137-e-electronic-0822\docs\C1-224526.zip" TargetMode="External"/><Relationship Id="rId67" Type="http://schemas.openxmlformats.org/officeDocument/2006/relationships/hyperlink" Target="file:///C:\Users\dems1ce9\OneDrive%20-%20Nokia\3gpp\cn1\meetings\137-e-electronic-0822\docs\C1-224820.zip" TargetMode="External"/><Relationship Id="rId272" Type="http://schemas.openxmlformats.org/officeDocument/2006/relationships/hyperlink" Target="file:///C:\Users\dems1ce9\OneDrive%20-%20Nokia\3gpp\cn1\meetings\137-e-electronic-0822\docs\C1-224984.zip" TargetMode="External"/><Relationship Id="rId328" Type="http://schemas.openxmlformats.org/officeDocument/2006/relationships/hyperlink" Target="file:///C:\Users\dems1ce9\OneDrive%20-%20Nokia\3gpp\cn1\meetings\137-e-electronic-0822\docs\C1-224988.zip" TargetMode="External"/><Relationship Id="rId535" Type="http://schemas.openxmlformats.org/officeDocument/2006/relationships/hyperlink" Target="file:///C:\Users\dems1ce9\OneDrive%20-%20Nokia\3gpp\cn1\meetings\137-e-electronic-0822\docs\C1-225044.zip" TargetMode="External"/><Relationship Id="rId132" Type="http://schemas.openxmlformats.org/officeDocument/2006/relationships/hyperlink" Target="file:///C:\Users\dems1ce9\OneDrive%20-%20Nokia\3gpp\cn1\meetings\137-e-electronic-0822\docs\C1-224793.zip" TargetMode="External"/><Relationship Id="rId174" Type="http://schemas.openxmlformats.org/officeDocument/2006/relationships/hyperlink" Target="file:///C:\Users\dems1ce9\OneDrive%20-%20Nokia\3gpp\cn1\meetings\137-e-electronic-0822\docs\C1-224889.zip" TargetMode="External"/><Relationship Id="rId381" Type="http://schemas.openxmlformats.org/officeDocument/2006/relationships/hyperlink" Target="file:///C:\Users\dems1ce9\OneDrive%20-%20Nokia\3gpp\cn1\meetings\137-e-electronic-0822\docs\C1-224875.zip" TargetMode="External"/><Relationship Id="rId241" Type="http://schemas.openxmlformats.org/officeDocument/2006/relationships/hyperlink" Target="file:///C:\Users\dems1ce9\OneDrive%20-%20Nokia\3gpp\cn1\meetings\137-e-electronic-0822\docs\C1-224921.zip" TargetMode="External"/><Relationship Id="rId437" Type="http://schemas.openxmlformats.org/officeDocument/2006/relationships/hyperlink" Target="file:///C:\Users\dems1ce9\OneDrive%20-%20Nokia\3gpp\cn1\meetings\137-e-electronic-0822\docs\C1-224696.zip" TargetMode="External"/><Relationship Id="rId479" Type="http://schemas.openxmlformats.org/officeDocument/2006/relationships/hyperlink" Target="file:///C:\Users\dems1ce9\OneDrive%20-%20Nokia\3gpp\cn1\meetings\137-e-electronic-0822\docs\C1-224745.zip" TargetMode="External"/><Relationship Id="rId36" Type="http://schemas.openxmlformats.org/officeDocument/2006/relationships/hyperlink" Target="file:///C:\Users\dems1ce9\OneDrive%20-%20Nokia\3gpp\cn1\meetings\137-e-electronic-0822\docs\C1-224538.zip" TargetMode="External"/><Relationship Id="rId283" Type="http://schemas.openxmlformats.org/officeDocument/2006/relationships/hyperlink" Target="file:///C:\Users\dems1ce9\OneDrive%20-%20Nokia\3gpp\cn1\meetings\137-e-electronic-0822\docs\C1-225057.zip" TargetMode="External"/><Relationship Id="rId339" Type="http://schemas.openxmlformats.org/officeDocument/2006/relationships/hyperlink" Target="file:///C:\Users\dems1ce9\OneDrive%20-%20Nokia\3gpp\cn1\meetings\137-e-electronic-0822\docs\C1-224803.zip" TargetMode="External"/><Relationship Id="rId490" Type="http://schemas.openxmlformats.org/officeDocument/2006/relationships/hyperlink" Target="file:///C:\Users\dems1ce9\OneDrive%20-%20Nokia\3gpp\cn1\meetings\137-e-electronic-0822\docs\C1-224866.zip" TargetMode="External"/><Relationship Id="rId504" Type="http://schemas.openxmlformats.org/officeDocument/2006/relationships/hyperlink" Target="file:///C:\Users\dems1ce9\OneDrive%20-%20Nokia\3gpp\cn1\meetings\137-e-electronic-0822\docs\C1-224992.zip" TargetMode="External"/><Relationship Id="rId546" Type="http://schemas.openxmlformats.org/officeDocument/2006/relationships/hyperlink" Target="file:///C:\Users\dems1ce9\OneDrive%20-%20Nokia\3gpp\cn1\meetings\137-e-electronic-0822\docs\C1-225024.zip" TargetMode="External"/><Relationship Id="rId78" Type="http://schemas.openxmlformats.org/officeDocument/2006/relationships/hyperlink" Target="file:///C:\Users\dems1ce9\OneDrive%20-%20Nokia\3gpp\cn1\meetings\137-e-electronic-0822\docs\C1-224624.zip" TargetMode="External"/><Relationship Id="rId99" Type="http://schemas.openxmlformats.org/officeDocument/2006/relationships/hyperlink" Target="file:///C:\Users\dems1ce9\OneDrive%20-%20Nokia\3gpp\cn1\meetings\137-e-electronic-0822\docs\C1-224774.zip" TargetMode="External"/><Relationship Id="rId101" Type="http://schemas.openxmlformats.org/officeDocument/2006/relationships/hyperlink" Target="file:///C:\Users\dems1ce9\OneDrive%20-%20Nokia\3gpp\cn1\meetings\137-e-electronic-0822\docs\C1-224777.zip" TargetMode="External"/><Relationship Id="rId122" Type="http://schemas.openxmlformats.org/officeDocument/2006/relationships/hyperlink" Target="file:///C:\Users\dems1ce9\OneDrive%20-%20Nokia\3gpp\cn1\meetings\137-e-electronic-0822\docs\C1-224595.zip" TargetMode="External"/><Relationship Id="rId143" Type="http://schemas.openxmlformats.org/officeDocument/2006/relationships/hyperlink" Target="file:///C:\Users\dems1ce9\OneDrive%20-%20Nokia\3gpp\cn1\meetings\137-e-electronic-0822\docs\C1-224567.zip" TargetMode="External"/><Relationship Id="rId164" Type="http://schemas.openxmlformats.org/officeDocument/2006/relationships/hyperlink" Target="file:///C:\Users\dems1ce9\OneDrive%20-%20Nokia\3gpp\cn1\meetings\137-e-electronic-0822\docs\C1-224816.zip" TargetMode="External"/><Relationship Id="rId185" Type="http://schemas.openxmlformats.org/officeDocument/2006/relationships/hyperlink" Target="file:///C:\Users\dems1ce9\OneDrive%20-%20Nokia\3gpp\cn1\meetings\137-e-electronic-0822\docs\C1-224749.zip" TargetMode="External"/><Relationship Id="rId350" Type="http://schemas.openxmlformats.org/officeDocument/2006/relationships/hyperlink" Target="file:///C:\Users\dems1ce9\OneDrive%20-%20Nokia\3gpp\cn1\meetings\137-e-electronic-0822\docs\C1-224640.zip" TargetMode="External"/><Relationship Id="rId371" Type="http://schemas.openxmlformats.org/officeDocument/2006/relationships/hyperlink" Target="file:///C:\Users\dems1ce9\OneDrive%20-%20Nokia\3gpp\cn1\meetings\137-e-electronic-0822\docs\C1-224592.zip" TargetMode="External"/><Relationship Id="rId406" Type="http://schemas.openxmlformats.org/officeDocument/2006/relationships/hyperlink" Target="file:///C:\Users\dems1ce9\OneDrive%20-%20Nokia\3gpp\cn1\meetings\137-e-electronic-0822\docs\C1-224549.zip" TargetMode="External"/><Relationship Id="rId9" Type="http://schemas.openxmlformats.org/officeDocument/2006/relationships/hyperlink" Target="file:///C:\Users\dems1ce9\OneDrive%20-%20Nokia\3gpp\cn1\meetings\137-e-electronic-0822\docs\C1-224507.zip" TargetMode="External"/><Relationship Id="rId210" Type="http://schemas.openxmlformats.org/officeDocument/2006/relationships/hyperlink" Target="file:///C:\Users\dems1ce9\OneDrive%20-%20Nokia\3gpp\cn1\meetings\137-e-electronic-0822\docs\C1-224614.zip" TargetMode="External"/><Relationship Id="rId392" Type="http://schemas.openxmlformats.org/officeDocument/2006/relationships/hyperlink" Target="file:///C:\Users\dems1ce9\OneDrive%20-%20Nokia\3gpp\cn1\meetings\137-e-electronic-0822\docs\C1-224723.zip" TargetMode="External"/><Relationship Id="rId427" Type="http://schemas.openxmlformats.org/officeDocument/2006/relationships/hyperlink" Target="file:///C:\Users\dems1ce9\OneDrive%20-%20Nokia\3gpp\cn1\meetings\137-e-electronic-0822\docs\C1-224647.zip" TargetMode="External"/><Relationship Id="rId448" Type="http://schemas.openxmlformats.org/officeDocument/2006/relationships/hyperlink" Target="file:///C:\Users\dems1ce9\OneDrive%20-%20Nokia\3gpp\cn1\meetings\137-e-electronic-0822\docs\C1-224881.zip" TargetMode="External"/><Relationship Id="rId469" Type="http://schemas.openxmlformats.org/officeDocument/2006/relationships/hyperlink" Target="file:///C:\Users\dems1ce9\OneDrive%20-%20Nokia\3gpp\cn1\meetings\137-e-electronic-0822\docs\C1-224629.zip" TargetMode="External"/><Relationship Id="rId26" Type="http://schemas.openxmlformats.org/officeDocument/2006/relationships/hyperlink" Target="file:///C:\Users\dems1ce9\OneDrive%20-%20Nokia\3gpp\cn1\meetings\137-e-electronic-0822\docs\C1-224527.zip" TargetMode="External"/><Relationship Id="rId231" Type="http://schemas.openxmlformats.org/officeDocument/2006/relationships/hyperlink" Target="file:///C:\Users\dems1ce9\OneDrive%20-%20Nokia\3gpp\cn1\meetings\137-e-electronic-0822\docs\C1-224833.zip" TargetMode="External"/><Relationship Id="rId252" Type="http://schemas.openxmlformats.org/officeDocument/2006/relationships/hyperlink" Target="file:///C:\Users\dems1ce9\OneDrive%20-%20Nokia\3gpp\cn1\meetings\137-e-electronic-0822\docs\C1-224964.zip" TargetMode="External"/><Relationship Id="rId273" Type="http://schemas.openxmlformats.org/officeDocument/2006/relationships/hyperlink" Target="file:///C:\Users\dems1ce9\OneDrive%20-%20Nokia\3gpp\cn1\meetings\137-e-electronic-0822\docs\C1-224995.zip" TargetMode="External"/><Relationship Id="rId294" Type="http://schemas.openxmlformats.org/officeDocument/2006/relationships/hyperlink" Target="file:///C:\Users\dems1ce9\OneDrive%20-%20Nokia\3gpp\cn1\meetings\137-e-electronic-0822\docs\C1-224557.zip" TargetMode="External"/><Relationship Id="rId308" Type="http://schemas.openxmlformats.org/officeDocument/2006/relationships/hyperlink" Target="file:///C:\Users\dems1ce9\OneDrive%20-%20Nokia\3gpp\cn1\meetings\137-e-electronic-0822\docs\C1-224674.zip" TargetMode="External"/><Relationship Id="rId329" Type="http://schemas.openxmlformats.org/officeDocument/2006/relationships/hyperlink" Target="file:///C:\Users\dems1ce9\OneDrive%20-%20Nokia\3gpp\cn1\meetings\137-e-electronic-0822\docs\C1-224990.zip" TargetMode="External"/><Relationship Id="rId480" Type="http://schemas.openxmlformats.org/officeDocument/2006/relationships/hyperlink" Target="file:///C:\Users\dems1ce9\OneDrive%20-%20Nokia\3gpp\cn1\meetings\137-e-electronic-0822\docs\C1-224746.zip" TargetMode="External"/><Relationship Id="rId515" Type="http://schemas.openxmlformats.org/officeDocument/2006/relationships/hyperlink" Target="file:///C:\Users\dems1ce9\OneDrive%20-%20Nokia\3gpp\cn1\meetings\137-e-electronic-0822\docs\C1-224829.zip" TargetMode="External"/><Relationship Id="rId536" Type="http://schemas.openxmlformats.org/officeDocument/2006/relationships/hyperlink" Target="file:///C:\Users\dems1ce9\OneDrive%20-%20Nokia\3gpp\cn1\meetings\137-e-electronic-0822\docs\C1-225045.zip" TargetMode="External"/><Relationship Id="rId47" Type="http://schemas.openxmlformats.org/officeDocument/2006/relationships/hyperlink" Target="file:///C:\Users\dems1ce9\OneDrive%20-%20Nokia\3gpp\cn1\meetings\137-e-electronic-0822\docs\C1-225076.zip" TargetMode="External"/><Relationship Id="rId68" Type="http://schemas.openxmlformats.org/officeDocument/2006/relationships/hyperlink" Target="file:///C:\Users\dems1ce9\OneDrive%20-%20Nokia\3gpp\cn1\meetings\137-e-electronic-0822\docs\C1-224821.zip" TargetMode="External"/><Relationship Id="rId89" Type="http://schemas.openxmlformats.org/officeDocument/2006/relationships/hyperlink" Target="file:///C:\Users\dems1ce9\OneDrive%20-%20Nokia\3gpp\cn1\meetings\137-e-electronic-0822\docs\C1-224719.zip" TargetMode="External"/><Relationship Id="rId112" Type="http://schemas.openxmlformats.org/officeDocument/2006/relationships/hyperlink" Target="file:///C:\Users\dems1ce9\OneDrive%20-%20Nokia\3gpp\cn1\meetings\137-e-electronic-0822\docs\C1-224937.zip" TargetMode="External"/><Relationship Id="rId133" Type="http://schemas.openxmlformats.org/officeDocument/2006/relationships/hyperlink" Target="file:///C:\Users\dems1ce9\OneDrive%20-%20Nokia\3gpp\cn1\meetings\137-e-electronic-0822\docs\C1-224795.zip" TargetMode="External"/><Relationship Id="rId154" Type="http://schemas.openxmlformats.org/officeDocument/2006/relationships/hyperlink" Target="file:///C:\Users\dems1ce9\OneDrive%20-%20Nokia\3gpp\cn1\meetings\137-e-electronic-0822\docs\C1-224868.zip" TargetMode="External"/><Relationship Id="rId175" Type="http://schemas.openxmlformats.org/officeDocument/2006/relationships/hyperlink" Target="file:///C:\Users\dems1ce9\OneDrive%20-%20Nokia\3gpp\cn1\meetings\137-e-electronic-0822\docs\C1-224904.zip" TargetMode="External"/><Relationship Id="rId340" Type="http://schemas.openxmlformats.org/officeDocument/2006/relationships/hyperlink" Target="file:///C:\Users\dems1ce9\OneDrive%20-%20Nokia\3gpp\cn1\meetings\137-e-electronic-0822\docs\C1-224804.zip" TargetMode="External"/><Relationship Id="rId361" Type="http://schemas.openxmlformats.org/officeDocument/2006/relationships/hyperlink" Target="file:///C:\Users\dems1ce9\OneDrive%20-%20Nokia\3gpp\cn1\meetings\137-e-electronic-0822\docs\C1-224897.zip" TargetMode="External"/><Relationship Id="rId557" Type="http://schemas.openxmlformats.org/officeDocument/2006/relationships/fontTable" Target="fontTable.xml"/><Relationship Id="rId196" Type="http://schemas.openxmlformats.org/officeDocument/2006/relationships/hyperlink" Target="file:///C:\Users\dems1ce9\OneDrive%20-%20Nokia\3gpp\cn1\meetings\137-e-electronic-0822\docs\C1-225043.zip" TargetMode="External"/><Relationship Id="rId200" Type="http://schemas.openxmlformats.org/officeDocument/2006/relationships/hyperlink" Target="file:///C:\Users\dems1ce9\OneDrive%20-%20Nokia\3gpp\cn1\meetings\137-e-electronic-0822\docs\C1-224576.zip" TargetMode="External"/><Relationship Id="rId382" Type="http://schemas.openxmlformats.org/officeDocument/2006/relationships/hyperlink" Target="file:///C:\Users\dems1ce9\OneDrive%20-%20Nokia\3gpp\cn1\meetings\137-e-electronic-0822\docs\C1-224876.zip" TargetMode="External"/><Relationship Id="rId417" Type="http://schemas.openxmlformats.org/officeDocument/2006/relationships/hyperlink" Target="file:///C:\Users\dems1ce9\OneDrive%20-%20Nokia\3gpp\cn1\meetings\137-e-electronic-0822\docs\C1-224713.zip" TargetMode="External"/><Relationship Id="rId438" Type="http://schemas.openxmlformats.org/officeDocument/2006/relationships/hyperlink" Target="file:///C:\Users\dems1ce9\OneDrive%20-%20Nokia\3gpp\cn1\meetings\137-e-electronic-0822\docs\C1-224697.zip" TargetMode="External"/><Relationship Id="rId459" Type="http://schemas.openxmlformats.org/officeDocument/2006/relationships/hyperlink" Target="file:///C:\Users\dems1ce9\OneDrive%20-%20Nokia\3gpp\cn1\meetings\137-e-electronic-0822\docs\C1-224681.zip" TargetMode="External"/><Relationship Id="rId16" Type="http://schemas.openxmlformats.org/officeDocument/2006/relationships/hyperlink" Target="file:///C:\Users\dems1ce9\OneDrive%20-%20Nokia\3gpp\cn1\meetings\137-e-electronic-0822\docs\C1-224515.zip" TargetMode="External"/><Relationship Id="rId221" Type="http://schemas.openxmlformats.org/officeDocument/2006/relationships/hyperlink" Target="file:///C:\Users\dems1ce9\OneDrive%20-%20Nokia\3gpp\cn1\meetings\137-e-electronic-0822\docs\C1-224655.zip" TargetMode="External"/><Relationship Id="rId242" Type="http://schemas.openxmlformats.org/officeDocument/2006/relationships/hyperlink" Target="file:///C:\Users\dems1ce9\OneDrive%20-%20Nokia\3gpp\cn1\meetings\137-e-electronic-0822\docs\C1-224922.zip" TargetMode="External"/><Relationship Id="rId263" Type="http://schemas.openxmlformats.org/officeDocument/2006/relationships/hyperlink" Target="file:///C:\Users\dems1ce9\OneDrive%20-%20Nokia\3gpp\cn1\meetings\137-e-electronic-0822\docs\C1-224975.zip" TargetMode="External"/><Relationship Id="rId284" Type="http://schemas.openxmlformats.org/officeDocument/2006/relationships/hyperlink" Target="file:///C:\Users\dems1ce9\OneDrive%20-%20Nokia\3gpp\cn1\meetings\137-e-electronic-0822\docs\C1-225069.zip" TargetMode="External"/><Relationship Id="rId319" Type="http://schemas.openxmlformats.org/officeDocument/2006/relationships/hyperlink" Target="file:///C:\Users\dems1ce9\OneDrive%20-%20Nokia\3gpp\cn1\meetings\137-e-electronic-0822\docs\C1-224916.zip" TargetMode="External"/><Relationship Id="rId470" Type="http://schemas.openxmlformats.org/officeDocument/2006/relationships/hyperlink" Target="file:///C:\Users\dems1ce9\OneDrive%20-%20Nokia\3gpp\cn1\meetings\137-e-electronic-0822\docs\C1-224633.zip" TargetMode="External"/><Relationship Id="rId491" Type="http://schemas.openxmlformats.org/officeDocument/2006/relationships/hyperlink" Target="file:///C:\Users\dems1ce9\OneDrive%20-%20Nokia\3gpp\cn1\meetings\137-e-electronic-0822\docs\C1-224902.zip" TargetMode="External"/><Relationship Id="rId505" Type="http://schemas.openxmlformats.org/officeDocument/2006/relationships/hyperlink" Target="file:///C:\Users\dems1ce9\OneDrive%20-%20Nokia\3gpp\cn1\meetings\137-e-electronic-0822\docs\C1-224996.zip" TargetMode="External"/><Relationship Id="rId526" Type="http://schemas.openxmlformats.org/officeDocument/2006/relationships/hyperlink" Target="file:///C:\Users\dems1ce9\OneDrive%20-%20Nokia\3gpp\cn1\meetings\137-e-electronic-0822\docs\C1-224608.zip" TargetMode="External"/><Relationship Id="rId37" Type="http://schemas.openxmlformats.org/officeDocument/2006/relationships/hyperlink" Target="file:///C:\Users\dems1ce9\OneDrive%20-%20Nokia\3gpp\cn1\meetings\137-e-electronic-0822\docs\C1-224539.zip" TargetMode="External"/><Relationship Id="rId58" Type="http://schemas.openxmlformats.org/officeDocument/2006/relationships/hyperlink" Target="file:///C:\Users\dems1ce9\OneDrive%20-%20Nokia\3gpp\cn1\meetings\137-e-electronic-0822\docs\C1-225008.zip" TargetMode="External"/><Relationship Id="rId79" Type="http://schemas.openxmlformats.org/officeDocument/2006/relationships/hyperlink" Target="file:///C:\Users\dems1ce9\OneDrive%20-%20Nokia\3gpp\cn1\meetings\137-e-electronic-0822\docs\C1-224625.zip" TargetMode="External"/><Relationship Id="rId102" Type="http://schemas.openxmlformats.org/officeDocument/2006/relationships/hyperlink" Target="file:///C:\Users\dems1ce9\OneDrive%20-%20Nokia\3gpp\cn1\meetings\137-e-electronic-0822\docs\C1-224778.zip" TargetMode="External"/><Relationship Id="rId123" Type="http://schemas.openxmlformats.org/officeDocument/2006/relationships/hyperlink" Target="file:///C:\Users\dems1ce9\OneDrive%20-%20Nokia\3gpp\cn1\meetings\137-e-electronic-0822\docs\C1-224648.zip" TargetMode="External"/><Relationship Id="rId144" Type="http://schemas.openxmlformats.org/officeDocument/2006/relationships/hyperlink" Target="file:///C:\Users\dems1ce9\OneDrive%20-%20Nokia\3gpp\cn1\meetings\137-e-electronic-0822\docs\C1-224568.zip" TargetMode="External"/><Relationship Id="rId330" Type="http://schemas.openxmlformats.org/officeDocument/2006/relationships/hyperlink" Target="file:///C:\Users\dems1ce9\OneDrive%20-%20Nokia\3gpp\cn1\meetings\137-e-electronic-0822\docs\C1-224993.zip" TargetMode="External"/><Relationship Id="rId547" Type="http://schemas.openxmlformats.org/officeDocument/2006/relationships/hyperlink" Target="file:///C:\Users\dems1ce9\OneDrive%20-%20Nokia\3gpp\cn1\meetings\137-e-electronic-0822\docs\C1-224638.zip" TargetMode="External"/><Relationship Id="rId90" Type="http://schemas.openxmlformats.org/officeDocument/2006/relationships/hyperlink" Target="file:///C:\Users\dems1ce9\OneDrive%20-%20Nokia\3gpp\cn1\meetings\137-e-electronic-0822\docs\C1-224736.zip" TargetMode="External"/><Relationship Id="rId165" Type="http://schemas.openxmlformats.org/officeDocument/2006/relationships/hyperlink" Target="file:///C:\Users\dems1ce9\OneDrive%20-%20Nokia\3gpp\cn1\meetings\137-e-electronic-0822\docs\C1-224956.zip" TargetMode="External"/><Relationship Id="rId186" Type="http://schemas.openxmlformats.org/officeDocument/2006/relationships/hyperlink" Target="file:///C:\Users\dems1ce9\OneDrive%20-%20Nokia\3gpp\cn1\meetings\137-e-electronic-0822\docs\C1-224764.zip" TargetMode="External"/><Relationship Id="rId351" Type="http://schemas.openxmlformats.org/officeDocument/2006/relationships/hyperlink" Target="file:///C:\Users\dems1ce9\OneDrive%20-%20Nokia\3gpp\cn1\meetings\137-e-electronic-0822\docs\C1-224679.zip" TargetMode="External"/><Relationship Id="rId372" Type="http://schemas.openxmlformats.org/officeDocument/2006/relationships/hyperlink" Target="file:///C:\Users\dems1ce9\OneDrive%20-%20Nokia\3gpp\cn1\meetings\137-e-electronic-0822\docs\C1-224650.zip" TargetMode="External"/><Relationship Id="rId393" Type="http://schemas.openxmlformats.org/officeDocument/2006/relationships/hyperlink" Target="file:///C:\Users\dems1ce9\OneDrive%20-%20Nokia\3gpp\cn1\meetings\137-e-electronic-0822\docs\C1-224773.zip" TargetMode="External"/><Relationship Id="rId407" Type="http://schemas.openxmlformats.org/officeDocument/2006/relationships/hyperlink" Target="file:///C:\Users\dems1ce9\OneDrive%20-%20Nokia\3gpp\cn1\meetings\137-e-electronic-0822\docs\C1-224553.zip" TargetMode="External"/><Relationship Id="rId428" Type="http://schemas.openxmlformats.org/officeDocument/2006/relationships/hyperlink" Target="file:///C:\Users\dems1ce9\OneDrive%20-%20Nokia\3gpp\cn1\meetings\137-e-electronic-0822\docs\C1-224691.zip" TargetMode="External"/><Relationship Id="rId449" Type="http://schemas.openxmlformats.org/officeDocument/2006/relationships/hyperlink" Target="file:///C:\Users\dems1ce9\OneDrive%20-%20Nokia\3gpp\cn1\meetings\137-e-electronic-0822\docs\C1-224882.zip" TargetMode="External"/><Relationship Id="rId211" Type="http://schemas.openxmlformats.org/officeDocument/2006/relationships/hyperlink" Target="file:///C:\Users\dems1ce9\OneDrive%20-%20Nokia\3gpp\cn1\meetings\137-e-electronic-0822\docs\C1-224615.zip" TargetMode="External"/><Relationship Id="rId232" Type="http://schemas.openxmlformats.org/officeDocument/2006/relationships/hyperlink" Target="file:///C:\Users\dems1ce9\OneDrive%20-%20Nokia\3gpp\cn1\meetings\137-e-electronic-0822\docs\C1-224834.zip" TargetMode="External"/><Relationship Id="rId253" Type="http://schemas.openxmlformats.org/officeDocument/2006/relationships/hyperlink" Target="file:///C:\Users\dems1ce9\OneDrive%20-%20Nokia\3gpp\cn1\meetings\137-e-electronic-0822\docs\C1-224965.zip" TargetMode="External"/><Relationship Id="rId274" Type="http://schemas.openxmlformats.org/officeDocument/2006/relationships/hyperlink" Target="file:///C:\Users\dems1ce9\OneDrive%20-%20Nokia\3gpp\cn1\meetings\137-e-electronic-0822\docs\C1-224997.zip" TargetMode="External"/><Relationship Id="rId295" Type="http://schemas.openxmlformats.org/officeDocument/2006/relationships/hyperlink" Target="file:///C:\Users\dems1ce9\OneDrive%20-%20Nokia\3gpp\cn1\meetings\137-e-electronic-0822\docs\C1-224929.zip" TargetMode="External"/><Relationship Id="rId309" Type="http://schemas.openxmlformats.org/officeDocument/2006/relationships/hyperlink" Target="file:///C:\Users\dems1ce9\OneDrive%20-%20Nokia\3gpp\cn1\meetings\137-e-electronic-0822\docs\C1-224750.zip" TargetMode="External"/><Relationship Id="rId460" Type="http://schemas.openxmlformats.org/officeDocument/2006/relationships/hyperlink" Target="file:///C:\Users\dems1ce9\OneDrive%20-%20Nokia\3gpp\cn1\meetings\137-e-electronic-0822\docs\C1-224823.zip" TargetMode="External"/><Relationship Id="rId481" Type="http://schemas.openxmlformats.org/officeDocument/2006/relationships/hyperlink" Target="file:///C:\Users\dems1ce9\OneDrive%20-%20Nokia\3gpp\cn1\meetings\137-e-electronic-0822\docs\C1-224783.zip" TargetMode="External"/><Relationship Id="rId516" Type="http://schemas.openxmlformats.org/officeDocument/2006/relationships/hyperlink" Target="file:///C:\Users\dems1ce9\OneDrive%20-%20Nokia\3gpp\cn1\meetings\137-e-electronic-0822\docs\C1-224550.zip" TargetMode="External"/><Relationship Id="rId27" Type="http://schemas.openxmlformats.org/officeDocument/2006/relationships/hyperlink" Target="file:///C:\Users\dems1ce9\OneDrive%20-%20Nokia\3gpp\cn1\meetings\137-e-electronic-0822\docs\C1-224528.zip" TargetMode="External"/><Relationship Id="rId48" Type="http://schemas.openxmlformats.org/officeDocument/2006/relationships/hyperlink" Target="file:///C:\Users\dems1ce9\OneDrive%20-%20Nokia\3gpp\cn1\meetings\137-e-electronic-0822\docs\C1-225077.zip" TargetMode="External"/><Relationship Id="rId69" Type="http://schemas.openxmlformats.org/officeDocument/2006/relationships/hyperlink" Target="file:///C:\Users\dems1ce9\OneDrive%20-%20Nokia\3gpp\cn1\meetings\137-e-electronic-0822\docs\C1-224822.zip" TargetMode="External"/><Relationship Id="rId113" Type="http://schemas.openxmlformats.org/officeDocument/2006/relationships/hyperlink" Target="file:///C:\Users\dems1ce9\OneDrive%20-%20Nokia\3gpp\cn1\meetings\137-e-electronic-0822\docs\C1-224938.zip" TargetMode="External"/><Relationship Id="rId134" Type="http://schemas.openxmlformats.org/officeDocument/2006/relationships/hyperlink" Target="file:///C:\Users\dems1ce9\OneDrive%20-%20Nokia\3gpp\cn1\meetings\137-e-electronic-0822\docs\C1-224796.zip" TargetMode="External"/><Relationship Id="rId320" Type="http://schemas.openxmlformats.org/officeDocument/2006/relationships/hyperlink" Target="file:///C:\Users\dems1ce9\OneDrive%20-%20Nokia\3gpp\cn1\meetings\137-e-electronic-0822\docs\C1-224917.zip" TargetMode="External"/><Relationship Id="rId537" Type="http://schemas.openxmlformats.org/officeDocument/2006/relationships/hyperlink" Target="file:///C:\Users\dems1ce9\OneDrive%20-%20Nokia\3gpp\cn1\meetings\137-e-electronic-0822\docs\C1-225067.zip" TargetMode="External"/><Relationship Id="rId558" Type="http://schemas.microsoft.com/office/2011/relationships/people" Target="people.xml"/><Relationship Id="rId80" Type="http://schemas.openxmlformats.org/officeDocument/2006/relationships/hyperlink" Target="file:///C:\Users\dems1ce9\OneDrive%20-%20Nokia\3gpp\cn1\meetings\137-e-electronic-0822\docs\C1-224626.zip" TargetMode="External"/><Relationship Id="rId155" Type="http://schemas.openxmlformats.org/officeDocument/2006/relationships/hyperlink" Target="file:///C:\Users\dems1ce9\OneDrive%20-%20Nokia\3gpp\cn1\meetings\137-e-electronic-0822\docs\C1-224869.zip" TargetMode="External"/><Relationship Id="rId176" Type="http://schemas.openxmlformats.org/officeDocument/2006/relationships/hyperlink" Target="file:///C:\Users\dems1ce9\OneDrive%20-%20Nokia\3gpp\cn1\meetings\137-e-electronic-0822\docs\C1-224911.zip" TargetMode="External"/><Relationship Id="rId197" Type="http://schemas.openxmlformats.org/officeDocument/2006/relationships/hyperlink" Target="file:///C:\Users\dems1ce9\OneDrive%20-%20Nokia\3gpp\cn1\meetings\137-e-electronic-0822\docs\C1-224559.zip" TargetMode="External"/><Relationship Id="rId341" Type="http://schemas.openxmlformats.org/officeDocument/2006/relationships/hyperlink" Target="file:///C:\Users\dems1ce9\OneDrive%20-%20Nokia\3gpp\cn1\meetings\137-e-electronic-0822\docs\C1-224805.zip" TargetMode="External"/><Relationship Id="rId362" Type="http://schemas.openxmlformats.org/officeDocument/2006/relationships/hyperlink" Target="file:///C:\Users\dems1ce9\OneDrive%20-%20Nokia\3gpp\cn1\meetings\137-e-electronic-0822\docs\C1-224840.zip" TargetMode="External"/><Relationship Id="rId383" Type="http://schemas.openxmlformats.org/officeDocument/2006/relationships/hyperlink" Target="file:///C:\Users\dems1ce9\OneDrive%20-%20Nokia\3gpp\cn1\meetings\137-e-electronic-0822\docs\C1-225038.zip" TargetMode="External"/><Relationship Id="rId418" Type="http://schemas.openxmlformats.org/officeDocument/2006/relationships/hyperlink" Target="file:///C:\Users\dems1ce9\OneDrive%20-%20Nokia\3gpp\cn1\meetings\137-e-electronic-0822\docs\C1-224716.zip" TargetMode="External"/><Relationship Id="rId439" Type="http://schemas.openxmlformats.org/officeDocument/2006/relationships/hyperlink" Target="file:///C:\Users\dems1ce9\OneDrive%20-%20Nokia\3gpp\cn1\meetings\137-e-electronic-0822\docs\C1-224698.zip" TargetMode="External"/><Relationship Id="rId201" Type="http://schemas.openxmlformats.org/officeDocument/2006/relationships/hyperlink" Target="file:///C:\Users\dems1ce9\OneDrive%20-%20Nokia\3gpp\cn1\meetings\137-e-electronic-0822\docs\C1-224577.zip" TargetMode="External"/><Relationship Id="rId222" Type="http://schemas.openxmlformats.org/officeDocument/2006/relationships/hyperlink" Target="file:///C:\Users\dems1ce9\OneDrive%20-%20Nokia\3gpp\cn1\meetings\137-e-electronic-0822\docs\C1-224656.zip" TargetMode="External"/><Relationship Id="rId243" Type="http://schemas.openxmlformats.org/officeDocument/2006/relationships/hyperlink" Target="file:///C:\Users\dems1ce9\OneDrive%20-%20Nokia\3gpp\cn1\meetings\137-e-electronic-0822\docs\C1-224923.zip" TargetMode="External"/><Relationship Id="rId264" Type="http://schemas.openxmlformats.org/officeDocument/2006/relationships/hyperlink" Target="file:///C:\Users\dems1ce9\OneDrive%20-%20Nokia\3gpp\cn1\meetings\137-e-electronic-0822\docs\C1-224976.zip" TargetMode="External"/><Relationship Id="rId285" Type="http://schemas.openxmlformats.org/officeDocument/2006/relationships/hyperlink" Target="file:///C:\Users\dems1ce9\OneDrive%20-%20Nokia\3gpp\cn1\meetings\137-e-electronic-0822\docs\C1-225070.zip" TargetMode="External"/><Relationship Id="rId450" Type="http://schemas.openxmlformats.org/officeDocument/2006/relationships/hyperlink" Target="file:///C:\Users\dems1ce9\OneDrive%20-%20Nokia\3gpp\cn1\meetings\137-e-electronic-0822\docs\C1-224883.zip" TargetMode="External"/><Relationship Id="rId471" Type="http://schemas.openxmlformats.org/officeDocument/2006/relationships/hyperlink" Target="file:///C:\Users\dems1ce9\OneDrive%20-%20Nokia\3gpp\cn1\meetings\137-e-electronic-0822\docs\C1-224644.zip" TargetMode="External"/><Relationship Id="rId506" Type="http://schemas.openxmlformats.org/officeDocument/2006/relationships/hyperlink" Target="file:///C:\Users\dems1ce9\OneDrive%20-%20Nokia\3gpp\cn1\meetings\137-e-electronic-0822\docs\C1-224998.zip" TargetMode="External"/><Relationship Id="rId17" Type="http://schemas.openxmlformats.org/officeDocument/2006/relationships/hyperlink" Target="file:///C:\Users\dems1ce9\OneDrive%20-%20Nokia\3gpp\cn1\meetings\137-e-electronic-0822\docs\C1-224516.zip" TargetMode="External"/><Relationship Id="rId38" Type="http://schemas.openxmlformats.org/officeDocument/2006/relationships/hyperlink" Target="file:///C:\Users\dems1ce9\OneDrive%20-%20Nokia\3gpp\cn1\meetings\137-e-electronic-0822\docs\C1-224540.zip" TargetMode="External"/><Relationship Id="rId59" Type="http://schemas.openxmlformats.org/officeDocument/2006/relationships/hyperlink" Target="file:///C:\Users\dems1ce9\OneDrive%20-%20Nokia\3gpp\cn1\meetings\137-e-electronic-0822\docs\C1-225009.zip" TargetMode="External"/><Relationship Id="rId103" Type="http://schemas.openxmlformats.org/officeDocument/2006/relationships/hyperlink" Target="file:///C:\Users\dems1ce9\OneDrive%20-%20Nokia\3gpp\cn1\meetings\137-e-electronic-0822\docs\C1-224779.zip" TargetMode="External"/><Relationship Id="rId124" Type="http://schemas.openxmlformats.org/officeDocument/2006/relationships/hyperlink" Target="file:///C:\Users\dems1ce9\OneDrive%20-%20Nokia\3gpp\cn1\meetings\137-e-electronic-0822\docs\C1-224649.zip" TargetMode="External"/><Relationship Id="rId310" Type="http://schemas.openxmlformats.org/officeDocument/2006/relationships/hyperlink" Target="file:///C:\Users\dems1ce9\OneDrive%20-%20Nokia\3gpp\cn1\meetings\137-e-electronic-0822\docs\C1-224759.zip" TargetMode="External"/><Relationship Id="rId492" Type="http://schemas.openxmlformats.org/officeDocument/2006/relationships/hyperlink" Target="file:///C:\Users\dems1ce9\OneDrive%20-%20Nokia\3gpp\cn1\meetings\137-e-electronic-0822\docs\C1-224903.zip" TargetMode="External"/><Relationship Id="rId527" Type="http://schemas.openxmlformats.org/officeDocument/2006/relationships/hyperlink" Target="file:///C:\Users\dems1ce9\OneDrive%20-%20Nokia\3gpp\cn1\meetings\137-e-electronic-0822\docs\C1-224657.zip" TargetMode="External"/><Relationship Id="rId548" Type="http://schemas.openxmlformats.org/officeDocument/2006/relationships/hyperlink" Target="file:///C:\Users\dems1ce9\OneDrive%20-%20Nokia\3gpp\cn1\meetings\137-e-electronic-0822\docs\C1-224643.zip" TargetMode="External"/><Relationship Id="rId70" Type="http://schemas.openxmlformats.org/officeDocument/2006/relationships/hyperlink" Target="file:///C:\Users\dems1ce9\OneDrive%20-%20Nokia\3gpp\cn1\meetings\137-e-electronic-0822\docs\C1-224825.zip" TargetMode="External"/><Relationship Id="rId91" Type="http://schemas.openxmlformats.org/officeDocument/2006/relationships/hyperlink" Target="file:///C:\Users\dems1ce9\OneDrive%20-%20Nokia\3gpp\cn1\meetings\137-e-electronic-0822\docs\C1-224737.zip" TargetMode="External"/><Relationship Id="rId145" Type="http://schemas.openxmlformats.org/officeDocument/2006/relationships/hyperlink" Target="file:///C:\Users\dems1ce9\OneDrive%20-%20Nokia\3gpp\cn1\meetings\137-e-electronic-0822\docs\C1-224569.zip" TargetMode="External"/><Relationship Id="rId166" Type="http://schemas.openxmlformats.org/officeDocument/2006/relationships/hyperlink" Target="file:///C:\Users\dems1ce9\OneDrive%20-%20Nokia\3gpp\cn1\meetings\137-e-electronic-0822\docs\C1-224985.zip" TargetMode="External"/><Relationship Id="rId187" Type="http://schemas.openxmlformats.org/officeDocument/2006/relationships/hyperlink" Target="file:///C:\Users\dems1ce9\OneDrive%20-%20Nokia\3gpp\cn1\meetings\137-e-electronic-0822\docs\C1-224765.zip" TargetMode="External"/><Relationship Id="rId331" Type="http://schemas.openxmlformats.org/officeDocument/2006/relationships/hyperlink" Target="file:///C:\Users\dems1ce9\OneDrive%20-%20Nokia\3gpp\cn1\meetings\137-e-electronic-0822\docs\C1-224560.zip" TargetMode="External"/><Relationship Id="rId352" Type="http://schemas.openxmlformats.org/officeDocument/2006/relationships/hyperlink" Target="file:///C:\Users\dems1ce9\OneDrive%20-%20Nokia\3gpp\cn1\meetings\137-e-electronic-0822\docs\C1-224680.zip" TargetMode="External"/><Relationship Id="rId373" Type="http://schemas.openxmlformats.org/officeDocument/2006/relationships/hyperlink" Target="file:///C:\Users\dems1ce9\OneDrive%20-%20Nokia\3gpp\cn1\meetings\137-e-electronic-0822\docs\C1-224651.zip" TargetMode="External"/><Relationship Id="rId394" Type="http://schemas.openxmlformats.org/officeDocument/2006/relationships/hyperlink" Target="file:///C:\Users\dems1ce9\OneDrive%20-%20Nokia\3gpp\cn1\meetings\137-e-electronic-0822\docs\C1-224583.zip" TargetMode="External"/><Relationship Id="rId408" Type="http://schemas.openxmlformats.org/officeDocument/2006/relationships/hyperlink" Target="file:///C:\Users\dems1ce9\OneDrive%20-%20Nokia\3gpp\cn1\meetings\137-e-electronic-0822\docs\C1-224660.zip" TargetMode="External"/><Relationship Id="rId429" Type="http://schemas.openxmlformats.org/officeDocument/2006/relationships/hyperlink" Target="file:///C:\Users\dems1ce9\OneDrive%20-%20Nokia\3gpp\cn1\meetings\137-e-electronic-0822\docs\C1-224715.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37-e-electronic-0822\docs\C1-224616.zip" TargetMode="External"/><Relationship Id="rId233" Type="http://schemas.openxmlformats.org/officeDocument/2006/relationships/hyperlink" Target="file:///C:\Users\dems1ce9\OneDrive%20-%20Nokia\3gpp\cn1\meetings\137-e-electronic-0822\docs\C1-224835.zip" TargetMode="External"/><Relationship Id="rId254" Type="http://schemas.openxmlformats.org/officeDocument/2006/relationships/hyperlink" Target="file:///C:\Users\dems1ce9\OneDrive%20-%20Nokia\3gpp\cn1\meetings\137-e-electronic-0822\docs\C1-224966.zip" TargetMode="External"/><Relationship Id="rId440" Type="http://schemas.openxmlformats.org/officeDocument/2006/relationships/hyperlink" Target="file:///C:\Users\dems1ce9\OneDrive%20-%20Nokia\3gpp\cn1\meetings\137-e-electronic-0822\docs\C1-224699.zip" TargetMode="External"/><Relationship Id="rId28" Type="http://schemas.openxmlformats.org/officeDocument/2006/relationships/hyperlink" Target="file:///C:\Users\dems1ce9\OneDrive%20-%20Nokia\3gpp\cn1\meetings\137-e-electronic-0822\docs\C1-224529.zip" TargetMode="External"/><Relationship Id="rId49" Type="http://schemas.openxmlformats.org/officeDocument/2006/relationships/hyperlink" Target="https://www.3gpp.org/ftp/tsg_ct/WG1_mm-cc-sm_ex-CN1/TSGC1_137e/Docs/C1-225081.zip" TargetMode="External"/><Relationship Id="rId114" Type="http://schemas.openxmlformats.org/officeDocument/2006/relationships/hyperlink" Target="file:///C:\Users\dems1ce9\OneDrive%20-%20Nokia\3gpp\cn1\meetings\137-e-electronic-0822\docs\C1-224939.zip" TargetMode="External"/><Relationship Id="rId275" Type="http://schemas.openxmlformats.org/officeDocument/2006/relationships/hyperlink" Target="file:///C:\Users\dems1ce9\OneDrive%20-%20Nokia\3gpp\cn1\meetings\137-e-electronic-0822\docs\C1-225001.zip" TargetMode="External"/><Relationship Id="rId296" Type="http://schemas.openxmlformats.org/officeDocument/2006/relationships/hyperlink" Target="file:///C:\Users\dems1ce9\OneDrive%20-%20Nokia\3gpp\cn1\meetings\137-e-electronic-0822\docs\C1-224930.zip" TargetMode="External"/><Relationship Id="rId300" Type="http://schemas.openxmlformats.org/officeDocument/2006/relationships/hyperlink" Target="file:///C:\Users\dems1ce9\OneDrive%20-%20Nokia\3gpp\cn1\meetings\137-e-electronic-0822\docs\C1-224664.zip" TargetMode="External"/><Relationship Id="rId461" Type="http://schemas.openxmlformats.org/officeDocument/2006/relationships/hyperlink" Target="file:///C:\Users\dems1ce9\OneDrive%20-%20Nokia\3gpp\cn1\meetings\137-e-electronic-0822\docs\C1-224824.zip" TargetMode="External"/><Relationship Id="rId482" Type="http://schemas.openxmlformats.org/officeDocument/2006/relationships/hyperlink" Target="file:///C:\Users\dems1ce9\OneDrive%20-%20Nokia\3gpp\cn1\meetings\137-e-electronic-0822\docs\C1-224784.zip" TargetMode="External"/><Relationship Id="rId517" Type="http://schemas.openxmlformats.org/officeDocument/2006/relationships/hyperlink" Target="file:///C:\Users\dems1ce9\OneDrive%20-%20Nokia\3gpp\cn1\meetings\137-e-electronic-0822\docs\C1-224590.zip" TargetMode="External"/><Relationship Id="rId538" Type="http://schemas.openxmlformats.org/officeDocument/2006/relationships/hyperlink" Target="file:///C:\Users\dems1ce9\OneDrive%20-%20Nokia\3gpp\cn1\meetings\137-e-electronic-0822\docs\C1-225071.zip" TargetMode="External"/><Relationship Id="rId559" Type="http://schemas.openxmlformats.org/officeDocument/2006/relationships/theme" Target="theme/theme1.xml"/><Relationship Id="rId60" Type="http://schemas.openxmlformats.org/officeDocument/2006/relationships/hyperlink" Target="file:///C:\Users\dems1ce9\OneDrive%20-%20Nokia\3gpp\cn1\meetings\137-e-electronic-0822\docs\C1-225011.zip" TargetMode="External"/><Relationship Id="rId81" Type="http://schemas.openxmlformats.org/officeDocument/2006/relationships/hyperlink" Target="file:///C:\Users\dems1ce9\OneDrive%20-%20Nokia\3gpp\cn1\meetings\137-e-electronic-0822\docs\C1-224628.zip" TargetMode="External"/><Relationship Id="rId135" Type="http://schemas.openxmlformats.org/officeDocument/2006/relationships/hyperlink" Target="file:///C:\Users\dems1ce9\OneDrive%20-%20Nokia\3gpp\cn1\meetings\137-e-electronic-0822\docs\C1-224797.zip" TargetMode="External"/><Relationship Id="rId156" Type="http://schemas.openxmlformats.org/officeDocument/2006/relationships/hyperlink" Target="file:///C:\Users\dems1ce9\OneDrive%20-%20Nokia\3gpp\cn1\meetings\137-e-electronic-0822\docs\C1-224886.zip" TargetMode="External"/><Relationship Id="rId177" Type="http://schemas.openxmlformats.org/officeDocument/2006/relationships/hyperlink" Target="file:///C:\Users\dems1ce9\OneDrive%20-%20Nokia\3gpp\cn1\meetings\137-e-electronic-0822\docs\C1-224925.zip" TargetMode="External"/><Relationship Id="rId198" Type="http://schemas.openxmlformats.org/officeDocument/2006/relationships/hyperlink" Target="file:///C:\Users\dems1ce9\OneDrive%20-%20Nokia\3gpp\cn1\meetings\137-e-electronic-0822\docs\C1-224561.zip" TargetMode="External"/><Relationship Id="rId321" Type="http://schemas.openxmlformats.org/officeDocument/2006/relationships/hyperlink" Target="file:///C:\Users\dems1ce9\OneDrive%20-%20Nokia\3gpp\cn1\meetings\137-e-electronic-0822\docs\C1-224918.zip" TargetMode="External"/><Relationship Id="rId342" Type="http://schemas.openxmlformats.org/officeDocument/2006/relationships/hyperlink" Target="file:///C:\Users\dems1ce9\OneDrive%20-%20Nokia\3gpp\cn1\meetings\137-e-electronic-0822\docs\C1-224806.zip" TargetMode="External"/><Relationship Id="rId363" Type="http://schemas.openxmlformats.org/officeDocument/2006/relationships/hyperlink" Target="file:///C:\Users\dems1ce9\OneDrive%20-%20Nokia\3gpp\cn1\meetings\137-e-electronic-0822\docs\C1-225039.zip" TargetMode="External"/><Relationship Id="rId384" Type="http://schemas.openxmlformats.org/officeDocument/2006/relationships/hyperlink" Target="file:///C:\Users\dems1ce9\OneDrive%20-%20Nokia\3gpp\cn1\meetings\137-e-electronic-0822\docs\C1-224546.zip" TargetMode="External"/><Relationship Id="rId419" Type="http://schemas.openxmlformats.org/officeDocument/2006/relationships/hyperlink" Target="file:///C:\Users\dems1ce9\OneDrive%20-%20Nokia\3gpp\cn1\meetings\137-e-electronic-0822\docs\C1-224717.zip" TargetMode="External"/><Relationship Id="rId202" Type="http://schemas.openxmlformats.org/officeDocument/2006/relationships/hyperlink" Target="file:///C:\Users\dems1ce9\OneDrive%20-%20Nokia\3gpp\cn1\meetings\137-e-electronic-0822\docs\C1-224578.zip" TargetMode="External"/><Relationship Id="rId223" Type="http://schemas.openxmlformats.org/officeDocument/2006/relationships/hyperlink" Target="file:///C:\Users\dems1ce9\OneDrive%20-%20Nokia\3gpp\cn1\meetings\137-e-electronic-0822\docs\C1-224703.zip" TargetMode="External"/><Relationship Id="rId244" Type="http://schemas.openxmlformats.org/officeDocument/2006/relationships/hyperlink" Target="file:///C:\Users\dems1ce9\OneDrive%20-%20Nokia\3gpp\cn1\meetings\137-e-electronic-0822\docs\C1-224934.zip" TargetMode="External"/><Relationship Id="rId430" Type="http://schemas.openxmlformats.org/officeDocument/2006/relationships/hyperlink" Target="file:///C:\Users\dems1ce9\OneDrive%20-%20Nokia\3gpp\cn1\meetings\137-e-electronic-0822\docs\C1-224767.zip" TargetMode="External"/><Relationship Id="rId18" Type="http://schemas.openxmlformats.org/officeDocument/2006/relationships/hyperlink" Target="file:///C:\Users\dems1ce9\OneDrive%20-%20Nokia\3gpp\cn1\meetings\137-e-electronic-0822\docs\C1-224519.zip" TargetMode="External"/><Relationship Id="rId39" Type="http://schemas.openxmlformats.org/officeDocument/2006/relationships/hyperlink" Target="file:///C:\Users\dems1ce9\OneDrive%20-%20Nokia\3gpp\cn1\meetings\137-e-electronic-0822\docs\C1-224541.zip" TargetMode="External"/><Relationship Id="rId265" Type="http://schemas.openxmlformats.org/officeDocument/2006/relationships/hyperlink" Target="file:///C:\Users\dems1ce9\OneDrive%20-%20Nokia\3gpp\cn1\meetings\137-e-electronic-0822\docs\C1-224977.zip" TargetMode="External"/><Relationship Id="rId286" Type="http://schemas.openxmlformats.org/officeDocument/2006/relationships/hyperlink" Target="file:///C:\Users\dems1ce9\OneDrive%20-%20Nokia\3gpp\cn1\meetings\137-e-electronic-0822\agenda\C1-225072" TargetMode="External"/><Relationship Id="rId451" Type="http://schemas.openxmlformats.org/officeDocument/2006/relationships/hyperlink" Target="file:///C:\Users\dems1ce9\OneDrive%20-%20Nokia\3gpp\cn1\meetings\137-e-electronic-0822\docs\C1-224884.zip" TargetMode="External"/><Relationship Id="rId472" Type="http://schemas.openxmlformats.org/officeDocument/2006/relationships/hyperlink" Target="file:///C:\Users\dems1ce9\OneDrive%20-%20Nokia\3gpp\cn1\meetings\137-e-electronic-0822\docs\C1-224645.zip" TargetMode="External"/><Relationship Id="rId493" Type="http://schemas.openxmlformats.org/officeDocument/2006/relationships/hyperlink" Target="file:///C:\Users\dems1ce9\OneDrive%20-%20Nokia\3gpp\cn1\meetings\137-e-electronic-0822\docs\C1-224907.zip" TargetMode="External"/><Relationship Id="rId507" Type="http://schemas.openxmlformats.org/officeDocument/2006/relationships/hyperlink" Target="file:///C:\Users\dems1ce9\OneDrive%20-%20Nokia\3gpp\cn1\meetings\137-e-electronic-0822\docs\C1-225006.zip" TargetMode="External"/><Relationship Id="rId528" Type="http://schemas.openxmlformats.org/officeDocument/2006/relationships/hyperlink" Target="file:///C:\Users\dems1ce9\OneDrive%20-%20Nokia\3gpp\cn1\meetings\137-e-electronic-0822\docs\C1-224735.zip" TargetMode="External"/><Relationship Id="rId549" Type="http://schemas.openxmlformats.org/officeDocument/2006/relationships/hyperlink" Target="file:///C:\Users\dems1ce9\OneDrive%20-%20Nokia\3gpp\cn1\meetings\137-e-electronic-0822\docs\C1-224718.zip" TargetMode="External"/><Relationship Id="rId50" Type="http://schemas.openxmlformats.org/officeDocument/2006/relationships/hyperlink" Target="file:///C:\Users\dems1ce9\OneDrive%20-%20Nokia\3gpp\cn1\meetings\137-e-electronic-0822\docs\C1-225078.zip" TargetMode="External"/><Relationship Id="rId104" Type="http://schemas.openxmlformats.org/officeDocument/2006/relationships/hyperlink" Target="file:///C:\Users\dems1ce9\OneDrive%20-%20Nokia\3gpp\cn1\meetings\137-e-electronic-0822\docs\C1-224780.zip" TargetMode="External"/><Relationship Id="rId125" Type="http://schemas.openxmlformats.org/officeDocument/2006/relationships/hyperlink" Target="file:///C:\Users\dems1ce9\OneDrive%20-%20Nokia\3gpp\cn1\meetings\137-e-electronic-0822\docs\C1-224675.zip" TargetMode="External"/><Relationship Id="rId146" Type="http://schemas.openxmlformats.org/officeDocument/2006/relationships/hyperlink" Target="file:///C:\Users\dems1ce9\OneDrive%20-%20Nokia\3gpp\cn1\meetings\137-e-electronic-0822\docs\C1-224570.zip" TargetMode="External"/><Relationship Id="rId167" Type="http://schemas.openxmlformats.org/officeDocument/2006/relationships/hyperlink" Target="file:///C:\Users\dems1ce9\OneDrive%20-%20Nokia\3gpp\cn1\meetings\137-e-electronic-0822\docs\C1-224986.zip" TargetMode="External"/><Relationship Id="rId188" Type="http://schemas.openxmlformats.org/officeDocument/2006/relationships/hyperlink" Target="file:///C:\Users\dems1ce9\OneDrive%20-%20Nokia\3gpp\cn1\meetings\137-e-electronic-0822\docs\C1-224771.zip" TargetMode="External"/><Relationship Id="rId311" Type="http://schemas.openxmlformats.org/officeDocument/2006/relationships/hyperlink" Target="file:///C:\Users\dems1ce9\OneDrive%20-%20Nokia\3gpp\cn1\meetings\137-e-electronic-0822\docs\C1-224760.zip" TargetMode="External"/><Relationship Id="rId332" Type="http://schemas.openxmlformats.org/officeDocument/2006/relationships/hyperlink" Target="file:///C:\Users\dems1ce9\OneDrive%20-%20Nokia\3gpp\cn1\meetings\137-e-electronic-0822\docs\C1-224575.zip" TargetMode="External"/><Relationship Id="rId353" Type="http://schemas.openxmlformats.org/officeDocument/2006/relationships/hyperlink" Target="https://www.3gpp.org/ftp/tsg_ct/WG1_mm-cc-sm_ex-CN1/TSGC1_137e/Docs/C1-225082.zip" TargetMode="External"/><Relationship Id="rId374" Type="http://schemas.openxmlformats.org/officeDocument/2006/relationships/hyperlink" Target="file:///C:\Users\dems1ce9\OneDrive%20-%20Nokia\3gpp\cn1\meetings\137-e-electronic-0822\docs\C1-224652.zip" TargetMode="External"/><Relationship Id="rId395" Type="http://schemas.openxmlformats.org/officeDocument/2006/relationships/hyperlink" Target="file:///C:\Users\dems1ce9\OneDrive%20-%20Nokia\3gpp\cn1\meetings\137-e-electronic-0822\docs\C1-224584.zip" TargetMode="External"/><Relationship Id="rId409" Type="http://schemas.openxmlformats.org/officeDocument/2006/relationships/hyperlink" Target="file:///C:\Users\dems1ce9\OneDrive%20-%20Nokia\3gpp\cn1\meetings\137-e-electronic-0822\docs\C1-224661.zip" TargetMode="External"/><Relationship Id="rId71" Type="http://schemas.openxmlformats.org/officeDocument/2006/relationships/hyperlink" Target="file:///C:\Users\dems1ce9\OneDrive%20-%20Nokia\3gpp\cn1\meetings\137-e-electronic-0822\docs\C1-224826.zip" TargetMode="External"/><Relationship Id="rId92" Type="http://schemas.openxmlformats.org/officeDocument/2006/relationships/hyperlink" Target="file:///C:\Users\dems1ce9\OneDrive%20-%20Nokia\3gpp\cn1\meetings\137-e-electronic-0822\docs\C1-224738.zip" TargetMode="External"/><Relationship Id="rId213" Type="http://schemas.openxmlformats.org/officeDocument/2006/relationships/hyperlink" Target="file:///C:\Users\dems1ce9\OneDrive%20-%20Nokia\3gpp\cn1\meetings\137-e-electronic-0822\docs\C1-224617.zip" TargetMode="External"/><Relationship Id="rId234" Type="http://schemas.openxmlformats.org/officeDocument/2006/relationships/hyperlink" Target="file:///C:\Users\dems1ce9\OneDrive%20-%20Nokia\3gpp\cn1\meetings\137-e-electronic-0822\docs\C1-224836.zip" TargetMode="External"/><Relationship Id="rId420" Type="http://schemas.openxmlformats.org/officeDocument/2006/relationships/hyperlink" Target="file:///C:\Users\dems1ce9\OneDrive%20-%20Nokia\3gpp\cn1\meetings\137-e-electronic-0822\docs\C1-224768.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7-e-electronic-0822\docs\C1-224530.zip" TargetMode="External"/><Relationship Id="rId255" Type="http://schemas.openxmlformats.org/officeDocument/2006/relationships/hyperlink" Target="file:///C:\Users\dems1ce9\OneDrive%20-%20Nokia\3gpp\cn1\meetings\137-e-electronic-0822\docs\C1-224967.zip" TargetMode="External"/><Relationship Id="rId276" Type="http://schemas.openxmlformats.org/officeDocument/2006/relationships/hyperlink" Target="file:///C:\Users\dems1ce9\OneDrive%20-%20Nokia\3gpp\cn1\meetings\137-e-electronic-0822\docs\C1-225003.zip" TargetMode="External"/><Relationship Id="rId297" Type="http://schemas.openxmlformats.org/officeDocument/2006/relationships/hyperlink" Target="file:///C:\Users\dems1ce9\OneDrive%20-%20Nokia\3gpp\cn1\meetings\137-e-electronic-0822\docs\C1-224688.zip" TargetMode="External"/><Relationship Id="rId441" Type="http://schemas.openxmlformats.org/officeDocument/2006/relationships/hyperlink" Target="file:///C:\Users\dems1ce9\OneDrive%20-%20Nokia\3gpp\cn1\meetings\137-e-electronic-0822\docs\C1-224700.zip" TargetMode="External"/><Relationship Id="rId462" Type="http://schemas.openxmlformats.org/officeDocument/2006/relationships/hyperlink" Target="file:///C:\Users\dems1ce9\OneDrive%20-%20Nokia\3gpp\cn1\meetings\137-e-electronic-0822\docs\C1-224827.zip" TargetMode="External"/><Relationship Id="rId483" Type="http://schemas.openxmlformats.org/officeDocument/2006/relationships/hyperlink" Target="file:///C:\Users\dems1ce9\OneDrive%20-%20Nokia\3gpp\cn1\meetings\137-e-electronic-0822\docs\C1-224785.zip" TargetMode="External"/><Relationship Id="rId518" Type="http://schemas.openxmlformats.org/officeDocument/2006/relationships/hyperlink" Target="file:///C:\Users\dems1ce9\OneDrive%20-%20Nokia\3gpp\cn1\meetings\137-e-electronic-0822\docs\C1-224813.zip" TargetMode="External"/><Relationship Id="rId539" Type="http://schemas.openxmlformats.org/officeDocument/2006/relationships/hyperlink" Target="file:///C:\Users\dems1ce9\OneDrive%20-%20Nokia\3gpp\cn1\meetings\137-e-electronic-0822\docs\C1-224726.zip" TargetMode="External"/><Relationship Id="rId40" Type="http://schemas.openxmlformats.org/officeDocument/2006/relationships/hyperlink" Target="file:///C:\Users\dems1ce9\OneDrive%20-%20Nokia\3gpp\cn1\meetings\137-e-electronic-0822\docs\C1-224542.zip" TargetMode="External"/><Relationship Id="rId115" Type="http://schemas.openxmlformats.org/officeDocument/2006/relationships/hyperlink" Target="file:///C:\Users\dems1ce9\OneDrive%20-%20Nokia\3gpp\cn1\meetings\137-e-electronic-0822\docs\C1-224940.zip" TargetMode="External"/><Relationship Id="rId136" Type="http://schemas.openxmlformats.org/officeDocument/2006/relationships/hyperlink" Target="file:///C:\Users\dems1ce9\OneDrive%20-%20Nokia\3gpp\cn1\meetings\137-e-electronic-0822\docs\C1-224798.zip" TargetMode="External"/><Relationship Id="rId157" Type="http://schemas.openxmlformats.org/officeDocument/2006/relationships/hyperlink" Target="file:///C:\Users\dems1ce9\OneDrive%20-%20Nokia\3gpp\cn1\meetings\137-e-electronic-0822\docs\C1-224887.zip" TargetMode="External"/><Relationship Id="rId178" Type="http://schemas.openxmlformats.org/officeDocument/2006/relationships/hyperlink" Target="file:///C:\Users\dems1ce9\OneDrive%20-%20Nokia\3gpp\cn1\meetings\137-e-electronic-0822\docs\C1-224658.zip" TargetMode="External"/><Relationship Id="rId301" Type="http://schemas.openxmlformats.org/officeDocument/2006/relationships/hyperlink" Target="file:///C:\Users\dems1ce9\OneDrive%20-%20Nokia\3gpp\cn1\meetings\137-e-electronic-0822\docs\C1-224667.zip" TargetMode="External"/><Relationship Id="rId322" Type="http://schemas.openxmlformats.org/officeDocument/2006/relationships/hyperlink" Target="file:///C:\Users\dems1ce9\OneDrive%20-%20Nokia\3gpp\cn1\meetings\137-e-electronic-0822\docs\C1-224919.zip" TargetMode="External"/><Relationship Id="rId343" Type="http://schemas.openxmlformats.org/officeDocument/2006/relationships/hyperlink" Target="file:///C:\Users\dems1ce9\OneDrive%20-%20Nokia\3gpp\cn1\meetings\137-e-electronic-0822\docs\C1-224807.zip" TargetMode="External"/><Relationship Id="rId364" Type="http://schemas.openxmlformats.org/officeDocument/2006/relationships/hyperlink" Target="file:///C:\Users\dems1ce9\OneDrive%20-%20Nokia\3gpp\cn1\meetings\137-e-electronic-0822\docs\C1-224627.zip" TargetMode="External"/><Relationship Id="rId550" Type="http://schemas.openxmlformats.org/officeDocument/2006/relationships/hyperlink" Target="file:///C:\Users\dems1ce9\OneDrive%20-%20Nokia\3gpp\cn1\meetings\137-e-electronic-0822\docs\C1-224841.zip" TargetMode="External"/><Relationship Id="rId61" Type="http://schemas.openxmlformats.org/officeDocument/2006/relationships/hyperlink" Target="file:///C:\Users\dems1ce9\OneDrive%20-%20Nokia\3gpp\cn1\meetings\137-e-electronic-0822\docs\C1-224641.zip" TargetMode="External"/><Relationship Id="rId82" Type="http://schemas.openxmlformats.org/officeDocument/2006/relationships/hyperlink" Target="file:///C:\Users\dems1ce9\OneDrive%20-%20Nokia\3gpp\cn1\meetings\137-e-electronic-0822\docs\C1-224630.zip" TargetMode="External"/><Relationship Id="rId199" Type="http://schemas.openxmlformats.org/officeDocument/2006/relationships/hyperlink" Target="file:///C:\Users\dems1ce9\OneDrive%20-%20Nokia\3gpp\cn1\meetings\137-e-electronic-0822\docs\C1-224562.zip" TargetMode="External"/><Relationship Id="rId203" Type="http://schemas.openxmlformats.org/officeDocument/2006/relationships/hyperlink" Target="file:///C:\Users\dems1ce9\OneDrive%20-%20Nokia\3gpp\cn1\meetings\137-e-electronic-0822\docs\C1-224579.zip" TargetMode="External"/><Relationship Id="rId385" Type="http://schemas.openxmlformats.org/officeDocument/2006/relationships/hyperlink" Target="file:///C:\Users\dems1ce9\OneDrive%20-%20Nokia\3gpp\cn1\meetings\137-e-electronic-0822\docs\C1-224603.zip" TargetMode="External"/><Relationship Id="rId19" Type="http://schemas.openxmlformats.org/officeDocument/2006/relationships/hyperlink" Target="file:///C:\Users\dems1ce9\OneDrive%20-%20Nokia\3gpp\cn1\meetings\137-e-electronic-0822\docs\C1-224520.zip" TargetMode="External"/><Relationship Id="rId224" Type="http://schemas.openxmlformats.org/officeDocument/2006/relationships/hyperlink" Target="file:///C:\Users\dems1ce9\OneDrive%20-%20Nokia\3gpp\cn1\meetings\137-e-electronic-0822\docs\C1-224761.zip" TargetMode="External"/><Relationship Id="rId245" Type="http://schemas.openxmlformats.org/officeDocument/2006/relationships/hyperlink" Target="file:///C:\Users\dems1ce9\OneDrive%20-%20Nokia\3gpp\cn1\meetings\137-e-electronic-0822\docs\C1-224957.zip" TargetMode="External"/><Relationship Id="rId266" Type="http://schemas.openxmlformats.org/officeDocument/2006/relationships/hyperlink" Target="file:///C:\Users\dems1ce9\OneDrive%20-%20Nokia\3gpp\cn1\meetings\137-e-electronic-0822\docs\C1-224978.zip" TargetMode="External"/><Relationship Id="rId287" Type="http://schemas.openxmlformats.org/officeDocument/2006/relationships/hyperlink" Target="https://www.3gpp.org/ftp/tsg_ct/WG1_mm-cc-sm_ex-CN1/TSGC1_137e/Docs/C1-225080.zip" TargetMode="External"/><Relationship Id="rId410" Type="http://schemas.openxmlformats.org/officeDocument/2006/relationships/hyperlink" Target="file:///C:\Users\dems1ce9\OneDrive%20-%20Nokia\3gpp\cn1\meetings\137-e-electronic-0822\docs\C1-224741.zip" TargetMode="External"/><Relationship Id="rId431" Type="http://schemas.openxmlformats.org/officeDocument/2006/relationships/hyperlink" Target="file:///C:\Users\dems1ce9\OneDrive%20-%20Nokia\3gpp\cn1\meetings\137-e-electronic-0822\docs\C1-224991.zip" TargetMode="External"/><Relationship Id="rId452" Type="http://schemas.openxmlformats.org/officeDocument/2006/relationships/hyperlink" Target="file:///C:\Users\dems1ce9\OneDrive%20-%20Nokia\3gpp\cn1\meetings\137-e-electronic-0822\docs\C1-224891.zip" TargetMode="External"/><Relationship Id="rId473" Type="http://schemas.openxmlformats.org/officeDocument/2006/relationships/hyperlink" Target="file:///C:\Users\dems1ce9\OneDrive%20-%20Nokia\3gpp\cn1\meetings\137-e-electronic-0822\docs\C1-224646.zip" TargetMode="External"/><Relationship Id="rId494" Type="http://schemas.openxmlformats.org/officeDocument/2006/relationships/hyperlink" Target="file:///C:\Users\dems1ce9\OneDrive%20-%20Nokia\3gpp\cn1\meetings\137-e-electronic-0822\docs\C1-224908.zip" TargetMode="External"/><Relationship Id="rId508" Type="http://schemas.openxmlformats.org/officeDocument/2006/relationships/hyperlink" Target="file:///C:\Users\dems1ce9\OneDrive%20-%20Nokia\3gpp\cn1\meetings\137-e-electronic-0822\docs\C1-225010.zip" TargetMode="External"/><Relationship Id="rId529" Type="http://schemas.openxmlformats.org/officeDocument/2006/relationships/hyperlink" Target="file:///C:\Users\dems1ce9\OneDrive%20-%20Nokia\3gpp\cn1\meetings\137-e-electronic-0822\docs\C1-224757.zip" TargetMode="External"/><Relationship Id="rId30" Type="http://schemas.openxmlformats.org/officeDocument/2006/relationships/hyperlink" Target="file:///C:\Users\dems1ce9\OneDrive%20-%20Nokia\3gpp\cn1\meetings\137-e-electronic-0822\docs\C1-224531.zip" TargetMode="External"/><Relationship Id="rId105" Type="http://schemas.openxmlformats.org/officeDocument/2006/relationships/hyperlink" Target="file:///C:\Users\dems1ce9\OneDrive%20-%20Nokia\3gpp\cn1\meetings\137-e-electronic-0822\docs\C1-224781.zip" TargetMode="External"/><Relationship Id="rId126" Type="http://schemas.openxmlformats.org/officeDocument/2006/relationships/hyperlink" Target="file:///C:\Users\dems1ce9\OneDrive%20-%20Nokia\3gpp\cn1\meetings\137-e-electronic-0822\docs\C1-224676.zip" TargetMode="External"/><Relationship Id="rId147" Type="http://schemas.openxmlformats.org/officeDocument/2006/relationships/hyperlink" Target="file:///C:\Users\dems1ce9\OneDrive%20-%20Nokia\3gpp\cn1\meetings\137-e-electronic-0822\docs\C1-224571.zip" TargetMode="External"/><Relationship Id="rId168" Type="http://schemas.openxmlformats.org/officeDocument/2006/relationships/hyperlink" Target="file:///C:\Users\dems1ce9\OneDrive%20-%20Nokia\3gpp\cn1\meetings\137-e-electronic-0822\docs\C1-224593.zip" TargetMode="External"/><Relationship Id="rId312" Type="http://schemas.openxmlformats.org/officeDocument/2006/relationships/hyperlink" Target="file:///C:\Users\dems1ce9\OneDrive%20-%20Nokia\3gpp\cn1\meetings\137-e-electronic-0822\docs\C1-224687.zip" TargetMode="External"/><Relationship Id="rId333" Type="http://schemas.openxmlformats.org/officeDocument/2006/relationships/hyperlink" Target="file:///C:\Users\dems1ce9\OneDrive%20-%20Nokia\3gpp\cn1\meetings\137-e-electronic-0822\docs\C1-224747.zip" TargetMode="External"/><Relationship Id="rId354" Type="http://schemas.openxmlformats.org/officeDocument/2006/relationships/hyperlink" Target="file:///C:\Users\dems1ce9\OneDrive%20-%20Nokia\3gpp\cn1\meetings\137-e-electronic-0822\docs\C1-224766.zip" TargetMode="External"/><Relationship Id="rId540" Type="http://schemas.openxmlformats.org/officeDocument/2006/relationships/hyperlink" Target="file:///C:\Users\dems1ce9\OneDrive%20-%20Nokia\3gpp\cn1\meetings\137-e-electronic-0822\docs\C1-224727.zip" TargetMode="External"/><Relationship Id="rId51" Type="http://schemas.openxmlformats.org/officeDocument/2006/relationships/hyperlink" Target="file:///C:\Users\dems1ce9\OneDrive%20-%20Nokia\3gpp\cn1\meetings\137-e-electronic-0822\docs\C1-224596.zip" TargetMode="External"/><Relationship Id="rId72" Type="http://schemas.openxmlformats.org/officeDocument/2006/relationships/hyperlink" Target="file:///C:\Users\dems1ce9\OneDrive%20-%20Nokia\3gpp\cn1\meetings\137-e-electronic-0822\docs\C1-224573.zip" TargetMode="External"/><Relationship Id="rId93" Type="http://schemas.openxmlformats.org/officeDocument/2006/relationships/hyperlink" Target="file:///C:\Users\dems1ce9\OneDrive%20-%20Nokia\3gpp\cn1\meetings\137-e-electronic-0822\docs\C1-224739.zip" TargetMode="External"/><Relationship Id="rId189" Type="http://schemas.openxmlformats.org/officeDocument/2006/relationships/hyperlink" Target="file:///C:\Users\dems1ce9\OneDrive%20-%20Nokia\3gpp\cn1\meetings\137-e-electronic-0822\docs\C1-224772.zip" TargetMode="External"/><Relationship Id="rId375" Type="http://schemas.openxmlformats.org/officeDocument/2006/relationships/hyperlink" Target="file:///C:\Users\dems1ce9\OneDrive%20-%20Nokia\3gpp\cn1\meetings\137-e-electronic-0822\docs\C1-224653.zip" TargetMode="External"/><Relationship Id="rId396" Type="http://schemas.openxmlformats.org/officeDocument/2006/relationships/hyperlink" Target="file:///C:\Users\dems1ce9\OneDrive%20-%20Nokia\3gpp\cn1\meetings\137-e-electronic-0822\docs\C1-224585.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7-e-electronic-0822\docs\C1-224618.zip" TargetMode="External"/><Relationship Id="rId235" Type="http://schemas.openxmlformats.org/officeDocument/2006/relationships/hyperlink" Target="file:///C:\Users\dems1ce9\OneDrive%20-%20Nokia\3gpp\cn1\meetings\137-e-electronic-0822\docs\C1-224855.zip" TargetMode="External"/><Relationship Id="rId256" Type="http://schemas.openxmlformats.org/officeDocument/2006/relationships/hyperlink" Target="file:///C:\Users\dems1ce9\OneDrive%20-%20Nokia\3gpp\cn1\meetings\137-e-electronic-0822\docs\C1-224968.zip" TargetMode="External"/><Relationship Id="rId277" Type="http://schemas.openxmlformats.org/officeDocument/2006/relationships/hyperlink" Target="file:///C:\Users\dems1ce9\OneDrive%20-%20Nokia\3gpp\cn1\meetings\137-e-electronic-0822\docs\C1-225005.zip" TargetMode="External"/><Relationship Id="rId298" Type="http://schemas.openxmlformats.org/officeDocument/2006/relationships/hyperlink" Target="file:///C:\Users\dems1ce9\OneDrive%20-%20Nokia\3gpp\cn1\meetings\137-e-electronic-0822\docs\C1-224753.zip" TargetMode="External"/><Relationship Id="rId400" Type="http://schemas.openxmlformats.org/officeDocument/2006/relationships/hyperlink" Target="file:///C:\Users\dems1ce9\OneDrive%20-%20Nokia\3gpp\cn1\meetings\137-e-electronic-0822\docs\C1-225051.zip" TargetMode="External"/><Relationship Id="rId421" Type="http://schemas.openxmlformats.org/officeDocument/2006/relationships/hyperlink" Target="file:///C:\Users\dems1ce9\OneDrive%20-%20Nokia\3gpp\cn1\meetings\137-e-electronic-0822\docs\C1-224814.zip" TargetMode="External"/><Relationship Id="rId442" Type="http://schemas.openxmlformats.org/officeDocument/2006/relationships/hyperlink" Target="file:///C:\Users\dems1ce9\OneDrive%20-%20Nokia\3gpp\cn1\meetings\137-e-electronic-0822\docs\C1-224701.zip" TargetMode="External"/><Relationship Id="rId463" Type="http://schemas.openxmlformats.org/officeDocument/2006/relationships/hyperlink" Target="file:///C:\Users\dems1ce9\OneDrive%20-%20Nokia\3gpp\cn1\meetings\137-e-electronic-0822\docs\C1-224828.zip" TargetMode="External"/><Relationship Id="rId484" Type="http://schemas.openxmlformats.org/officeDocument/2006/relationships/hyperlink" Target="file:///C:\Users\dems1ce9\OneDrive%20-%20Nokia\3gpp\cn1\meetings\137-e-electronic-0822\docs\C1-224786.zip" TargetMode="External"/><Relationship Id="rId519" Type="http://schemas.openxmlformats.org/officeDocument/2006/relationships/hyperlink" Target="file:///C:\Users\dems1ce9\OneDrive%20-%20Nokia\3gpp\cn1\meetings\137-e-electronic-0822\docs\C1-224879.zip" TargetMode="External"/><Relationship Id="rId116" Type="http://schemas.openxmlformats.org/officeDocument/2006/relationships/hyperlink" Target="file:///C:\Users\dems1ce9\OneDrive%20-%20Nokia\3gpp\cn1\meetings\137-e-electronic-0822\docs\C1-224941.zip" TargetMode="External"/><Relationship Id="rId137" Type="http://schemas.openxmlformats.org/officeDocument/2006/relationships/hyperlink" Target="file:///C:\Users\dems1ce9\OneDrive%20-%20Nokia\3gpp\cn1\meetings\137-e-electronic-0822\docs\C1-224799.zip" TargetMode="External"/><Relationship Id="rId158" Type="http://schemas.openxmlformats.org/officeDocument/2006/relationships/hyperlink" Target="file:///C:\Users\dems1ce9\OneDrive%20-%20Nokia\3gpp\cn1\meetings\137-e-electronic-0822\docs\C1-224928.zip" TargetMode="External"/><Relationship Id="rId302" Type="http://schemas.openxmlformats.org/officeDocument/2006/relationships/hyperlink" Target="file:///C:\Users\dems1ce9\OneDrive%20-%20Nokia\3gpp\cn1\meetings\137-e-electronic-0822\docs\C1-224668.zip" TargetMode="External"/><Relationship Id="rId323" Type="http://schemas.openxmlformats.org/officeDocument/2006/relationships/hyperlink" Target="file:///C:\Users\dems1ce9\OneDrive%20-%20Nokia\3gpp\cn1\meetings\137-e-electronic-0822\docs\C1-224920.zip" TargetMode="External"/><Relationship Id="rId344" Type="http://schemas.openxmlformats.org/officeDocument/2006/relationships/hyperlink" Target="file:///C:\Users\dems1ce9\OneDrive%20-%20Nokia\3gpp\cn1\meetings\137-e-electronic-0822\docs\C1-224808.zip" TargetMode="External"/><Relationship Id="rId530" Type="http://schemas.openxmlformats.org/officeDocument/2006/relationships/hyperlink" Target="file:///C:\Users\dems1ce9\OneDrive%20-%20Nokia\3gpp\cn1\meetings\137-e-electronic-0822\docs\C1-224758.zip" TargetMode="External"/><Relationship Id="rId20" Type="http://schemas.openxmlformats.org/officeDocument/2006/relationships/hyperlink" Target="file:///C:\Users\dems1ce9\OneDrive%20-%20Nokia\3gpp\cn1\meetings\137-e-electronic-0822\docs\C1-224521.zip" TargetMode="External"/><Relationship Id="rId41" Type="http://schemas.openxmlformats.org/officeDocument/2006/relationships/hyperlink" Target="file:///C:\Users\dems1ce9\OneDrive%20-%20Nokia\3gpp\cn1\meetings\137-e-electronic-0822\docs\C1-224543.zip" TargetMode="External"/><Relationship Id="rId62" Type="http://schemas.openxmlformats.org/officeDocument/2006/relationships/hyperlink" Target="file:///C:\Users\dems1ce9\OneDrive%20-%20Nokia\3gpp\cn1\meetings\137-e-electronic-0822\docs\C1-224642.zip" TargetMode="External"/><Relationship Id="rId83" Type="http://schemas.openxmlformats.org/officeDocument/2006/relationships/hyperlink" Target="file:///C:\Users\dems1ce9\OneDrive%20-%20Nokia\3gpp\cn1\meetings\137-e-electronic-0822\docs\C1-224631.zip" TargetMode="External"/><Relationship Id="rId179" Type="http://schemas.openxmlformats.org/officeDocument/2006/relationships/hyperlink" Target="file:///C:\Users\dems1ce9\OneDrive%20-%20Nokia\3gpp\cn1\meetings\137-e-electronic-0822\docs\C1-224659.zip" TargetMode="External"/><Relationship Id="rId365" Type="http://schemas.openxmlformats.org/officeDocument/2006/relationships/hyperlink" Target="file:///C:\Users\dems1ce9\OneDrive%20-%20Nokia\3gpp\cn1\meetings\137-e-electronic-0822\docs\C1-224712.zip" TargetMode="External"/><Relationship Id="rId386" Type="http://schemas.openxmlformats.org/officeDocument/2006/relationships/hyperlink" Target="file:///C:\Users\dems1ce9\OneDrive%20-%20Nokia\3gpp\cn1\meetings\137-e-electronic-0822\docs\C1-224604.zip" TargetMode="External"/><Relationship Id="rId551" Type="http://schemas.openxmlformats.org/officeDocument/2006/relationships/hyperlink" Target="file:///C:\Users\dems1ce9\OneDrive%20-%20Nokia\3gpp\cn1\meetings\137-e-electronic-0822\docs\C1-224852.zip" TargetMode="External"/><Relationship Id="rId190" Type="http://schemas.openxmlformats.org/officeDocument/2006/relationships/hyperlink" Target="file:///C:\Users\dems1ce9\OneDrive%20-%20Nokia\3gpp\cn1\meetings\137-e-electronic-0822\docs\C1-224842.zip" TargetMode="External"/><Relationship Id="rId204" Type="http://schemas.openxmlformats.org/officeDocument/2006/relationships/hyperlink" Target="file:///C:\Users\dems1ce9\OneDrive%20-%20Nokia\3gpp\cn1\meetings\137-e-electronic-0822\docs\C1-224580.zip" TargetMode="External"/><Relationship Id="rId225" Type="http://schemas.openxmlformats.org/officeDocument/2006/relationships/hyperlink" Target="file:///C:\Users\dems1ce9\OneDrive%20-%20Nokia\3gpp\cn1\meetings\137-e-electronic-0822\docs\C1-224762.zip" TargetMode="External"/><Relationship Id="rId246" Type="http://schemas.openxmlformats.org/officeDocument/2006/relationships/hyperlink" Target="file:///C:\Users\dems1ce9\OneDrive%20-%20Nokia\3gpp\cn1\meetings\137-e-electronic-0822\docs\C1-224958.zip" TargetMode="External"/><Relationship Id="rId267" Type="http://schemas.openxmlformats.org/officeDocument/2006/relationships/hyperlink" Target="file:///C:\Users\dems1ce9\OneDrive%20-%20Nokia\3gpp\cn1\meetings\137-e-electronic-0822\docs\C1-224979.zip" TargetMode="External"/><Relationship Id="rId288" Type="http://schemas.openxmlformats.org/officeDocument/2006/relationships/hyperlink" Target="file:///C:\Users\dems1ce9\OneDrive%20-%20Nokia\3gpp\cn1\meetings\137-e-electronic-0822\docs\C1-224690.zip" TargetMode="External"/><Relationship Id="rId411" Type="http://schemas.openxmlformats.org/officeDocument/2006/relationships/hyperlink" Target="file:///C:\Users\dems1ce9\OneDrive%20-%20Nokia\3gpp\cn1\meetings\137-e-electronic-0822\docs\C1-224769.zip" TargetMode="External"/><Relationship Id="rId432" Type="http://schemas.openxmlformats.org/officeDocument/2006/relationships/hyperlink" Target="file:///C:\Users\dems1ce9\OneDrive%20-%20Nokia\3gpp\cn1\meetings\137-e-electronic-0822\docs\C1-224563.zip" TargetMode="External"/><Relationship Id="rId453" Type="http://schemas.openxmlformats.org/officeDocument/2006/relationships/hyperlink" Target="file:///C:\Users\dems1ce9\OneDrive%20-%20Nokia\3gpp\cn1\meetings\137-e-electronic-0822\docs\C1-224898.zip" TargetMode="External"/><Relationship Id="rId474" Type="http://schemas.openxmlformats.org/officeDocument/2006/relationships/hyperlink" Target="file:///C:\Users\dems1ce9\OneDrive%20-%20Nokia\3gpp\cn1\meetings\137-e-electronic-0822\docs\C1-224692.zip" TargetMode="External"/><Relationship Id="rId509" Type="http://schemas.openxmlformats.org/officeDocument/2006/relationships/hyperlink" Target="file:///C:\Users\dems1ce9\OneDrive%20-%20Nokia\3gpp\cn1\meetings\137-e-electronic-0822\docs\C1-225013.zip" TargetMode="External"/><Relationship Id="rId106" Type="http://schemas.openxmlformats.org/officeDocument/2006/relationships/hyperlink" Target="file:///C:\Users\dems1ce9\OneDrive%20-%20Nokia\3gpp\cn1\meetings\137-e-electronic-0822\docs\C1-224844.zip" TargetMode="External"/><Relationship Id="rId127" Type="http://schemas.openxmlformats.org/officeDocument/2006/relationships/hyperlink" Target="file:///C:\Users\dems1ce9\OneDrive%20-%20Nokia\3gpp\cn1\meetings\137-e-electronic-0822\docs\C1-224677.zip" TargetMode="External"/><Relationship Id="rId313" Type="http://schemas.openxmlformats.org/officeDocument/2006/relationships/hyperlink" Target="file:///C:\Users\dems1ce9\OneDrive%20-%20Nokia\3gpp\cn1\meetings\137-e-electronic-0822\docs\C1-224637.zip" TargetMode="External"/><Relationship Id="rId495" Type="http://schemas.openxmlformats.org/officeDocument/2006/relationships/hyperlink" Target="file:///C:\Users\dems1ce9\OneDrive%20-%20Nokia\3gpp\cn1\meetings\137-e-electronic-0822\docs\C1-224909.zip" TargetMode="External"/><Relationship Id="rId10" Type="http://schemas.openxmlformats.org/officeDocument/2006/relationships/hyperlink" Target="file:///C:\Users\dems1ce9\OneDrive%20-%20Nokia\3gpp\cn1\meetings\137-e-electronic-0822\docs\C1-224509.zip" TargetMode="External"/><Relationship Id="rId31" Type="http://schemas.openxmlformats.org/officeDocument/2006/relationships/hyperlink" Target="file:///C:\Users\dems1ce9\OneDrive%20-%20Nokia\3gpp\cn1\meetings\137-e-electronic-0822\docs\C1-224532.zip" TargetMode="External"/><Relationship Id="rId52" Type="http://schemas.openxmlformats.org/officeDocument/2006/relationships/hyperlink" Target="file:///C:\Users\dems1ce9\OneDrive%20-%20Nokia\3gpp\cn1\meetings\137-e-electronic-0822\docs\C1-224597.zip" TargetMode="External"/><Relationship Id="rId73" Type="http://schemas.openxmlformats.org/officeDocument/2006/relationships/hyperlink" Target="file:///C:\Users\dems1ce9\OneDrive%20-%20Nokia\3gpp\cn1\meetings\137-e-electronic-0822\docs\C1-224574.zip" TargetMode="External"/><Relationship Id="rId94" Type="http://schemas.openxmlformats.org/officeDocument/2006/relationships/hyperlink" Target="file:///C:\Users\dems1ce9\OneDrive%20-%20Nokia\3gpp\cn1\meetings\137-e-electronic-0822\docs\C1-224740.zip" TargetMode="External"/><Relationship Id="rId148" Type="http://schemas.openxmlformats.org/officeDocument/2006/relationships/hyperlink" Target="file:///C:\Users\dems1ce9\OneDrive%20-%20Nokia\3gpp\cn1\meetings\137-e-electronic-0822\docs\C1-224572.zip" TargetMode="External"/><Relationship Id="rId169" Type="http://schemas.openxmlformats.org/officeDocument/2006/relationships/hyperlink" Target="file:///C:\Users\dems1ce9\OneDrive%20-%20Nokia\3gpp\cn1\meetings\137-e-electronic-0822\docs\C1-224720.zip" TargetMode="External"/><Relationship Id="rId334" Type="http://schemas.openxmlformats.org/officeDocument/2006/relationships/hyperlink" Target="file:///C:\Users\dems1ce9\OneDrive%20-%20Nokia\3gpp\cn1\meetings\137-e-electronic-0822\docs\C1-224748.zip" TargetMode="External"/><Relationship Id="rId355" Type="http://schemas.openxmlformats.org/officeDocument/2006/relationships/hyperlink" Target="file:///C:\Users\dems1ce9\OneDrive%20-%20Nokia\3gpp\cn1\meetings\137-e-electronic-0822\docs\C1-224871.zip" TargetMode="External"/><Relationship Id="rId376" Type="http://schemas.openxmlformats.org/officeDocument/2006/relationships/hyperlink" Target="file:///C:\Users\dems1ce9\OneDrive%20-%20Nokia\3gpp\cn1\meetings\137-e-electronic-0822\docs\C1-224694.zip" TargetMode="External"/><Relationship Id="rId397" Type="http://schemas.openxmlformats.org/officeDocument/2006/relationships/hyperlink" Target="file:///C:\Users\dems1ce9\OneDrive%20-%20Nokia\3gpp\cn1\meetings\137-e-electronic-0822\docs\C1-225016.zip" TargetMode="External"/><Relationship Id="rId520" Type="http://schemas.openxmlformats.org/officeDocument/2006/relationships/hyperlink" Target="file:///C:\Users\dems1ce9\OneDrive%20-%20Nokia\3gpp\cn1\meetings\137-e-electronic-0822\docs\C1-224906.zip" TargetMode="External"/><Relationship Id="rId541" Type="http://schemas.openxmlformats.org/officeDocument/2006/relationships/hyperlink" Target="file:///C:\Users\dems1ce9\OneDrive%20-%20Nokia\3gpp\cn1\meetings\137-e-electronic-0822\docs\C1-22472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7-e-electronic-0822\docs\C1-224662.zip" TargetMode="External"/><Relationship Id="rId215" Type="http://schemas.openxmlformats.org/officeDocument/2006/relationships/hyperlink" Target="file:///C:\Users\dems1ce9\OneDrive%20-%20Nokia\3gpp\cn1\meetings\137-e-electronic-0822\docs\C1-224619.zip" TargetMode="External"/><Relationship Id="rId236" Type="http://schemas.openxmlformats.org/officeDocument/2006/relationships/hyperlink" Target="file:///C:\Users\dems1ce9\OneDrive%20-%20Nokia\3gpp\cn1\meetings\137-e-electronic-0822\docs\C1-224856.zip" TargetMode="External"/><Relationship Id="rId257" Type="http://schemas.openxmlformats.org/officeDocument/2006/relationships/hyperlink" Target="file:///C:\Users\dems1ce9\OneDrive%20-%20Nokia\3gpp\cn1\meetings\137-e-electronic-0822\docs\C1-224969.zip" TargetMode="External"/><Relationship Id="rId278" Type="http://schemas.openxmlformats.org/officeDocument/2006/relationships/hyperlink" Target="file:///C:\Users\dems1ce9\OneDrive%20-%20Nokia\3gpp\cn1\meetings\137-e-electronic-0822\docs\C1-225028.zip" TargetMode="External"/><Relationship Id="rId401" Type="http://schemas.openxmlformats.org/officeDocument/2006/relationships/hyperlink" Target="file:///C:\Users\dems1ce9\OneDrive%20-%20Nokia\3gpp\cn1\meetings\137-e-electronic-0822\docs\C1-225052.zip" TargetMode="External"/><Relationship Id="rId422" Type="http://schemas.openxmlformats.org/officeDocument/2006/relationships/hyperlink" Target="file:///C:\Users\dems1ce9\OneDrive%20-%20Nokia\3gpp\cn1\meetings\137-e-electronic-0822\docs\C1-224848.zip" TargetMode="External"/><Relationship Id="rId443" Type="http://schemas.openxmlformats.org/officeDocument/2006/relationships/hyperlink" Target="file:///C:\Users\dems1ce9\OneDrive%20-%20Nokia\3gpp\cn1\meetings\137-e-electronic-0822\docs\C1-224702.zip" TargetMode="External"/><Relationship Id="rId464" Type="http://schemas.openxmlformats.org/officeDocument/2006/relationships/hyperlink" Target="file:///C:\Users\dems1ce9\OneDrive%20-%20Nokia\3gpp\cn1\meetings\137-e-electronic-0822\docs\C1-224682.zip" TargetMode="External"/><Relationship Id="rId303" Type="http://schemas.openxmlformats.org/officeDocument/2006/relationships/hyperlink" Target="file:///C:\Users\dems1ce9\OneDrive%20-%20Nokia\3gpp\cn1\meetings\137-e-electronic-0822\docs\C1-224669.zip" TargetMode="External"/><Relationship Id="rId485" Type="http://schemas.openxmlformats.org/officeDocument/2006/relationships/hyperlink" Target="file:///C:\Users\dems1ce9\OneDrive%20-%20Nokia\3gpp\cn1\meetings\137-e-electronic-0822\docs\C1-224787.zip" TargetMode="External"/><Relationship Id="rId42" Type="http://schemas.openxmlformats.org/officeDocument/2006/relationships/hyperlink" Target="file:///C:\Users\dems1ce9\OneDrive%20-%20Nokia\3gpp\cn1\meetings\137-e-electronic-0822\docs\C1-224544.zip" TargetMode="External"/><Relationship Id="rId84" Type="http://schemas.openxmlformats.org/officeDocument/2006/relationships/hyperlink" Target="file:///C:\Users\dems1ce9\OneDrive%20-%20Nokia\3gpp\cn1\meetings\137-e-electronic-0822\docs\C1-224632.zip" TargetMode="External"/><Relationship Id="rId138" Type="http://schemas.openxmlformats.org/officeDocument/2006/relationships/hyperlink" Target="file:///C:\Users\dems1ce9\OneDrive%20-%20Nokia\3gpp\cn1\meetings\137-e-electronic-0822\docs\C1-224867.zip" TargetMode="External"/><Relationship Id="rId345" Type="http://schemas.openxmlformats.org/officeDocument/2006/relationships/hyperlink" Target="file:///C:\Users\dems1ce9\OneDrive%20-%20Nokia\3gpp\cn1\meetings\137-e-electronic-0822\docs\C1-224809.zip" TargetMode="External"/><Relationship Id="rId387" Type="http://schemas.openxmlformats.org/officeDocument/2006/relationships/hyperlink" Target="file:///C:\Users\dems1ce9\OneDrive%20-%20Nokia\3gpp\cn1\meetings\137-e-electronic-0822\docs\C1-224605.zip" TargetMode="External"/><Relationship Id="rId510" Type="http://schemas.openxmlformats.org/officeDocument/2006/relationships/hyperlink" Target="file:///C:\Users\dems1ce9\OneDrive%20-%20Nokia\3gpp\cn1\meetings\137-e-electronic-0822\docs\C1-225017.zip" TargetMode="External"/><Relationship Id="rId552" Type="http://schemas.openxmlformats.org/officeDocument/2006/relationships/hyperlink" Target="file:///C:\Users\dems1ce9\OneDrive%20-%20Nokia\3gpp\cn1\meetings\137-e-electronic-0822\docs\C1-224837.zip" TargetMode="External"/><Relationship Id="rId191" Type="http://schemas.openxmlformats.org/officeDocument/2006/relationships/hyperlink" Target="file:///C:\Users\dems1ce9\OneDrive%20-%20Nokia\3gpp\cn1\meetings\137-e-electronic-0822\docs\C1-224926.zip" TargetMode="External"/><Relationship Id="rId205" Type="http://schemas.openxmlformats.org/officeDocument/2006/relationships/hyperlink" Target="file:///C:\Users\dems1ce9\OneDrive%20-%20Nokia\3gpp\cn1\meetings\137-e-electronic-0822\docs\C1-224581.zip" TargetMode="External"/><Relationship Id="rId247" Type="http://schemas.openxmlformats.org/officeDocument/2006/relationships/hyperlink" Target="file:///C:\Users\dems1ce9\OneDrive%20-%20Nokia\3gpp\cn1\meetings\137-e-electronic-0822\docs\C1-224959.zip" TargetMode="External"/><Relationship Id="rId412" Type="http://schemas.openxmlformats.org/officeDocument/2006/relationships/hyperlink" Target="file:///C:\Users\dems1ce9\OneDrive%20-%20Nokia\3gpp\cn1\meetings\137-e-electronic-0822\docs\C1-224794.zip" TargetMode="External"/><Relationship Id="rId107" Type="http://schemas.openxmlformats.org/officeDocument/2006/relationships/hyperlink" Target="file:///C:\Users\dems1ce9\OneDrive%20-%20Nokia\3gpp\cn1\meetings\137-e-electronic-0822\docs\C1-224845.zip" TargetMode="External"/><Relationship Id="rId289" Type="http://schemas.openxmlformats.org/officeDocument/2006/relationships/hyperlink" Target="file:///C:\Users\dems1ce9\OneDrive%20-%20Nokia\3gpp\cn1\meetings\137-e-electronic-0822\docs\C1-224689.zip" TargetMode="External"/><Relationship Id="rId454" Type="http://schemas.openxmlformats.org/officeDocument/2006/relationships/hyperlink" Target="file:///C:\Users\dems1ce9\OneDrive%20-%20Nokia\3gpp\cn1\meetings\137-e-electronic-0822\docs\C1-224900.zip" TargetMode="External"/><Relationship Id="rId496" Type="http://schemas.openxmlformats.org/officeDocument/2006/relationships/hyperlink" Target="file:///C:\Users\dems1ce9\OneDrive%20-%20Nokia\3gpp\cn1\meetings\137-e-electronic-0822\docs\C1-224910.zip" TargetMode="External"/><Relationship Id="rId11" Type="http://schemas.openxmlformats.org/officeDocument/2006/relationships/hyperlink" Target="file:///C:\Users\dems1ce9\OneDrive%20-%20Nokia\3gpp\cn1\meetings\137-e-electronic-0822\docs\C1-224510.zip" TargetMode="External"/><Relationship Id="rId53" Type="http://schemas.openxmlformats.org/officeDocument/2006/relationships/hyperlink" Target="file:///C:\Users\dems1ce9\OneDrive%20-%20Nokia\3gpp\cn1\meetings\137-e-electronic-0822\docs\C1-224598.zip" TargetMode="External"/><Relationship Id="rId149" Type="http://schemas.openxmlformats.org/officeDocument/2006/relationships/hyperlink" Target="file:///C:\Users\dems1ce9\OneDrive%20-%20Nokia\3gpp\cn1\meetings\137-e-electronic-0822\docs\C1-224594.zip" TargetMode="External"/><Relationship Id="rId314" Type="http://schemas.openxmlformats.org/officeDocument/2006/relationships/hyperlink" Target="file:///C:\Users\dems1ce9\OneDrive%20-%20Nokia\3gpp\cn1\meetings\137-e-electronic-0822\docs\C1-224686.zip" TargetMode="External"/><Relationship Id="rId356" Type="http://schemas.openxmlformats.org/officeDocument/2006/relationships/hyperlink" Target="file:///C:\Users\dems1ce9\OneDrive%20-%20Nokia\3gpp\cn1\meetings\137-e-electronic-0822\docs\C1-224872.zip" TargetMode="External"/><Relationship Id="rId398" Type="http://schemas.openxmlformats.org/officeDocument/2006/relationships/hyperlink" Target="file:///C:\Users\dems1ce9\OneDrive%20-%20Nokia\3gpp\cn1\meetings\137-e-electronic-0822\docs\C1-225049.zip" TargetMode="External"/><Relationship Id="rId521" Type="http://schemas.openxmlformats.org/officeDocument/2006/relationships/hyperlink" Target="file:///C:\Users\dems1ce9\OneDrive%20-%20Nokia\3gpp\cn1\meetings\137-e-electronic-0822\docs\C1-224952.zip" TargetMode="External"/><Relationship Id="rId95" Type="http://schemas.openxmlformats.org/officeDocument/2006/relationships/hyperlink" Target="file:///C:\Users\dems1ce9\OneDrive%20-%20Nokia\3gpp\cn1\meetings\137-e-electronic-0822\docs\C1-224743.zip" TargetMode="External"/><Relationship Id="rId160" Type="http://schemas.openxmlformats.org/officeDocument/2006/relationships/hyperlink" Target="file:///C:\Users\dems1ce9\OneDrive%20-%20Nokia\3gpp\cn1\meetings\137-e-electronic-0822\docs\C1-225059.zip" TargetMode="External"/><Relationship Id="rId216" Type="http://schemas.openxmlformats.org/officeDocument/2006/relationships/hyperlink" Target="file:///C:\Users\dems1ce9\OneDrive%20-%20Nokia\3gpp\cn1\meetings\137-e-electronic-0822\docs\C1-224620.zip" TargetMode="External"/><Relationship Id="rId423" Type="http://schemas.openxmlformats.org/officeDocument/2006/relationships/hyperlink" Target="file:///C:\Users\dems1ce9\OneDrive%20-%20Nokia\3gpp\cn1\meetings\137-e-electronic-0822\docs\C1-224862.zip" TargetMode="External"/><Relationship Id="rId258" Type="http://schemas.openxmlformats.org/officeDocument/2006/relationships/hyperlink" Target="file:///C:\Users\dems1ce9\OneDrive%20-%20Nokia\3gpp\cn1\meetings\137-e-electronic-0822\docs\C1-224970.zip" TargetMode="External"/><Relationship Id="rId465" Type="http://schemas.openxmlformats.org/officeDocument/2006/relationships/hyperlink" Target="file:///C:\Users\dems1ce9\OneDrive%20-%20Nokia\3gpp\cn1\meetings\137-e-electronic-0822\docs\C1-224683.zip" TargetMode="External"/><Relationship Id="rId22" Type="http://schemas.openxmlformats.org/officeDocument/2006/relationships/hyperlink" Target="file:///C:\Users\dems1ce9\OneDrive%20-%20Nokia\3gpp\cn1\meetings\137-e-electronic-0822\docs\C1-224523.zip" TargetMode="External"/><Relationship Id="rId64" Type="http://schemas.openxmlformats.org/officeDocument/2006/relationships/hyperlink" Target="file:///C:\Users\dems1ce9\OneDrive%20-%20Nokia\3gpp\cn1\meetings\137-e-electronic-0822\docs\C1-224817.zip" TargetMode="External"/><Relationship Id="rId118" Type="http://schemas.openxmlformats.org/officeDocument/2006/relationships/hyperlink" Target="file:///C:\Users\dems1ce9\OneDrive%20-%20Nokia\3gpp\cn1\meetings\137-e-electronic-0822\docs\C1-224943.zip" TargetMode="External"/><Relationship Id="rId325" Type="http://schemas.openxmlformats.org/officeDocument/2006/relationships/hyperlink" Target="file:///C:\Users\dems1ce9\OneDrive%20-%20Nokia\3gpp\cn1\meetings\137-e-electronic-0822\docs\C1-224948.zip" TargetMode="External"/><Relationship Id="rId367" Type="http://schemas.openxmlformats.org/officeDocument/2006/relationships/hyperlink" Target="file:///C:\Users\dems1ce9\OneDrive%20-%20Nokia\3gpp\cn1\meetings\137-e-electronic-0822\docs\C1-224843.zip" TargetMode="External"/><Relationship Id="rId532" Type="http://schemas.openxmlformats.org/officeDocument/2006/relationships/hyperlink" Target="file:///C:\Users\dems1ce9\OneDrive%20-%20Nokia\3gpp\cn1\meetings\137-e-electronic-0822\docs\C1-225014.zip" TargetMode="External"/><Relationship Id="rId171" Type="http://schemas.openxmlformats.org/officeDocument/2006/relationships/hyperlink" Target="file:///C:\Users\dems1ce9\OneDrive%20-%20Nokia\3gpp\cn1\meetings\137-e-electronic-0822\docs\C1-224782.zip" TargetMode="External"/><Relationship Id="rId227" Type="http://schemas.openxmlformats.org/officeDocument/2006/relationships/hyperlink" Target="file:///C:\Users\dems1ce9\OneDrive%20-%20Nokia\3gpp\cn1\meetings\137-e-electronic-0822\docs\C1-224770.zip" TargetMode="External"/><Relationship Id="rId269" Type="http://schemas.openxmlformats.org/officeDocument/2006/relationships/hyperlink" Target="file:///C:\Users\dems1ce9\OneDrive%20-%20Nokia\3gpp\cn1\meetings\137-e-electronic-0822\docs\C1-224981.zip" TargetMode="External"/><Relationship Id="rId434" Type="http://schemas.openxmlformats.org/officeDocument/2006/relationships/hyperlink" Target="file:///C:\Users\dems1ce9\OneDrive%20-%20Nokia\3gpp\cn1\meetings\137-e-electronic-0822\docs\C1-224899.zip" TargetMode="External"/><Relationship Id="rId476" Type="http://schemas.openxmlformats.org/officeDocument/2006/relationships/hyperlink" Target="file:///C:\Users\dems1ce9\OneDrive%20-%20Nokia\3gpp\cn1\meetings\137-e-electronic-0822\docs\C1-224706.zip" TargetMode="External"/><Relationship Id="rId33" Type="http://schemas.openxmlformats.org/officeDocument/2006/relationships/hyperlink" Target="file:///C:\Users\dems1ce9\OneDrive%20-%20Nokia\3gpp\cn1\meetings\137-e-electronic-0822\docs\C1-224534.zip" TargetMode="External"/><Relationship Id="rId129" Type="http://schemas.openxmlformats.org/officeDocument/2006/relationships/hyperlink" Target="file:///C:\Users\dems1ce9\OneDrive%20-%20Nokia\3gpp\cn1\meetings\137-e-electronic-0822\docs\C1-224708.zip" TargetMode="External"/><Relationship Id="rId280" Type="http://schemas.openxmlformats.org/officeDocument/2006/relationships/hyperlink" Target="file:///C:\Users\dems1ce9\OneDrive%20-%20Nokia\3gpp\cn1\meetings\137-e-electronic-0822\docs\C1-225034.zip" TargetMode="External"/><Relationship Id="rId336" Type="http://schemas.openxmlformats.org/officeDocument/2006/relationships/hyperlink" Target="file:///C:\Users\dems1ce9\OneDrive%20-%20Nokia\3gpp\cn1\meetings\137-e-electronic-0822\docs\C1-224851.zip" TargetMode="External"/><Relationship Id="rId501" Type="http://schemas.openxmlformats.org/officeDocument/2006/relationships/hyperlink" Target="file:///C:\Users\dems1ce9\OneDrive%20-%20Nokia\3gpp\cn1\meetings\137-e-electronic-0822\docs\C1-224946.zip" TargetMode="External"/><Relationship Id="rId543" Type="http://schemas.openxmlformats.org/officeDocument/2006/relationships/hyperlink" Target="file:///C:\Users\dems1ce9\OneDrive%20-%20Nokia\3gpp\cn1\meetings\137-e-electronic-0822\docs\C1-224588.zip" TargetMode="External"/><Relationship Id="rId75" Type="http://schemas.openxmlformats.org/officeDocument/2006/relationships/hyperlink" Target="file:///C:\Users\dems1ce9\OneDrive%20-%20Nokia\3gpp\cn1\meetings\137-e-electronic-0822\docs\C1-224587.zip" TargetMode="External"/><Relationship Id="rId140" Type="http://schemas.openxmlformats.org/officeDocument/2006/relationships/hyperlink" Target="file:///C:\Users\dems1ce9\OneDrive%20-%20Nokia\3gpp\cn1\meetings\137-e-electronic-0822\docs\C1-224564.zip" TargetMode="External"/><Relationship Id="rId182" Type="http://schemas.openxmlformats.org/officeDocument/2006/relationships/hyperlink" Target="file:///C:\Users\dems1ce9\OneDrive%20-%20Nokia\3gpp\cn1\meetings\137-e-electronic-0822\docs\C1-224725.zip" TargetMode="External"/><Relationship Id="rId378" Type="http://schemas.openxmlformats.org/officeDocument/2006/relationships/hyperlink" Target="file:///C:\Users\dems1ce9\OneDrive%20-%20Nokia\3gpp\cn1\meetings\137-e-electronic-0822\docs\C1-224744.zip" TargetMode="External"/><Relationship Id="rId403" Type="http://schemas.openxmlformats.org/officeDocument/2006/relationships/hyperlink" Target="file:///C:\Users\dems1ce9\OneDrive%20-%20Nokia\3gpp\cn1\meetings\137-e-electronic-0822\docs\C1-22505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7-e-electronic-0822\docs\C1-224859.zip" TargetMode="External"/><Relationship Id="rId445" Type="http://schemas.openxmlformats.org/officeDocument/2006/relationships/hyperlink" Target="file:///C:\Users\dems1ce9\OneDrive%20-%20Nokia\3gpp\cn1\meetings\137-e-electronic-0822\docs\C1-224994.zip" TargetMode="External"/><Relationship Id="rId487" Type="http://schemas.openxmlformats.org/officeDocument/2006/relationships/hyperlink" Target="file:///C:\Users\dems1ce9\OneDrive%20-%20Nokia\3gpp\cn1\meetings\137-e-electronic-0822\docs\C1-224790.zip" TargetMode="External"/><Relationship Id="rId291" Type="http://schemas.openxmlformats.org/officeDocument/2006/relationships/hyperlink" Target="file:///C:\Users\dems1ce9\OneDrive%20-%20Nokia\3gpp\cn1\meetings\137-e-electronic-0822\docs\C1-224711.zip" TargetMode="External"/><Relationship Id="rId305" Type="http://schemas.openxmlformats.org/officeDocument/2006/relationships/hyperlink" Target="file:///C:\Users\dems1ce9\OneDrive%20-%20Nokia\3gpp\cn1\meetings\137-e-electronic-0822\docs\C1-224671.zip" TargetMode="External"/><Relationship Id="rId347" Type="http://schemas.openxmlformats.org/officeDocument/2006/relationships/hyperlink" Target="file:///C:\Users\dems1ce9\OneDrive%20-%20Nokia\3gpp\cn1\meetings\137-e-electronic-0822\docs\C1-225018.zip" TargetMode="External"/><Relationship Id="rId512" Type="http://schemas.openxmlformats.org/officeDocument/2006/relationships/hyperlink" Target="file:///C:\Users\dems1ce9\OneDrive%20-%20Nokia\3gpp\cn1\meetings\137-e-electronic-0822\docs\C1-225033.zip" TargetMode="External"/><Relationship Id="rId44" Type="http://schemas.openxmlformats.org/officeDocument/2006/relationships/hyperlink" Target="file:///C:\Users\dems1ce9\OneDrive%20-%20Nokia\3gpp\cn1\meetings\137-e-electronic-0822\docs\C1-224517.zip" TargetMode="External"/><Relationship Id="rId86" Type="http://schemas.openxmlformats.org/officeDocument/2006/relationships/hyperlink" Target="file:///C:\Users\dems1ce9\OneDrive%20-%20Nokia\3gpp\cn1\meetings\137-e-electronic-0822\docs\C1-224635.zip" TargetMode="External"/><Relationship Id="rId151" Type="http://schemas.openxmlformats.org/officeDocument/2006/relationships/hyperlink" Target="file:///C:\Users\dems1ce9\OneDrive%20-%20Nokia\3gpp\cn1\meetings\137-e-electronic-0822\docs\C1-224801.zip" TargetMode="External"/><Relationship Id="rId389" Type="http://schemas.openxmlformats.org/officeDocument/2006/relationships/hyperlink" Target="file:///C:\Users\dems1ce9\OneDrive%20-%20Nokia\3gpp\cn1\meetings\137-e-electronic-0822\docs\C1-225047.zip" TargetMode="External"/><Relationship Id="rId554" Type="http://schemas.openxmlformats.org/officeDocument/2006/relationships/header" Target="header1.xml"/><Relationship Id="rId193" Type="http://schemas.openxmlformats.org/officeDocument/2006/relationships/hyperlink" Target="file:///C:\Users\dems1ce9\OneDrive%20-%20Nokia\3gpp\cn1\meetings\137-e-electronic-0822\docs\C1-225040.zip" TargetMode="External"/><Relationship Id="rId207" Type="http://schemas.openxmlformats.org/officeDocument/2006/relationships/hyperlink" Target="file:///C:\Users\dems1ce9\OneDrive%20-%20Nokia\3gpp\cn1\meetings\137-e-electronic-0822\docs\C1-224611.zip" TargetMode="External"/><Relationship Id="rId249" Type="http://schemas.openxmlformats.org/officeDocument/2006/relationships/hyperlink" Target="file:///C:\Users\dems1ce9\OneDrive%20-%20Nokia\3gpp\cn1\meetings\137-e-electronic-0822\docs\C1-224961.zip" TargetMode="External"/><Relationship Id="rId414" Type="http://schemas.openxmlformats.org/officeDocument/2006/relationships/hyperlink" Target="file:///C:\Users\dems1ce9\OneDrive%20-%20Nokia\3gpp\cn1\meetings\137-e-electronic-0822\docs\C1-225055.zip" TargetMode="External"/><Relationship Id="rId456" Type="http://schemas.openxmlformats.org/officeDocument/2006/relationships/hyperlink" Target="file:///C:\Users\dems1ce9\OneDrive%20-%20Nokia\3gpp\cn1\meetings\137-e-electronic-0822\docs\C1-224931.zip" TargetMode="External"/><Relationship Id="rId498" Type="http://schemas.openxmlformats.org/officeDocument/2006/relationships/hyperlink" Target="file:///C:\Users\dems1ce9\OneDrive%20-%20Nokia\3gpp\cn1\meetings\137-e-electronic-0822\docs\C1-224924.zip" TargetMode="External"/><Relationship Id="rId13" Type="http://schemas.openxmlformats.org/officeDocument/2006/relationships/hyperlink" Target="file:///C:\Users\dems1ce9\OneDrive%20-%20Nokia\3gpp\cn1\meetings\137-e-electronic-0822\docs\C1-224512.zip" TargetMode="External"/><Relationship Id="rId109" Type="http://schemas.openxmlformats.org/officeDocument/2006/relationships/hyperlink" Target="file:///C:\Users\dems1ce9\OneDrive%20-%20Nokia\3gpp\cn1\meetings\137-e-electronic-0822\docs\C1-224847.zip" TargetMode="External"/><Relationship Id="rId260" Type="http://schemas.openxmlformats.org/officeDocument/2006/relationships/hyperlink" Target="file:///C:\Users\dems1ce9\OneDrive%20-%20Nokia\3gpp\cn1\meetings\137-e-electronic-0822\docs\C1-224972.zip" TargetMode="External"/><Relationship Id="rId316" Type="http://schemas.openxmlformats.org/officeDocument/2006/relationships/hyperlink" Target="file:///C:\Users\dems1ce9\OneDrive%20-%20Nokia\3gpp\cn1\meetings\137-e-electronic-0822\docs\C1-224890.zip" TargetMode="External"/><Relationship Id="rId523" Type="http://schemas.openxmlformats.org/officeDocument/2006/relationships/hyperlink" Target="file:///C:\Users\dems1ce9\OneDrive%20-%20Nokia\3gpp\cn1\meetings\137-e-electronic-0822\docs\C1-224987.zip" TargetMode="External"/><Relationship Id="rId55" Type="http://schemas.openxmlformats.org/officeDocument/2006/relationships/hyperlink" Target="file:///C:\Users\dems1ce9\OneDrive%20-%20Nokia\3gpp\cn1\meetings\137-e-electronic-0822\docs\C1-224600.zip" TargetMode="External"/><Relationship Id="rId97" Type="http://schemas.openxmlformats.org/officeDocument/2006/relationships/hyperlink" Target="file:///C:\Users\dems1ce9\OneDrive%20-%20Nokia\3gpp\cn1\meetings\137-e-electronic-0822\docs\C1-224755.zip" TargetMode="External"/><Relationship Id="rId120" Type="http://schemas.openxmlformats.org/officeDocument/2006/relationships/hyperlink" Target="file:///C:\Users\dems1ce9\OneDrive%20-%20Nokia\3gpp\cn1\meetings\137-e-electronic-0822\docs\C1-224885.zip" TargetMode="External"/><Relationship Id="rId358" Type="http://schemas.openxmlformats.org/officeDocument/2006/relationships/hyperlink" Target="file:///C:\Users\dems1ce9\OneDrive%20-%20Nokia\3gpp\cn1\meetings\137-e-electronic-0822\docs\C1-224874.zip" TargetMode="External"/><Relationship Id="rId162" Type="http://schemas.openxmlformats.org/officeDocument/2006/relationships/hyperlink" Target="file:///C:\Users\dems1ce9\OneDrive%20-%20Nokia\3gpp\cn1\meetings\137-e-electronic-0822\docs\C1-224892.zip" TargetMode="External"/><Relationship Id="rId218" Type="http://schemas.openxmlformats.org/officeDocument/2006/relationships/hyperlink" Target="file:///C:\Users\dems1ce9\OneDrive%20-%20Nokia\3gpp\cn1\meetings\137-e-electronic-0822\docs\C1-224622.zip" TargetMode="External"/><Relationship Id="rId425" Type="http://schemas.openxmlformats.org/officeDocument/2006/relationships/hyperlink" Target="file:///C:\Users\dems1ce9\OneDrive%20-%20Nokia\3gpp\cn1\meetings\137-e-electronic-0822\docs\C1-224955.zip" TargetMode="External"/><Relationship Id="rId467" Type="http://schemas.openxmlformats.org/officeDocument/2006/relationships/hyperlink" Target="file:///C:\Users\dems1ce9\OneDrive%20-%20Nokia\3gpp\cn1\meetings\137-e-electronic-0822\docs\C1-224636.zip" TargetMode="External"/><Relationship Id="rId271" Type="http://schemas.openxmlformats.org/officeDocument/2006/relationships/hyperlink" Target="file:///C:\Users\dems1ce9\OneDrive%20-%20Nokia\3gpp\cn1\meetings\137-e-electronic-0822\docs\C1-224983.zip" TargetMode="External"/><Relationship Id="rId24" Type="http://schemas.openxmlformats.org/officeDocument/2006/relationships/hyperlink" Target="file:///C:\Users\dems1ce9\OneDrive%20-%20Nokia\3gpp\cn1\meetings\137-e-electronic-0822\docs\C1-224525.zip" TargetMode="External"/><Relationship Id="rId66" Type="http://schemas.openxmlformats.org/officeDocument/2006/relationships/hyperlink" Target="file:///C:\Users\dems1ce9\OneDrive%20-%20Nokia\3gpp\cn1\meetings\137-e-electronic-0822\docs\C1-224819.zip" TargetMode="External"/><Relationship Id="rId131" Type="http://schemas.openxmlformats.org/officeDocument/2006/relationships/hyperlink" Target="file:///C:\Users\dems1ce9\OneDrive%20-%20Nokia\3gpp\cn1\meetings\137-e-electronic-0822\docs\C1-224792.zip" TargetMode="External"/><Relationship Id="rId327" Type="http://schemas.openxmlformats.org/officeDocument/2006/relationships/hyperlink" Target="file:///C:\Users\dems1ce9\OneDrive%20-%20Nokia\3gpp\cn1\meetings\137-e-electronic-0822\docs\C1-224950.zip" TargetMode="External"/><Relationship Id="rId369" Type="http://schemas.openxmlformats.org/officeDocument/2006/relationships/hyperlink" Target="file:///C:\Users\dems1ce9\OneDrive%20-%20Nokia\3gpp\cn1\meetings\137-e-electronic-0822\docs\C1-225032.zip" TargetMode="External"/><Relationship Id="rId534" Type="http://schemas.openxmlformats.org/officeDocument/2006/relationships/hyperlink" Target="file:///C:\Users\dems1ce9\OneDrive%20-%20Nokia\3gpp\cn1\meetings\137-e-electronic-0822\docs\C1-225020.zip" TargetMode="External"/><Relationship Id="rId173" Type="http://schemas.openxmlformats.org/officeDocument/2006/relationships/hyperlink" Target="file:///C:\Users\dems1ce9\OneDrive%20-%20Nokia\3gpp\cn1\meetings\137-e-electronic-0822\docs\C1-224888.zip" TargetMode="External"/><Relationship Id="rId229" Type="http://schemas.openxmlformats.org/officeDocument/2006/relationships/hyperlink" Target="file:///C:\Users\dems1ce9\OneDrive%20-%20Nokia\3gpp\cn1\meetings\137-e-electronic-0822\docs\C1-224831.zip" TargetMode="External"/><Relationship Id="rId380" Type="http://schemas.openxmlformats.org/officeDocument/2006/relationships/hyperlink" Target="file:///C:\Users\dems1ce9\OneDrive%20-%20Nokia\3gpp\cn1\meetings\137-e-electronic-0822\docs\C1-224861.zip" TargetMode="External"/><Relationship Id="rId436" Type="http://schemas.openxmlformats.org/officeDocument/2006/relationships/hyperlink" Target="file:///C:\Users\dems1ce9\OneDrive%20-%20Nokia\3gpp\cn1\meetings\137-e-electronic-0822\docs\C1-224812.zip" TargetMode="External"/><Relationship Id="rId240" Type="http://schemas.openxmlformats.org/officeDocument/2006/relationships/hyperlink" Target="file:///C:\Users\dems1ce9\OneDrive%20-%20Nokia\3gpp\cn1\meetings\137-e-electronic-0822\docs\C1-224894.zip" TargetMode="External"/><Relationship Id="rId478" Type="http://schemas.openxmlformats.org/officeDocument/2006/relationships/hyperlink" Target="file:///C:\Users\dems1ce9\OneDrive%20-%20Nokia\3gpp\cn1\meetings\137-e-electronic-0822\docs\C1-224742.zip" TargetMode="External"/><Relationship Id="rId35" Type="http://schemas.openxmlformats.org/officeDocument/2006/relationships/hyperlink" Target="file:///C:\Users\dems1ce9\OneDrive%20-%20Nokia\3gpp\cn1\meetings\137-e-electronic-0822\docs\C1-224537.zip" TargetMode="External"/><Relationship Id="rId77" Type="http://schemas.openxmlformats.org/officeDocument/2006/relationships/hyperlink" Target="file:///C:\Users\dems1ce9\OneDrive%20-%20Nokia\3gpp\cn1\meetings\137-e-electronic-0822\docs\C1-224610.zip" TargetMode="External"/><Relationship Id="rId100" Type="http://schemas.openxmlformats.org/officeDocument/2006/relationships/hyperlink" Target="file:///C:\Users\dems1ce9\OneDrive%20-%20Nokia\3gpp\cn1\meetings\137-e-electronic-0822\docs\C1-224775.zip" TargetMode="External"/><Relationship Id="rId282" Type="http://schemas.openxmlformats.org/officeDocument/2006/relationships/hyperlink" Target="file:///C:\Users\dems1ce9\OneDrive%20-%20Nokia\3gpp\cn1\meetings\137-e-electronic-0822\docs\C1-225037.zip" TargetMode="External"/><Relationship Id="rId338" Type="http://schemas.openxmlformats.org/officeDocument/2006/relationships/hyperlink" Target="file:///C:\Users\dems1ce9\OneDrive%20-%20Nokia\3gpp\cn1\meetings\137-e-electronic-0822\docs\C1-224802.zip" TargetMode="External"/><Relationship Id="rId503" Type="http://schemas.openxmlformats.org/officeDocument/2006/relationships/hyperlink" Target="file:///C:\Users\dems1ce9\OneDrive%20-%20Nokia\3gpp\cn1\meetings\137-e-electronic-0822\docs\C1-224953.zip" TargetMode="External"/><Relationship Id="rId545" Type="http://schemas.openxmlformats.org/officeDocument/2006/relationships/hyperlink" Target="file:///C:\Users\dems1ce9\OneDrive%20-%20Nokia\3gpp\cn1\meetings\137-e-electronic-0822\docs\C1-224878.zip" TargetMode="External"/><Relationship Id="rId8" Type="http://schemas.openxmlformats.org/officeDocument/2006/relationships/hyperlink" Target="file:///C:\Users\dems1ce9\OneDrive%20-%20Nokia\3gpp\cn1\meetings\137-e-electronic-0822\docs\C1-224501.zip" TargetMode="External"/><Relationship Id="rId142" Type="http://schemas.openxmlformats.org/officeDocument/2006/relationships/hyperlink" Target="file:///C:\Users\dems1ce9\OneDrive%20-%20Nokia\3gpp\cn1\meetings\137-e-electronic-0822\docs\C1-224566.zip" TargetMode="External"/><Relationship Id="rId184" Type="http://schemas.openxmlformats.org/officeDocument/2006/relationships/hyperlink" Target="file:///C:\Users\dems1ce9\OneDrive%20-%20Nokia\3gpp\cn1\meetings\137-e-electronic-0822\docs\C1-224734.zip" TargetMode="External"/><Relationship Id="rId391" Type="http://schemas.openxmlformats.org/officeDocument/2006/relationships/hyperlink" Target="file:///C:\Users\dems1ce9\OneDrive%20-%20Nokia\3gpp\cn1\meetings\137-e-electronic-0822\docs\C1-224721.zip" TargetMode="External"/><Relationship Id="rId405" Type="http://schemas.openxmlformats.org/officeDocument/2006/relationships/hyperlink" Target="file:///C:\Users\dems1ce9\OneDrive%20-%20Nokia\3gpp\cn1\meetings\137-e-electronic-0822\docs\C1-224555.zip" TargetMode="External"/><Relationship Id="rId447" Type="http://schemas.openxmlformats.org/officeDocument/2006/relationships/hyperlink" Target="file:///C:\Users\dems1ce9\OneDrive%20-%20Nokia\3gpp\cn1\meetings\137-e-electronic-0822\docs\C1-224880.zip" TargetMode="External"/><Relationship Id="rId251" Type="http://schemas.openxmlformats.org/officeDocument/2006/relationships/hyperlink" Target="file:///C:\Users\dems1ce9\OneDrive%20-%20Nokia\3gpp\cn1\meetings\137-e-electronic-0822\docs\C1-224963.zip" TargetMode="External"/><Relationship Id="rId489" Type="http://schemas.openxmlformats.org/officeDocument/2006/relationships/hyperlink" Target="file:///C:\Users\dems1ce9\OneDrive%20-%20Nokia\3gpp\cn1\meetings\137-e-electronic-0822\docs\C1-224865.zip" TargetMode="External"/><Relationship Id="rId46" Type="http://schemas.openxmlformats.org/officeDocument/2006/relationships/hyperlink" Target="file:///C:\Users\dems1ce9\OneDrive%20-%20Nokia\3gpp\cn1\meetings\137-e-electronic-0822\docs\C1-225075.zip" TargetMode="External"/><Relationship Id="rId293" Type="http://schemas.openxmlformats.org/officeDocument/2006/relationships/hyperlink" Target="file:///C:\Users\dems1ce9\OneDrive%20-%20Nokia\3gpp\cn1\meetings\137-e-electronic-0822\docs\C1-224556.zip" TargetMode="External"/><Relationship Id="rId307" Type="http://schemas.openxmlformats.org/officeDocument/2006/relationships/hyperlink" Target="file:///C:\Users\dems1ce9\OneDrive%20-%20Nokia\3gpp\cn1\meetings\137-e-electronic-0822\docs\C1-224673.zip" TargetMode="External"/><Relationship Id="rId349" Type="http://schemas.openxmlformats.org/officeDocument/2006/relationships/hyperlink" Target="file:///C:\Users\dems1ce9\OneDrive%20-%20Nokia\3gpp\cn1\meetings\137-e-electronic-0822\docs\C1-225031.zip" TargetMode="External"/><Relationship Id="rId514" Type="http://schemas.openxmlformats.org/officeDocument/2006/relationships/hyperlink" Target="file:///C:\Users\dems1ce9\OneDrive%20-%20Nokia\3gpp\cn1\meetings\137-e-electronic-0822\docs\C1-225058.zip" TargetMode="External"/><Relationship Id="rId556" Type="http://schemas.openxmlformats.org/officeDocument/2006/relationships/footer" Target="footer2.xml"/><Relationship Id="rId88" Type="http://schemas.openxmlformats.org/officeDocument/2006/relationships/hyperlink" Target="file:///C:\Users\dems1ce9\OneDrive%20-%20Nokia\3gpp\cn1\meetings\137-e-electronic-0822\docs\C1-224710.zip" TargetMode="External"/><Relationship Id="rId111" Type="http://schemas.openxmlformats.org/officeDocument/2006/relationships/hyperlink" Target="file:///C:\Users\dems1ce9\OneDrive%20-%20Nokia\3gpp\cn1\meetings\137-e-electronic-0822\docs\C1-224936.zip" TargetMode="External"/><Relationship Id="rId153" Type="http://schemas.openxmlformats.org/officeDocument/2006/relationships/hyperlink" Target="file:///C:\Users\dems1ce9\OneDrive%20-%20Nokia\3gpp\cn1\meetings\137-e-electronic-0822\docs\C1-224839.zip" TargetMode="External"/><Relationship Id="rId195" Type="http://schemas.openxmlformats.org/officeDocument/2006/relationships/hyperlink" Target="file:///C:\Users\dems1ce9\OneDrive%20-%20Nokia\3gpp\cn1\meetings\137-e-electronic-0822\docs\C1-225042.zip" TargetMode="External"/><Relationship Id="rId209" Type="http://schemas.openxmlformats.org/officeDocument/2006/relationships/hyperlink" Target="file:///C:\Users\dems1ce9\OneDrive%20-%20Nokia\3gpp\cn1\meetings\137-e-electronic-0822\docs\C1-224613.zip" TargetMode="External"/><Relationship Id="rId360" Type="http://schemas.openxmlformats.org/officeDocument/2006/relationships/hyperlink" Target="file:///C:\Users\dems1ce9\OneDrive%20-%20Nokia\3gpp\cn1\meetings\137-e-electronic-0822\docs\C1-224896.zip" TargetMode="External"/><Relationship Id="rId416" Type="http://schemas.openxmlformats.org/officeDocument/2006/relationships/hyperlink" Target="file:///C:\Users\dems1ce9\OneDrive%20-%20Nokia\3gpp\cn1\meetings\137-e-electronic-0822\docs\C1-224639.zip" TargetMode="External"/><Relationship Id="rId220" Type="http://schemas.openxmlformats.org/officeDocument/2006/relationships/hyperlink" Target="file:///C:\Users\dems1ce9\OneDrive%20-%20Nokia\3gpp\cn1\meetings\137-e-electronic-0822\docs\C1-224654.zip" TargetMode="External"/><Relationship Id="rId458" Type="http://schemas.openxmlformats.org/officeDocument/2006/relationships/hyperlink" Target="file:///C:\Users\dems1ce9\OneDrive%20-%20Nokia\3gpp\cn1\meetings\137-e-electronic-0822\docs\C1-224933.zip" TargetMode="External"/><Relationship Id="rId15" Type="http://schemas.openxmlformats.org/officeDocument/2006/relationships/hyperlink" Target="file:///C:\Users\dems1ce9\OneDrive%20-%20Nokia\3gpp\cn1\meetings\137-e-electronic-0822\docs\C1-224514.zip" TargetMode="External"/><Relationship Id="rId57" Type="http://schemas.openxmlformats.org/officeDocument/2006/relationships/hyperlink" Target="file:///C:\Users\dems1ce9\OneDrive%20-%20Nokia\3gpp\cn1\meetings\137-e-electronic-0822\docs\C1-224602.zip" TargetMode="External"/><Relationship Id="rId262" Type="http://schemas.openxmlformats.org/officeDocument/2006/relationships/hyperlink" Target="file:///C:\Users\dems1ce9\OneDrive%20-%20Nokia\3gpp\cn1\meetings\137-e-electronic-0822\docs\C1-224974.zip" TargetMode="External"/><Relationship Id="rId318" Type="http://schemas.openxmlformats.org/officeDocument/2006/relationships/hyperlink" Target="file:///C:\Users\dems1ce9\OneDrive%20-%20Nokia\3gpp\cn1\meetings\137-e-electronic-0822\docs\C1-224915.zip" TargetMode="External"/><Relationship Id="rId525" Type="http://schemas.openxmlformats.org/officeDocument/2006/relationships/hyperlink" Target="file:///C:\Users\dems1ce9\OneDrive%20-%20Nokia\3gpp\cn1\meetings\137-e-electronic-0822\docs\C1-22460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115</Pages>
  <Words>17680</Words>
  <Characters>176551</Characters>
  <Application>Microsoft Office Word</Application>
  <DocSecurity>0</DocSecurity>
  <Lines>1471</Lines>
  <Paragraphs>387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193844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2022-08-18T16:06:00Z</dcterms:created>
  <dcterms:modified xsi:type="dcterms:W3CDTF">2022-08-18T16:06:00Z</dcterms:modified>
</cp:coreProperties>
</file>