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4358E5D8" w:rsidR="006F7EDC" w:rsidRDefault="006F7EDC" w:rsidP="00AF3E38">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125DE7">
        <w:rPr>
          <w:b/>
          <w:noProof/>
          <w:sz w:val="24"/>
        </w:rPr>
        <w:t>4994</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EFACF2" w:rsidR="001E41F3" w:rsidRPr="00410371" w:rsidRDefault="00501E0C" w:rsidP="00E13F3D">
            <w:pPr>
              <w:pStyle w:val="CRCoverPage"/>
              <w:spacing w:after="0"/>
              <w:jc w:val="right"/>
              <w:rPr>
                <w:b/>
                <w:noProof/>
                <w:sz w:val="28"/>
              </w:rPr>
            </w:pPr>
            <w:fldSimple w:instr=" DOCPROPERTY  Spec#  \* MERGEFORMAT ">
              <w:r w:rsidR="00007DBC">
                <w:rPr>
                  <w:b/>
                  <w:noProof/>
                  <w:sz w:val="28"/>
                </w:rPr>
                <w:t>24.301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FD825E" w:rsidR="001E41F3" w:rsidRPr="00410371" w:rsidRDefault="00125DE7" w:rsidP="00547111">
            <w:pPr>
              <w:pStyle w:val="CRCoverPage"/>
              <w:spacing w:after="0"/>
              <w:rPr>
                <w:noProof/>
              </w:rPr>
            </w:pPr>
            <w:r>
              <w:t>3788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484D29" w:rsidR="001E41F3" w:rsidRPr="00410371" w:rsidRDefault="00501E0C"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9E0F40" w:rsidR="001E41F3" w:rsidRPr="00410371" w:rsidRDefault="00501E0C">
            <w:pPr>
              <w:pStyle w:val="CRCoverPage"/>
              <w:spacing w:after="0"/>
              <w:jc w:val="center"/>
              <w:rPr>
                <w:noProof/>
                <w:sz w:val="28"/>
              </w:rPr>
            </w:pPr>
            <w:fldSimple w:instr=" DOCPROPERTY  Version  \* MERGEFORMAT ">
              <w:r w:rsidR="00007DBC">
                <w:rPr>
                  <w:b/>
                  <w:noProof/>
                  <w:sz w:val="28"/>
                </w:rPr>
                <w:t>17.7.0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FBBDE8C" w:rsidR="00F25D98" w:rsidRDefault="00007DBC"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62F14B" w:rsidR="001E41F3" w:rsidRDefault="00B325CE">
            <w:pPr>
              <w:pStyle w:val="CRCoverPage"/>
              <w:spacing w:after="0"/>
              <w:ind w:left="100"/>
              <w:rPr>
                <w:noProof/>
              </w:rPr>
            </w:pPr>
            <w:r>
              <w:t xml:space="preserve">Clarification on </w:t>
            </w:r>
            <w:r w:rsidR="00DD111D">
              <w:t xml:space="preserve">UE </w:t>
            </w:r>
            <w:proofErr w:type="spellStart"/>
            <w:r w:rsidR="00DD111D">
              <w:t>behavior</w:t>
            </w:r>
            <w:proofErr w:type="spellEnd"/>
            <w:r w:rsidR="00DD111D">
              <w:t xml:space="preserve"> on </w:t>
            </w:r>
            <w:r>
              <w:t>recei</w:t>
            </w:r>
            <w:r w:rsidR="00DD111D">
              <w:t>pt of #11, #35 with integrity protection in HPLMN</w:t>
            </w:r>
            <w:r w:rsidR="0095167A">
              <w:rPr>
                <w:rFonts w:hint="eastAsia"/>
                <w:lang w:eastAsia="ja-JP"/>
              </w:rPr>
              <w:t xml:space="preserve"> </w:t>
            </w:r>
            <w:r w:rsidR="0095167A">
              <w:rPr>
                <w:lang w:eastAsia="ja-JP"/>
              </w:rPr>
              <w:t>- EPS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DD111D"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35DF52" w:rsidR="001E41F3" w:rsidRDefault="00B325CE">
            <w:pPr>
              <w:pStyle w:val="CRCoverPage"/>
              <w:spacing w:after="0"/>
              <w:ind w:left="100"/>
              <w:rPr>
                <w:noProof/>
              </w:rPr>
            </w:pPr>
            <w:r>
              <w:t>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34B2DB" w:rsidR="001E41F3" w:rsidRDefault="00B325CE"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4AB4A2" w:rsidR="001E41F3" w:rsidRDefault="00DF5DB1">
            <w:pPr>
              <w:pStyle w:val="CRCoverPage"/>
              <w:spacing w:after="0"/>
              <w:ind w:left="100"/>
              <w:rPr>
                <w:noProof/>
              </w:rPr>
            </w:pPr>
            <w:r>
              <w:t>SAES</w:t>
            </w:r>
            <w:r w:rsidR="00B325CE">
              <w:t>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6B723C" w:rsidR="001E41F3" w:rsidRDefault="00B325CE">
            <w:pPr>
              <w:pStyle w:val="CRCoverPage"/>
              <w:spacing w:after="0"/>
              <w:ind w:left="100"/>
              <w:rPr>
                <w:noProof/>
              </w:rPr>
            </w:pPr>
            <w:r>
              <w:t>2022-08-</w:t>
            </w:r>
            <w:r w:rsidR="00501E0C">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028AD5" w:rsidR="001E41F3" w:rsidRDefault="00B325C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15D2CC" w:rsidR="001E41F3" w:rsidRDefault="00B325C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66FC15" w14:textId="37C5FAF8" w:rsidR="00B325CE" w:rsidRDefault="00DE1E5A" w:rsidP="00007DBC">
            <w:pPr>
              <w:pStyle w:val="CRCoverPage"/>
              <w:spacing w:after="0"/>
              <w:ind w:left="100"/>
              <w:rPr>
                <w:noProof/>
                <w:lang w:eastAsia="ja-JP"/>
              </w:rPr>
            </w:pPr>
            <w:r>
              <w:rPr>
                <w:noProof/>
                <w:lang w:eastAsia="ja-JP"/>
              </w:rPr>
              <w:t>A</w:t>
            </w:r>
            <w:r w:rsidR="00B325CE">
              <w:rPr>
                <w:noProof/>
                <w:lang w:eastAsia="ja-JP"/>
              </w:rPr>
              <w:t>ccording to the current TS 24.301, if the UE receives attach reject with cause</w:t>
            </w:r>
            <w:r w:rsidR="0054668E">
              <w:rPr>
                <w:noProof/>
                <w:lang w:eastAsia="ja-JP"/>
              </w:rPr>
              <w:t xml:space="preserve"> value</w:t>
            </w:r>
            <w:r w:rsidR="00B325CE">
              <w:rPr>
                <w:noProof/>
                <w:lang w:eastAsia="ja-JP"/>
              </w:rPr>
              <w:t xml:space="preserve"> #11</w:t>
            </w:r>
            <w:r w:rsidR="009B699E">
              <w:rPr>
                <w:noProof/>
                <w:lang w:eastAsia="ja-JP"/>
              </w:rPr>
              <w:t xml:space="preserve"> (which is integrity protected)</w:t>
            </w:r>
            <w:r w:rsidR="00AF3E38">
              <w:rPr>
                <w:noProof/>
                <w:lang w:eastAsia="ja-JP"/>
              </w:rPr>
              <w:t xml:space="preserve"> or #35, </w:t>
            </w:r>
            <w:r w:rsidR="00B325CE">
              <w:rPr>
                <w:noProof/>
                <w:lang w:eastAsia="ja-JP"/>
              </w:rPr>
              <w:t>then the UE</w:t>
            </w:r>
            <w:r w:rsidR="009B699E">
              <w:rPr>
                <w:noProof/>
                <w:lang w:eastAsia="ja-JP"/>
              </w:rPr>
              <w:t xml:space="preserve"> stores the PLMN identity in the forbidden PLMN list</w:t>
            </w:r>
            <w:r w:rsidR="00B325CE">
              <w:rPr>
                <w:noProof/>
                <w:lang w:eastAsia="ja-JP"/>
              </w:rPr>
              <w:t xml:space="preserve"> regardless of whether this was received by the HPLMN or no</w:t>
            </w:r>
            <w:r w:rsidR="00007DBC">
              <w:rPr>
                <w:noProof/>
                <w:lang w:eastAsia="ja-JP"/>
              </w:rPr>
              <w:t>t</w:t>
            </w:r>
            <w:r w:rsidR="009B699E">
              <w:rPr>
                <w:noProof/>
                <w:lang w:eastAsia="ja-JP"/>
              </w:rPr>
              <w:t>, as specified below</w:t>
            </w:r>
            <w:r w:rsidR="00007DBC">
              <w:rPr>
                <w:noProof/>
                <w:lang w:eastAsia="ja-JP"/>
              </w:rPr>
              <w:t>:</w:t>
            </w:r>
          </w:p>
          <w:p w14:paraId="218BC780" w14:textId="4722DC62" w:rsidR="00B325CE" w:rsidRPr="00007DBC" w:rsidRDefault="00007DBC">
            <w:pPr>
              <w:pStyle w:val="CRCoverPage"/>
              <w:spacing w:after="0"/>
              <w:ind w:left="100"/>
              <w:rPr>
                <w:rFonts w:ascii="Times New Roman" w:hAnsi="Times New Roman"/>
                <w:i/>
                <w:iCs/>
                <w:noProof/>
                <w:lang w:eastAsia="ja-JP"/>
              </w:rPr>
            </w:pPr>
            <w:r>
              <w:rPr>
                <w:rFonts w:ascii="Times New Roman" w:hAnsi="Times New Roman"/>
                <w:i/>
                <w:iCs/>
              </w:rPr>
              <w:lastRenderedPageBreak/>
              <w:t>“</w:t>
            </w:r>
            <w:r w:rsidRPr="00007DBC">
              <w:rPr>
                <w:rFonts w:ascii="Times New Roman" w:hAnsi="Times New Roman"/>
                <w:i/>
                <w:iCs/>
              </w:rPr>
              <w:t xml:space="preserve">In S1 mode, the UE shall store the PLMN identity in the "forbidden PLMN list" and enter state EMM-DEREGISTERED.PLMN-SEARCH and if the UE is configured to use timer T3245 (see 3GPP TS 24.368 [15] or </w:t>
            </w:r>
            <w:r w:rsidRPr="00007DBC">
              <w:rPr>
                <w:rFonts w:ascii="Times New Roman" w:hAnsi="Times New Roman"/>
                <w:i/>
                <w:iCs/>
                <w:lang w:eastAsia="ja-JP"/>
              </w:rPr>
              <w:t>3GPP TS 31.102 [17]</w:t>
            </w:r>
            <w:r w:rsidRPr="00007DBC">
              <w:rPr>
                <w:rFonts w:ascii="Times New Roman" w:hAnsi="Times New Roman"/>
                <w:i/>
                <w:iCs/>
              </w:rPr>
              <w:t>) then the UE shall start timer T3245 and proceed as described in clause 5.3.7a.</w:t>
            </w:r>
            <w:r>
              <w:rPr>
                <w:rFonts w:ascii="Times New Roman" w:hAnsi="Times New Roman"/>
                <w:i/>
                <w:iCs/>
              </w:rPr>
              <w:t xml:space="preserve"> … “</w:t>
            </w:r>
          </w:p>
          <w:p w14:paraId="33EB3814" w14:textId="77777777" w:rsidR="00B325CE" w:rsidRDefault="00B325CE">
            <w:pPr>
              <w:pStyle w:val="CRCoverPage"/>
              <w:spacing w:after="0"/>
              <w:ind w:left="100"/>
              <w:rPr>
                <w:noProof/>
                <w:lang w:eastAsia="ja-JP"/>
              </w:rPr>
            </w:pPr>
          </w:p>
          <w:p w14:paraId="1848FD1C" w14:textId="162C1427" w:rsidR="001E41F3" w:rsidRDefault="00B325CE">
            <w:pPr>
              <w:pStyle w:val="CRCoverPage"/>
              <w:spacing w:after="0"/>
              <w:ind w:left="100"/>
              <w:rPr>
                <w:noProof/>
                <w:lang w:eastAsia="ja-JP"/>
              </w:rPr>
            </w:pPr>
            <w:r>
              <w:rPr>
                <w:noProof/>
                <w:lang w:eastAsia="ja-JP"/>
              </w:rPr>
              <w:t>However, TS 23.122</w:t>
            </w:r>
            <w:r w:rsidR="00007DBC">
              <w:rPr>
                <w:noProof/>
                <w:lang w:eastAsia="ja-JP"/>
              </w:rPr>
              <w:t xml:space="preserve"> clause 3.1</w:t>
            </w:r>
            <w:r>
              <w:rPr>
                <w:noProof/>
                <w:lang w:eastAsia="ja-JP"/>
              </w:rPr>
              <w:t xml:space="preserve"> specifies: </w:t>
            </w:r>
          </w:p>
          <w:p w14:paraId="7C327FF2" w14:textId="7C34660E" w:rsidR="00B325CE" w:rsidRPr="00007DBC" w:rsidRDefault="00007DBC">
            <w:pPr>
              <w:pStyle w:val="CRCoverPage"/>
              <w:spacing w:after="0"/>
              <w:ind w:left="100"/>
              <w:rPr>
                <w:rFonts w:ascii="Times New Roman" w:hAnsi="Times New Roman"/>
                <w:i/>
                <w:iCs/>
                <w:noProof/>
                <w:lang w:eastAsia="ja-JP"/>
              </w:rPr>
            </w:pPr>
            <w:r>
              <w:rPr>
                <w:rFonts w:ascii="Times New Roman" w:hAnsi="Times New Roman"/>
                <w:i/>
                <w:iCs/>
              </w:rPr>
              <w:t>“</w:t>
            </w:r>
            <w:r w:rsidRPr="00007DBC">
              <w:rPr>
                <w:rFonts w:ascii="Times New Roman" w:hAnsi="Times New Roman"/>
                <w:i/>
                <w:iCs/>
              </w:rPr>
              <w:t>The HPLMN (if the EHPLMN list is not present or is empty) or an EHPLMN (if the EHPLMN list is present) shall not be stored on the list of "forbidden PLMNs".</w:t>
            </w:r>
            <w:r>
              <w:rPr>
                <w:rFonts w:ascii="Times New Roman" w:hAnsi="Times New Roman"/>
                <w:i/>
                <w:iCs/>
              </w:rPr>
              <w:t>”</w:t>
            </w:r>
          </w:p>
          <w:p w14:paraId="537DB328" w14:textId="72DDF370" w:rsidR="00007DBC" w:rsidRDefault="00007DBC">
            <w:pPr>
              <w:pStyle w:val="CRCoverPage"/>
              <w:spacing w:after="0"/>
              <w:ind w:left="100"/>
              <w:rPr>
                <w:noProof/>
                <w:lang w:eastAsia="ja-JP"/>
              </w:rPr>
            </w:pPr>
          </w:p>
          <w:p w14:paraId="576F478B" w14:textId="050EDD21" w:rsidR="00B325CE" w:rsidRDefault="00B325CE">
            <w:pPr>
              <w:pStyle w:val="CRCoverPage"/>
              <w:spacing w:after="0"/>
              <w:ind w:left="100"/>
              <w:rPr>
                <w:noProof/>
                <w:lang w:eastAsia="ja-JP"/>
              </w:rPr>
            </w:pPr>
            <w:r>
              <w:rPr>
                <w:rFonts w:hint="eastAsia"/>
                <w:noProof/>
                <w:lang w:eastAsia="ja-JP"/>
              </w:rPr>
              <w:t>T</w:t>
            </w:r>
            <w:r>
              <w:rPr>
                <w:noProof/>
                <w:lang w:eastAsia="ja-JP"/>
              </w:rPr>
              <w:t xml:space="preserve">herefore, stage-3 spec </w:t>
            </w:r>
            <w:r w:rsidR="00DE1E5A">
              <w:rPr>
                <w:noProof/>
                <w:lang w:eastAsia="ja-JP"/>
              </w:rPr>
              <w:t>is not</w:t>
            </w:r>
            <w:r>
              <w:rPr>
                <w:noProof/>
                <w:lang w:eastAsia="ja-JP"/>
              </w:rPr>
              <w:t xml:space="preserve"> aligned with stage-2 specification. </w:t>
            </w:r>
            <w:r w:rsidR="00DE1E5A">
              <w:rPr>
                <w:noProof/>
                <w:lang w:eastAsia="ja-JP"/>
              </w:rPr>
              <w:t xml:space="preserve">Since cause </w:t>
            </w:r>
            <w:r w:rsidR="0054668E">
              <w:rPr>
                <w:noProof/>
                <w:lang w:eastAsia="ja-JP"/>
              </w:rPr>
              <w:t xml:space="preserve">values </w:t>
            </w:r>
            <w:r w:rsidR="00DE1E5A">
              <w:rPr>
                <w:noProof/>
                <w:lang w:eastAsia="ja-JP"/>
              </w:rPr>
              <w:t>#11</w:t>
            </w:r>
            <w:r w:rsidR="0054668E">
              <w:rPr>
                <w:noProof/>
                <w:lang w:eastAsia="ja-JP"/>
              </w:rPr>
              <w:t xml:space="preserve"> and</w:t>
            </w:r>
            <w:r w:rsidR="00AF3E38">
              <w:rPr>
                <w:noProof/>
                <w:lang w:eastAsia="ja-JP"/>
              </w:rPr>
              <w:t xml:space="preserve"> #35</w:t>
            </w:r>
            <w:r w:rsidR="0054668E">
              <w:rPr>
                <w:noProof/>
                <w:lang w:eastAsia="ja-JP"/>
              </w:rPr>
              <w:t xml:space="preserve"> are</w:t>
            </w:r>
            <w:r w:rsidR="00DE1E5A">
              <w:rPr>
                <w:noProof/>
                <w:lang w:eastAsia="ja-JP"/>
              </w:rPr>
              <w:t xml:space="preserve"> not intended to be received from the HPLMN, i</w:t>
            </w:r>
            <w:r w:rsidR="0054668E">
              <w:rPr>
                <w:noProof/>
                <w:lang w:eastAsia="ja-JP"/>
              </w:rPr>
              <w:t>t is clarified that</w:t>
            </w:r>
            <w:r>
              <w:rPr>
                <w:noProof/>
                <w:lang w:eastAsia="ja-JP"/>
              </w:rPr>
              <w:t xml:space="preserve"> the UE </w:t>
            </w:r>
            <w:r w:rsidR="00DE1E5A">
              <w:rPr>
                <w:noProof/>
                <w:lang w:eastAsia="ja-JP"/>
              </w:rPr>
              <w:t>treats</w:t>
            </w:r>
            <w:r>
              <w:rPr>
                <w:noProof/>
                <w:lang w:eastAsia="ja-JP"/>
              </w:rPr>
              <w:t xml:space="preserve"> </w:t>
            </w:r>
            <w:r w:rsidR="00DE1E5A">
              <w:rPr>
                <w:noProof/>
                <w:lang w:eastAsia="ja-JP"/>
              </w:rPr>
              <w:t xml:space="preserve">EMM </w:t>
            </w:r>
            <w:r>
              <w:rPr>
                <w:noProof/>
                <w:lang w:eastAsia="ja-JP"/>
              </w:rPr>
              <w:t>cause</w:t>
            </w:r>
            <w:r w:rsidR="0054668E">
              <w:rPr>
                <w:noProof/>
                <w:lang w:eastAsia="ja-JP"/>
              </w:rPr>
              <w:t xml:space="preserve"> values</w:t>
            </w:r>
            <w:r>
              <w:rPr>
                <w:noProof/>
                <w:lang w:eastAsia="ja-JP"/>
              </w:rPr>
              <w:t xml:space="preserve"> #11 </w:t>
            </w:r>
            <w:r w:rsidR="0054668E">
              <w:rPr>
                <w:noProof/>
                <w:lang w:eastAsia="ja-JP"/>
              </w:rPr>
              <w:t>and</w:t>
            </w:r>
            <w:r w:rsidR="00AF3E38">
              <w:rPr>
                <w:noProof/>
                <w:lang w:eastAsia="ja-JP"/>
              </w:rPr>
              <w:t xml:space="preserve"> #35 </w:t>
            </w:r>
            <w:r>
              <w:rPr>
                <w:noProof/>
                <w:lang w:eastAsia="ja-JP"/>
              </w:rPr>
              <w:t xml:space="preserve">as </w:t>
            </w:r>
            <w:r w:rsidR="00A84D61">
              <w:rPr>
                <w:noProof/>
                <w:lang w:eastAsia="ja-JP"/>
              </w:rPr>
              <w:t>semantically incorrect contents.</w:t>
            </w:r>
          </w:p>
          <w:p w14:paraId="257FBA83" w14:textId="77777777" w:rsidR="00B325CE" w:rsidRDefault="00B325CE">
            <w:pPr>
              <w:pStyle w:val="CRCoverPage"/>
              <w:spacing w:after="0"/>
              <w:ind w:left="100"/>
              <w:rPr>
                <w:noProof/>
                <w:lang w:eastAsia="ja-JP"/>
              </w:rPr>
            </w:pPr>
          </w:p>
          <w:p w14:paraId="708AA7DE" w14:textId="5BF4024A" w:rsidR="00D6488B" w:rsidRDefault="00D6488B" w:rsidP="00D6488B">
            <w:pPr>
              <w:pStyle w:val="CRCoverPage"/>
              <w:spacing w:after="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E1E5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9708E0" w:rsidR="001E41F3" w:rsidRDefault="00B325CE" w:rsidP="0054668E">
            <w:pPr>
              <w:pStyle w:val="CRCoverPage"/>
              <w:spacing w:after="0"/>
              <w:ind w:left="100"/>
              <w:rPr>
                <w:noProof/>
                <w:lang w:eastAsia="ja-JP"/>
              </w:rPr>
            </w:pPr>
            <w:r>
              <w:rPr>
                <w:rFonts w:hint="eastAsia"/>
                <w:noProof/>
                <w:lang w:eastAsia="ja-JP"/>
              </w:rPr>
              <w:t>T</w:t>
            </w:r>
            <w:r>
              <w:rPr>
                <w:noProof/>
                <w:lang w:eastAsia="ja-JP"/>
              </w:rPr>
              <w:t>he reception of cause</w:t>
            </w:r>
            <w:r w:rsidR="0054668E">
              <w:rPr>
                <w:noProof/>
                <w:lang w:eastAsia="ja-JP"/>
              </w:rPr>
              <w:t xml:space="preserve"> values</w:t>
            </w:r>
            <w:r>
              <w:rPr>
                <w:noProof/>
                <w:lang w:eastAsia="ja-JP"/>
              </w:rPr>
              <w:t xml:space="preserve"> #11</w:t>
            </w:r>
            <w:r w:rsidR="00AF3E38">
              <w:rPr>
                <w:noProof/>
                <w:lang w:eastAsia="ja-JP"/>
              </w:rPr>
              <w:t xml:space="preserve"> </w:t>
            </w:r>
            <w:r w:rsidR="0054668E">
              <w:rPr>
                <w:noProof/>
                <w:lang w:eastAsia="ja-JP"/>
              </w:rPr>
              <w:t>and</w:t>
            </w:r>
            <w:r w:rsidR="00AF3E38">
              <w:rPr>
                <w:noProof/>
                <w:lang w:eastAsia="ja-JP"/>
              </w:rPr>
              <w:t xml:space="preserve"> #35</w:t>
            </w:r>
            <w:r>
              <w:rPr>
                <w:noProof/>
                <w:lang w:eastAsia="ja-JP"/>
              </w:rPr>
              <w:t xml:space="preserve"> </w:t>
            </w:r>
            <w:r w:rsidR="0054668E">
              <w:rPr>
                <w:noProof/>
                <w:lang w:eastAsia="ja-JP"/>
              </w:rPr>
              <w:t>from the HPLMN are</w:t>
            </w:r>
            <w:r>
              <w:rPr>
                <w:noProof/>
                <w:lang w:eastAsia="ja-JP"/>
              </w:rPr>
              <w:t xml:space="preserve"> treated as an </w:t>
            </w:r>
            <w:r w:rsidR="00A84D61">
              <w:rPr>
                <w:noProof/>
                <w:lang w:eastAsia="ja-JP"/>
              </w:rPr>
              <w:t>semantically incorrect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79E21B2" w:rsidR="001E41F3" w:rsidRDefault="00B325CE">
            <w:pPr>
              <w:pStyle w:val="CRCoverPage"/>
              <w:spacing w:after="0"/>
              <w:ind w:left="100"/>
              <w:rPr>
                <w:noProof/>
                <w:lang w:eastAsia="ja-JP"/>
              </w:rPr>
            </w:pPr>
            <w:r>
              <w:rPr>
                <w:rFonts w:hint="eastAsia"/>
                <w:noProof/>
                <w:lang w:eastAsia="ja-JP"/>
              </w:rPr>
              <w:t>T</w:t>
            </w:r>
            <w:r>
              <w:rPr>
                <w:noProof/>
                <w:lang w:eastAsia="ja-JP"/>
              </w:rPr>
              <w:t>he UE cannot access to the HPLMN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F6E4D7" w:rsidR="001E41F3" w:rsidRDefault="00007DBC" w:rsidP="0095167A">
            <w:pPr>
              <w:pStyle w:val="CRCoverPage"/>
              <w:spacing w:after="0"/>
              <w:ind w:left="100"/>
              <w:rPr>
                <w:noProof/>
                <w:lang w:eastAsia="ja-JP"/>
              </w:rPr>
            </w:pPr>
            <w:r>
              <w:rPr>
                <w:rFonts w:hint="eastAsia"/>
                <w:noProof/>
                <w:lang w:eastAsia="ja-JP"/>
              </w:rPr>
              <w:t>5</w:t>
            </w:r>
            <w:r>
              <w:rPr>
                <w:noProof/>
                <w:lang w:eastAsia="ja-JP"/>
              </w:rPr>
              <w:t xml:space="preserve">.5.1.2.5, </w:t>
            </w:r>
            <w:r w:rsidR="00DD6AF0">
              <w:rPr>
                <w:noProof/>
                <w:lang w:eastAsia="ja-JP"/>
              </w:rPr>
              <w:t xml:space="preserve">5.5.1.3.5, </w:t>
            </w:r>
            <w:r w:rsidR="0095167A">
              <w:rPr>
                <w:noProof/>
                <w:lang w:eastAsia="ja-JP"/>
              </w:rPr>
              <w:t xml:space="preserve">5.5.2.3.2, </w:t>
            </w:r>
            <w:r>
              <w:rPr>
                <w:noProof/>
                <w:lang w:eastAsia="ja-JP"/>
              </w:rPr>
              <w:t xml:space="preserve">5.5.3.2.5, </w:t>
            </w:r>
            <w:r w:rsidR="00DD6AF0">
              <w:rPr>
                <w:noProof/>
                <w:lang w:eastAsia="ja-JP"/>
              </w:rPr>
              <w:t>5.5.3.3.5, 5.6.1.5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0A46E2" w:rsidR="001E41F3" w:rsidRDefault="00501E0C">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4E12D5" w:rsidR="001E41F3" w:rsidRDefault="00501E0C">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C356134" w:rsidR="001E41F3" w:rsidRDefault="00501E0C">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B1A4ABD" w14:textId="77777777" w:rsidR="00007DBC" w:rsidRPr="006A6394" w:rsidRDefault="00007DBC" w:rsidP="00007DBC">
      <w:pPr>
        <w:pStyle w:val="5"/>
      </w:pPr>
      <w:bookmarkStart w:id="1" w:name="_Toc20217941"/>
      <w:bookmarkStart w:id="2" w:name="_Toc27743826"/>
      <w:bookmarkStart w:id="3" w:name="_Toc35959397"/>
      <w:bookmarkStart w:id="4" w:name="_Toc45202828"/>
      <w:bookmarkStart w:id="5" w:name="_Toc45700204"/>
      <w:bookmarkStart w:id="6" w:name="_Toc51919940"/>
      <w:bookmarkStart w:id="7" w:name="_Toc68251000"/>
      <w:bookmarkStart w:id="8" w:name="_Toc106962360"/>
      <w:r w:rsidRPr="006A6394">
        <w:lastRenderedPageBreak/>
        <w:t>5.5.1.2.5</w:t>
      </w:r>
      <w:r w:rsidRPr="006A6394">
        <w:tab/>
        <w:t>Attach not accepted by the network</w:t>
      </w:r>
      <w:bookmarkEnd w:id="1"/>
      <w:bookmarkEnd w:id="2"/>
      <w:bookmarkEnd w:id="3"/>
      <w:bookmarkEnd w:id="4"/>
      <w:bookmarkEnd w:id="5"/>
      <w:bookmarkEnd w:id="6"/>
      <w:bookmarkEnd w:id="7"/>
      <w:bookmarkEnd w:id="8"/>
    </w:p>
    <w:p w14:paraId="1AB210E6" w14:textId="77777777" w:rsidR="00007DBC" w:rsidRPr="006A6394" w:rsidRDefault="00007DBC" w:rsidP="00007DBC">
      <w:r w:rsidRPr="006A6394">
        <w:t>If the attach request cannot be accepted by the network, the MME shall send an ATTACH REJECT message to the UE including an appropriate EMM cause value.</w:t>
      </w:r>
    </w:p>
    <w:p w14:paraId="3C3F1209" w14:textId="77777777" w:rsidR="00007DBC" w:rsidRPr="006A6394" w:rsidRDefault="00007DBC" w:rsidP="00007DBC">
      <w:r w:rsidRPr="006A6394">
        <w:t>If EMM-REGISTERED without PDN connection is not supported by the UE or the MME, the attach request included a PDN CONNECTIVITY REQUEST message, the attach procedure fails due to:</w:t>
      </w:r>
    </w:p>
    <w:p w14:paraId="5AA3ABE0" w14:textId="77777777" w:rsidR="00007DBC" w:rsidRPr="006A6394" w:rsidRDefault="00007DBC" w:rsidP="00007DBC">
      <w:pPr>
        <w:pStyle w:val="B1"/>
      </w:pPr>
      <w:r w:rsidRPr="006A6394">
        <w:t>-</w:t>
      </w:r>
      <w:r w:rsidRPr="006A6394">
        <w:tab/>
        <w:t xml:space="preserve">a default EPS bearer setup </w:t>
      </w:r>
      <w:proofErr w:type="gramStart"/>
      <w:r w:rsidRPr="006A6394">
        <w:t>failure;</w:t>
      </w:r>
      <w:proofErr w:type="gramEnd"/>
    </w:p>
    <w:p w14:paraId="54058A96" w14:textId="77777777" w:rsidR="00007DBC" w:rsidRPr="006A6394" w:rsidRDefault="00007DBC" w:rsidP="00007DBC">
      <w:pPr>
        <w:pStyle w:val="B1"/>
        <w:rPr>
          <w:lang w:eastAsia="ja-JP"/>
        </w:rPr>
      </w:pPr>
      <w:r w:rsidRPr="006A6394">
        <w:t>-</w:t>
      </w:r>
      <w:r w:rsidRPr="006A6394">
        <w:tab/>
        <w:t>an ESM</w:t>
      </w:r>
      <w:r w:rsidRPr="006A6394">
        <w:rPr>
          <w:noProof/>
          <w:lang w:eastAsia="zh-CN"/>
        </w:rPr>
        <w:t xml:space="preserve"> procedure failure</w:t>
      </w:r>
      <w:r w:rsidRPr="006A6394">
        <w:t>;</w:t>
      </w:r>
      <w:r w:rsidRPr="006A6394">
        <w:rPr>
          <w:lang w:eastAsia="ja-JP"/>
        </w:rPr>
        <w:t xml:space="preserve"> or</w:t>
      </w:r>
    </w:p>
    <w:p w14:paraId="73A29101" w14:textId="77777777" w:rsidR="00007DBC" w:rsidRPr="006A6394" w:rsidRDefault="00007DBC" w:rsidP="00007DBC">
      <w:pPr>
        <w:pStyle w:val="B1"/>
      </w:pPr>
      <w:r w:rsidRPr="006A6394">
        <w:rPr>
          <w:lang w:eastAsia="ja-JP"/>
        </w:rPr>
        <w:t>-</w:t>
      </w:r>
      <w:r w:rsidRPr="006A6394">
        <w:rPr>
          <w:lang w:eastAsia="ja-JP"/>
        </w:rPr>
        <w:tab/>
        <w:t>operator determined barring is applied on default EPS bearer context activation during attach procedure,</w:t>
      </w:r>
    </w:p>
    <w:p w14:paraId="3EA1BE83" w14:textId="77777777" w:rsidR="00007DBC" w:rsidRPr="006A6394" w:rsidRDefault="00007DBC" w:rsidP="00007DBC">
      <w:r w:rsidRPr="006A6394">
        <w:t>the MME shall:</w:t>
      </w:r>
    </w:p>
    <w:p w14:paraId="5E1677D6" w14:textId="77777777" w:rsidR="00007DBC" w:rsidRPr="006A6394" w:rsidRDefault="00007DBC" w:rsidP="00007DBC">
      <w:pPr>
        <w:pStyle w:val="B1"/>
      </w:pPr>
      <w:r w:rsidRPr="006A6394">
        <w:t>-</w:t>
      </w:r>
      <w:r w:rsidRPr="006A6394">
        <w:tab/>
        <w:t>combine the ATTACH REJECT message with a PDN CONNECTIVITY REJECT message</w:t>
      </w:r>
      <w:r w:rsidRPr="006A6394">
        <w:rPr>
          <w:lang w:eastAsia="ko-KR"/>
        </w:rPr>
        <w:t xml:space="preserve"> contained in the ESM message container information element</w:t>
      </w:r>
      <w:r w:rsidRPr="006A6394">
        <w:t>. In this case the EMM cause value in the ATTACH REJECT message shall be set to #19 "ESM failure"; or</w:t>
      </w:r>
    </w:p>
    <w:p w14:paraId="1F003B30" w14:textId="77777777" w:rsidR="00007DBC" w:rsidRPr="006A6394" w:rsidRDefault="00007DBC" w:rsidP="00007DBC">
      <w:pPr>
        <w:pStyle w:val="B1"/>
      </w:pPr>
      <w:r w:rsidRPr="006A6394">
        <w:t>-</w:t>
      </w:r>
      <w:r w:rsidRPr="006A6394">
        <w:tab/>
        <w:t>send the ATTACH REJECT message with the EMM cause set to #15 "No suitable cells in tracking area", if the PDN connectivity reject is due to ESM cause #29 subject to operator policies (see 3GPP TS 29.274 [16D] for further details).</w:t>
      </w:r>
      <w:r w:rsidRPr="006A6394">
        <w:rPr>
          <w:color w:val="FF0000"/>
        </w:rPr>
        <w:t xml:space="preserve"> </w:t>
      </w:r>
      <w:r w:rsidRPr="006A6394">
        <w:t>In this case, the network may additionally include the Extended EMM cause IE with value "E-UTRAN not allowed".</w:t>
      </w:r>
    </w:p>
    <w:p w14:paraId="66EB703C" w14:textId="77777777" w:rsidR="00007DBC" w:rsidRPr="006A6394" w:rsidRDefault="00007DBC" w:rsidP="00007DBC">
      <w:r w:rsidRPr="006A6394">
        <w:t>If the attach request is rejected due to NAS level mobility management congestion control, the network shall set the EMM cause value to #22 "congestion" and assign a value for back-off timer T3346.</w:t>
      </w:r>
    </w:p>
    <w:p w14:paraId="713D98CB" w14:textId="77777777" w:rsidR="00007DBC" w:rsidRPr="006A6394" w:rsidRDefault="00007DBC" w:rsidP="00007DBC">
      <w:r w:rsidRPr="006A6394">
        <w:rPr>
          <w:lang w:eastAsia="zh-CN"/>
        </w:rPr>
        <w:t>In NB-S1 mode</w:t>
      </w:r>
      <w:r w:rsidRPr="006A6394">
        <w:rPr>
          <w:lang w:eastAsia="ko-KR"/>
        </w:rPr>
        <w:t>, i</w:t>
      </w:r>
      <w:r w:rsidRPr="006A6394">
        <w:t xml:space="preserve">f the attach request is rejected due to </w:t>
      </w:r>
      <w:r w:rsidRPr="006A6394">
        <w:rPr>
          <w:lang w:eastAsia="ja-JP"/>
        </w:rPr>
        <w:t xml:space="preserve">operator determined barring </w:t>
      </w:r>
      <w:r w:rsidRPr="006A6394">
        <w:t>(</w:t>
      </w:r>
      <w:r w:rsidRPr="006A6394">
        <w:rPr>
          <w:lang w:eastAsia="zh-CN"/>
        </w:rPr>
        <w:t>see 3GPP TS 29.272 [16C]</w:t>
      </w:r>
      <w:r w:rsidRPr="006A6394">
        <w:t>), the network shall set the EMM cause value to #22 "congestion" and assign a value for back-off timer T3346.</w:t>
      </w:r>
    </w:p>
    <w:p w14:paraId="631B8C45" w14:textId="77777777" w:rsidR="00007DBC" w:rsidRPr="006A6394" w:rsidRDefault="00007DBC" w:rsidP="00007DBC">
      <w:r w:rsidRPr="006A6394">
        <w:t xml:space="preserve">If the attach request is rejected due to service gap control as specified in clause 5.3.17 </w:t>
      </w:r>
      <w:proofErr w:type="gramStart"/>
      <w:r w:rsidRPr="006A6394">
        <w:t>i.e.</w:t>
      </w:r>
      <w:proofErr w:type="gramEnd"/>
      <w:r w:rsidRPr="006A6394">
        <w:t xml:space="preserve"> the T3447 timer is running, the network shall set the EMM cause value to #22 "congestion" and may assign a back-off timer T3346 with the remaining time of the running T3447 timer.</w:t>
      </w:r>
    </w:p>
    <w:p w14:paraId="32E11BE4" w14:textId="77777777" w:rsidR="00007DBC" w:rsidRPr="006A6394" w:rsidRDefault="00007DBC" w:rsidP="00007DBC">
      <w:r w:rsidRPr="006A6394">
        <w:t xml:space="preserve">If the attach request is rejected due to incompatibility between the </w:t>
      </w:r>
      <w:proofErr w:type="spellStart"/>
      <w:r w:rsidRPr="006A6394">
        <w:t>CIoT</w:t>
      </w:r>
      <w:proofErr w:type="spellEnd"/>
      <w:r w:rsidRPr="006A6394">
        <w:t xml:space="preserve"> EPS optimizations supported by the UE and what the network supports and the network sets the EMM cause value to #15 "no suitable cells in tracking area", the network may additionally include </w:t>
      </w:r>
      <w:r w:rsidRPr="006A6394">
        <w:rPr>
          <w:lang w:eastAsia="ja-JP"/>
        </w:rPr>
        <w:t>the Extended EMM cause IE with value "requested EPS optimization not supported".</w:t>
      </w:r>
    </w:p>
    <w:p w14:paraId="00F7D818" w14:textId="77777777" w:rsidR="00007DBC" w:rsidRPr="006A6394" w:rsidRDefault="00007DBC" w:rsidP="00007DBC">
      <w:pPr>
        <w:pStyle w:val="NO"/>
      </w:pPr>
      <w:r w:rsidRPr="006A6394">
        <w:t>NOTE 1:</w:t>
      </w:r>
      <w:r w:rsidRPr="006A6394">
        <w:tab/>
        <w:t xml:space="preserve">How the UE uses the Extended EMM cause IE with value </w:t>
      </w:r>
      <w:r w:rsidRPr="006A6394">
        <w:rPr>
          <w:lang w:eastAsia="ja-JP"/>
        </w:rPr>
        <w:t>"requested EPS optimization not supported" is implementation specific. The UE still behaves according to the EMM cause value #15.</w:t>
      </w:r>
    </w:p>
    <w:p w14:paraId="3F29B12A" w14:textId="77777777" w:rsidR="00007DBC" w:rsidRPr="006A6394" w:rsidRDefault="00007DBC" w:rsidP="00007DBC">
      <w:r w:rsidRPr="006A6394">
        <w:t xml:space="preserve">Based on operator policy, if the attach request is rejected due to core network redirection for </w:t>
      </w:r>
      <w:proofErr w:type="spellStart"/>
      <w:r w:rsidRPr="006A6394">
        <w:t>CIoT</w:t>
      </w:r>
      <w:proofErr w:type="spellEnd"/>
      <w:r w:rsidRPr="006A6394">
        <w:t xml:space="preserve"> optimizations, the network shall set the EMM cause value to #31 "Redirection to 5GCN required"</w:t>
      </w:r>
      <w:r w:rsidRPr="006A6394">
        <w:rPr>
          <w:lang w:eastAsia="ja-JP"/>
        </w:rPr>
        <w:t>.</w:t>
      </w:r>
    </w:p>
    <w:p w14:paraId="3D7E64B0" w14:textId="77777777" w:rsidR="00007DBC" w:rsidRPr="006A6394" w:rsidRDefault="00007DBC" w:rsidP="00007DBC">
      <w:pPr>
        <w:pStyle w:val="NO"/>
      </w:pPr>
      <w:r w:rsidRPr="006A6394">
        <w:t>NOTE 2:</w:t>
      </w:r>
      <w:r w:rsidRPr="006A6394">
        <w:tab/>
        <w:t xml:space="preserve">The network can </w:t>
      </w:r>
      <w:proofErr w:type="gramStart"/>
      <w:r w:rsidRPr="006A6394">
        <w:t>take into account</w:t>
      </w:r>
      <w:proofErr w:type="gramEnd"/>
      <w:r w:rsidRPr="006A6394">
        <w:t xml:space="preserve"> the UE's N1 mode capability, the 5GS </w:t>
      </w:r>
      <w:proofErr w:type="spellStart"/>
      <w:r w:rsidRPr="006A6394">
        <w:t>CIoT</w:t>
      </w:r>
      <w:proofErr w:type="spellEnd"/>
      <w:r w:rsidRPr="006A6394">
        <w:t xml:space="preserve"> network behaviour supported by the UE or the 5GS </w:t>
      </w:r>
      <w:proofErr w:type="spellStart"/>
      <w:r w:rsidRPr="006A6394">
        <w:t>CIoT</w:t>
      </w:r>
      <w:proofErr w:type="spellEnd"/>
      <w:r w:rsidRPr="006A6394">
        <w:t xml:space="preserve"> network behaviour supported by the 5GCN to determine the rejection with the EMM cause value #31 "Redirection to 5GCN required"</w:t>
      </w:r>
      <w:r w:rsidRPr="006A6394">
        <w:rPr>
          <w:lang w:eastAsia="ja-JP"/>
        </w:rPr>
        <w:t>.</w:t>
      </w:r>
    </w:p>
    <w:p w14:paraId="34E97D5E" w14:textId="77777777" w:rsidR="00007DBC" w:rsidRPr="006A6394" w:rsidRDefault="00007DBC" w:rsidP="00007DBC">
      <w:pPr>
        <w:rPr>
          <w:lang w:eastAsia="zh-CN"/>
        </w:rPr>
      </w:pPr>
      <w:r w:rsidRPr="006A6394">
        <w:rPr>
          <w:lang w:eastAsia="zh-CN"/>
        </w:rPr>
        <w:t xml:space="preserve">In NB-S1 mode or WB-S1 mode via satellite E-UTRAN access, if the attach request is from a UE via a satellite E-UTRA cell and the network using the User Location Information provided by the </w:t>
      </w:r>
      <w:proofErr w:type="spellStart"/>
      <w:r w:rsidRPr="006A6394">
        <w:rPr>
          <w:lang w:eastAsia="ja-JP"/>
        </w:rPr>
        <w:t>eNodeB</w:t>
      </w:r>
      <w:proofErr w:type="spellEnd"/>
      <w:r w:rsidRPr="006A6394">
        <w:rPr>
          <w:lang w:eastAsia="zh-CN"/>
        </w:rPr>
        <w:t xml:space="preserve"> (see 3GPP TS 36.413 [23]), is able to determine that the UE is in a location where the network is not allowed to operate, the network shall set the EMM cause value in the ATTACH REJECT message to #78 "PLMN not allowed to operate at the present UE location".</w:t>
      </w:r>
    </w:p>
    <w:p w14:paraId="7C7B5949" w14:textId="77777777" w:rsidR="00007DBC" w:rsidRPr="006A6394" w:rsidRDefault="00007DBC" w:rsidP="00007DBC">
      <w:r w:rsidRPr="006A6394">
        <w:t>Upon receiving the ATTACH REJECT message, if the message is integrity protected or contains a reject cause other than EMM cause value #25, the UE shall stop timer T3410.</w:t>
      </w:r>
    </w:p>
    <w:p w14:paraId="231D3311" w14:textId="77777777" w:rsidR="00007DBC" w:rsidRPr="006A6394" w:rsidRDefault="00007DBC" w:rsidP="00007DBC">
      <w:r w:rsidRPr="006A6394">
        <w:t>If the ATTACH REJECT message with EMM cause #25 was received without integrity protection, then the UE shall discard the message.</w:t>
      </w:r>
    </w:p>
    <w:p w14:paraId="323CDC3B" w14:textId="77777777" w:rsidR="00007DBC" w:rsidRDefault="00007DBC" w:rsidP="00007DBC">
      <w:r>
        <w:t xml:space="preserve">Regardless of the EMM </w:t>
      </w:r>
      <w:r w:rsidRPr="003168A2">
        <w:t>cause value received</w:t>
      </w:r>
      <w:r>
        <w:t xml:space="preserve"> in the ATTACH REJECT message,</w:t>
      </w:r>
    </w:p>
    <w:p w14:paraId="63D9A118" w14:textId="77777777" w:rsidR="00007DBC" w:rsidRDefault="00007DBC" w:rsidP="00007DBC">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t>f</w:t>
      </w:r>
      <w:r w:rsidRPr="00C41D59">
        <w:t>orbidden tracking areas for roaming"</w:t>
      </w:r>
      <w:r>
        <w:t xml:space="preserve"> IE in the ATTACH</w:t>
      </w:r>
      <w:r w:rsidRPr="00F50662">
        <w:t xml:space="preserve"> </w:t>
      </w:r>
      <w:r>
        <w:t xml:space="preserve">REJECT </w:t>
      </w:r>
      <w:r w:rsidRPr="00F50662">
        <w:t>message</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t>f</w:t>
      </w:r>
      <w:r w:rsidRPr="004669E9">
        <w:t>orbidden tracking areas for roaming"</w:t>
      </w:r>
      <w:r w:rsidRPr="0050254F">
        <w:t xml:space="preserve"> </w:t>
      </w:r>
      <w:r w:rsidRPr="003168A2">
        <w:t>and remove the TAI</w:t>
      </w:r>
      <w:r>
        <w:t>(s)</w:t>
      </w:r>
      <w:r w:rsidRPr="003168A2">
        <w:t xml:space="preserve"> from the stored TAI list if present</w:t>
      </w:r>
      <w:r>
        <w:t>; and</w:t>
      </w:r>
    </w:p>
    <w:p w14:paraId="2F05F182" w14:textId="77777777" w:rsidR="00007DBC" w:rsidRPr="006A6394" w:rsidRDefault="00007DBC" w:rsidP="00007DBC">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t>f</w:t>
      </w:r>
      <w:r w:rsidRPr="00535DFA">
        <w:t>orbidden tracking areas for regional provision of service</w:t>
      </w:r>
      <w:r w:rsidRPr="00C41D59">
        <w:t>"</w:t>
      </w:r>
      <w:r>
        <w:t xml:space="preserve"> IE in the ATTACH</w:t>
      </w:r>
      <w:r w:rsidRPr="00F50662">
        <w:t xml:space="preserve"> </w:t>
      </w:r>
      <w:r>
        <w:t xml:space="preserve">REJECT </w:t>
      </w:r>
      <w:r w:rsidRPr="00F50662">
        <w:t>message</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t>f</w:t>
      </w:r>
      <w:r w:rsidRPr="00535DFA">
        <w:t>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120ECF43" w14:textId="77777777" w:rsidR="00007DBC" w:rsidRPr="006A6394" w:rsidRDefault="00007DBC" w:rsidP="00007DBC">
      <w:r>
        <w:t>Furthermore, t</w:t>
      </w:r>
      <w:r w:rsidRPr="006A6394">
        <w:t>he UE shall take the following actions depending on the EMM cause value received in the ATTACH REJECT message.</w:t>
      </w:r>
    </w:p>
    <w:p w14:paraId="5D31F84F" w14:textId="77777777" w:rsidR="00007DBC" w:rsidRPr="006A6394" w:rsidRDefault="00007DBC" w:rsidP="00007DBC">
      <w:pPr>
        <w:pStyle w:val="B1"/>
      </w:pPr>
      <w:r w:rsidRPr="006A6394">
        <w:t>#3</w:t>
      </w:r>
      <w:r w:rsidRPr="006A6394">
        <w:tab/>
        <w:t>(Illegal UE</w:t>
      </w:r>
      <w:proofErr w:type="gramStart"/>
      <w:r w:rsidRPr="006A6394">
        <w:t>);</w:t>
      </w:r>
      <w:proofErr w:type="gramEnd"/>
    </w:p>
    <w:p w14:paraId="610FC6AA" w14:textId="77777777" w:rsidR="00007DBC" w:rsidRPr="006A6394" w:rsidRDefault="00007DBC" w:rsidP="00007DBC">
      <w:pPr>
        <w:pStyle w:val="B1"/>
        <w:rPr>
          <w:lang w:eastAsia="zh-CN"/>
        </w:rPr>
      </w:pPr>
      <w:r w:rsidRPr="006A6394">
        <w:t>#6</w:t>
      </w:r>
      <w:r w:rsidRPr="006A6394">
        <w:tab/>
        <w:t>(Illegal ME);</w:t>
      </w:r>
      <w:r w:rsidRPr="006A6394">
        <w:rPr>
          <w:lang w:eastAsia="zh-CN"/>
        </w:rPr>
        <w:t xml:space="preserve"> or</w:t>
      </w:r>
    </w:p>
    <w:p w14:paraId="35454B0A" w14:textId="77777777" w:rsidR="00007DBC" w:rsidRPr="006A6394" w:rsidRDefault="00007DBC" w:rsidP="00007DBC">
      <w:pPr>
        <w:pStyle w:val="B1"/>
      </w:pPr>
      <w:r w:rsidRPr="006A6394">
        <w:t>#8</w:t>
      </w:r>
      <w:r w:rsidRPr="006A6394">
        <w:rPr>
          <w:lang w:eastAsia="ko-KR"/>
        </w:rPr>
        <w:tab/>
      </w:r>
      <w:r w:rsidRPr="006A6394">
        <w:t>(EPS services and non-EPS services not allowed</w:t>
      </w:r>
      <w:proofErr w:type="gramStart"/>
      <w:r w:rsidRPr="006A6394">
        <w:t>);</w:t>
      </w:r>
      <w:proofErr w:type="gramEnd"/>
    </w:p>
    <w:p w14:paraId="3E5C8BF6" w14:textId="77777777" w:rsidR="00007DBC" w:rsidRPr="006A6394" w:rsidRDefault="00007DBC" w:rsidP="00007DBC">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xml:space="preserve">. The UE shall consider the USIM as invalid for EPS services and non-EPS services until switching off or the UICC containing the USIM is removed or the timer T3245 expires as described in clause 5.3.7a. Additionally, the UE shall delete the list of equivalent PLMNs and enter state EMM-DEREGISTERED.NO-IMSI. 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 If the message has been successfully integrity checked by the NAS and the UE maintains a counter for "SIM/USIM considered invalid for non-GPRS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7F722139" w14:textId="77777777" w:rsidR="00007DBC" w:rsidRPr="006A6394" w:rsidRDefault="00007DBC" w:rsidP="00007DBC">
      <w:pPr>
        <w:pStyle w:val="B1"/>
      </w:pPr>
      <w:r w:rsidRPr="006A6394">
        <w:tab/>
        <w:t xml:space="preserve">If A/Gb mode or </w:t>
      </w:r>
      <w:proofErr w:type="spellStart"/>
      <w:r w:rsidRPr="006A6394">
        <w:t>Iu</w:t>
      </w:r>
      <w:proofErr w:type="spellEnd"/>
      <w:r w:rsidRPr="006A6394">
        <w:t xml:space="preserve"> mode is supported by the UE, the UE shall in addition handle the MM parameters update status, TMSI, LAI and ciphering key sequence number, and the GMM parameters GMM state, GPRS update status, P-TMSI, P-TMSI signature, RAI and GPRS ciphering key sequence number as specified in 3GPP TS 24.008 [13] for the case when the normal attach procedure is rejected with the GMM cause with the same value.</w:t>
      </w:r>
    </w:p>
    <w:p w14:paraId="58718523" w14:textId="77777777" w:rsidR="00007DBC" w:rsidRPr="006A6394" w:rsidRDefault="00007DBC" w:rsidP="00007DBC">
      <w:pPr>
        <w:pStyle w:val="B1"/>
      </w:pPr>
      <w:r w:rsidRPr="006A6394">
        <w:tab/>
        <w:t xml:space="preserve">For the EMM cause value #3 or #6, 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initial registration procedure performed over 3GPP access is rejected with the 5GMM cause with the same value.</w:t>
      </w:r>
    </w:p>
    <w:p w14:paraId="160D6C41" w14:textId="77777777" w:rsidR="00007DBC" w:rsidRPr="006A6394" w:rsidRDefault="00007DBC" w:rsidP="00007DBC">
      <w:pPr>
        <w:pStyle w:val="B1"/>
      </w:pPr>
      <w:r w:rsidRPr="006A6394">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w:t>
      </w:r>
    </w:p>
    <w:p w14:paraId="1BFEB99B" w14:textId="77777777" w:rsidR="00007DBC" w:rsidRPr="006A6394" w:rsidRDefault="00007DBC" w:rsidP="00007DBC">
      <w:pPr>
        <w:pStyle w:val="NO"/>
      </w:pPr>
      <w:r w:rsidRPr="006A6394">
        <w:t>NOTE 3:</w:t>
      </w:r>
      <w:r w:rsidRPr="006A6394">
        <w:tab/>
        <w:t>The possibility to configure a UE so that the radio transceiver for a specific RAT is not active, although it is implemented in the UE, is out of scope of the present specification.</w:t>
      </w:r>
    </w:p>
    <w:p w14:paraId="1623276F" w14:textId="77777777" w:rsidR="00007DBC" w:rsidRPr="006A6394" w:rsidRDefault="00007DBC" w:rsidP="00007DBC">
      <w:pPr>
        <w:pStyle w:val="B1"/>
      </w:pPr>
      <w:r w:rsidRPr="006A6394">
        <w:t>#7</w:t>
      </w:r>
      <w:r w:rsidRPr="006A6394">
        <w:tab/>
        <w:t>(EPS services not allowed</w:t>
      </w:r>
      <w:proofErr w:type="gramStart"/>
      <w:r w:rsidRPr="006A6394">
        <w:t>);</w:t>
      </w:r>
      <w:proofErr w:type="gramEnd"/>
    </w:p>
    <w:p w14:paraId="5DAC82AC" w14:textId="77777777" w:rsidR="00007DBC" w:rsidRPr="006A6394" w:rsidRDefault="00007DBC" w:rsidP="00007DBC">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xml:space="preserve">. The UE shall consider the USIM as invalid for EPS services until switching off or the UICC containing the USIM is removed or the timer T3245 expires as described in clause 5.3.7a. Additionally, the UE shall enter state EMM-DEREGISTERED. 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3E1DE6E9" w14:textId="77777777" w:rsidR="00007DBC" w:rsidRPr="006A6394" w:rsidRDefault="00007DBC" w:rsidP="00007DBC">
      <w:pPr>
        <w:pStyle w:val="B1"/>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P-TMSI, P-TMSI signature, RAI and GPRS ciphering key sequence number as specified in 3GPP TS 24.008 [13] for the case when the normal attach procedure is rejected with the GMM cause with the same value.</w:t>
      </w:r>
    </w:p>
    <w:p w14:paraId="1C305E1A" w14:textId="77777777" w:rsidR="00007DBC" w:rsidRPr="006A6394" w:rsidRDefault="00007DBC" w:rsidP="00007DBC">
      <w:pPr>
        <w:pStyle w:val="B1"/>
      </w:pPr>
      <w:r w:rsidRPr="006A6394">
        <w:tab/>
        <w:t xml:space="preserve">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initial registration procedure performed over 3GPP access is rejected with the 5GMM cause with the same value.</w:t>
      </w:r>
    </w:p>
    <w:p w14:paraId="0696BCAD" w14:textId="77777777" w:rsidR="00007DBC" w:rsidRPr="006A6394" w:rsidRDefault="00007DBC" w:rsidP="00007DBC">
      <w:pPr>
        <w:pStyle w:val="B1"/>
      </w:pPr>
      <w:r w:rsidRPr="006A6394">
        <w:t>#11</w:t>
      </w:r>
      <w:r w:rsidRPr="006A6394">
        <w:tab/>
        <w:t>(PLMN not allowed); or</w:t>
      </w:r>
    </w:p>
    <w:p w14:paraId="0DE354A6" w14:textId="3458D462" w:rsidR="00DE1E5A" w:rsidRPr="00DE1E5A" w:rsidRDefault="00007DBC" w:rsidP="00AF3E38">
      <w:pPr>
        <w:pStyle w:val="B1"/>
      </w:pPr>
      <w:r w:rsidRPr="006A6394">
        <w:t>#35</w:t>
      </w:r>
      <w:r w:rsidRPr="006A6394">
        <w:tab/>
        <w:t>(Requested service option not authorized</w:t>
      </w:r>
      <w:r w:rsidRPr="006A6394">
        <w:rPr>
          <w:lang w:eastAsia="zh-CN"/>
        </w:rPr>
        <w:t xml:space="preserve"> in this PLMN</w:t>
      </w:r>
      <w:proofErr w:type="gramStart"/>
      <w:r w:rsidRPr="006A6394">
        <w:t>);</w:t>
      </w:r>
      <w:proofErr w:type="gramEnd"/>
      <w:ins w:id="9" w:author="Maoki Hikosaka" w:date="2022-08-11T16:01:00Z">
        <w:r w:rsidR="00AF3E38" w:rsidRPr="00AF3E38">
          <w:t xml:space="preserve"> </w:t>
        </w:r>
      </w:ins>
    </w:p>
    <w:p w14:paraId="6EF84773" w14:textId="77777777" w:rsidR="00007DBC" w:rsidRPr="006A6394" w:rsidRDefault="00007DBC" w:rsidP="00007DBC">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delete the list of equivalent PLMNs and reset the attach attempt counter.</w:t>
      </w:r>
    </w:p>
    <w:p w14:paraId="45D9F020" w14:textId="77777777" w:rsidR="00007DBC" w:rsidRPr="006A6394" w:rsidRDefault="00007DBC" w:rsidP="00007DBC">
      <w:pPr>
        <w:pStyle w:val="B1"/>
      </w:pPr>
      <w:r w:rsidRPr="006A6394">
        <w:tab/>
        <w:t xml:space="preserve">In S1 mode, the UE shall store the PLMN identity in the "forbidden PLMN list" and enter state EMM-DEREGISTERED.PLMN-SEARCH and if the UE is configured to use timer T3245 (see 3GPP TS 24.368 [15] or </w:t>
      </w:r>
      <w:r w:rsidRPr="006A6394">
        <w:rPr>
          <w:lang w:eastAsia="ja-JP"/>
        </w:rPr>
        <w:t>3GPP TS 31.102 [17]</w:t>
      </w:r>
      <w:r w:rsidRPr="006A6394">
        <w:t>) then the UE shall start timer T3245 and proceed as described in clause 5.3.7a. The UE shall perform a PLMN selection according to 3GPP TS 23.122 [6]. If the message has been successfully integrity checked by the NAS and the UE maintains a PLMN-specific attempt counter for that PLMN, then the UE shall set this counter to the UE implementation-specific maximum value.</w:t>
      </w:r>
    </w:p>
    <w:p w14:paraId="54DDE473" w14:textId="77777777" w:rsidR="00007DBC" w:rsidRPr="006A6394" w:rsidRDefault="00007DBC" w:rsidP="00007DBC">
      <w:pPr>
        <w:pStyle w:val="B1"/>
      </w:pPr>
      <w:r w:rsidRPr="006A6394">
        <w:tab/>
        <w:t xml:space="preserve">In S101 mode, the UE shall store the PLMN identity provided with the indication from the lower layers to prepare for an S101 mode to S1 mode handover in the list of "forbidden PLMNs for </w:t>
      </w:r>
      <w:r w:rsidRPr="006A6394">
        <w:rPr>
          <w:noProof/>
        </w:rPr>
        <w:t>attach in S101 mode</w:t>
      </w:r>
      <w:r w:rsidRPr="006A6394">
        <w:t xml:space="preserve">" and enter the state EMM-DEREGISTERED.NO-CELL-AVAILABLE and if the UE is configured to use timer T3245 (see 3GPP TS 24.368 [15A] or </w:t>
      </w:r>
      <w:r w:rsidRPr="006A6394">
        <w:rPr>
          <w:lang w:eastAsia="ja-JP"/>
        </w:rPr>
        <w:t>3GPP TS 31.102 [17]</w:t>
      </w:r>
      <w:r w:rsidRPr="006A6394">
        <w:t>) then the UE shall start timer T3245 and proceed as described in clause 5.3.7a.</w:t>
      </w:r>
    </w:p>
    <w:p w14:paraId="5F91EE09" w14:textId="77777777" w:rsidR="00007DBC" w:rsidRPr="006A6394" w:rsidRDefault="00007DBC" w:rsidP="00007DBC">
      <w:pPr>
        <w:pStyle w:val="B1"/>
      </w:pPr>
      <w:r w:rsidRPr="006A6394">
        <w:tab/>
        <w:t xml:space="preserve">If A/Gb mode or </w:t>
      </w:r>
      <w:proofErr w:type="spellStart"/>
      <w:r w:rsidRPr="006A6394">
        <w:t>Iu</w:t>
      </w:r>
      <w:proofErr w:type="spellEnd"/>
      <w:r w:rsidRPr="006A6394">
        <w:t xml:space="preserve"> mode is supported by the UE, the UE shall in addition handle the MM parameters update status, TMSI, LAI, ciphering key sequence number and location update attempt counter, and the GMM parameters GMM state, GPRS update status, P-TMSI, P-TMSI signature, RAI, GPRS ciphering key sequence number and GPRS attach attempt counter as specified in 3GPP TS 24.008 [13] for the case when the normal attach procedure is rejected with the GMM cause value #11and no RR connection exists.</w:t>
      </w:r>
    </w:p>
    <w:p w14:paraId="7C65BC70" w14:textId="77777777" w:rsidR="00007DBC" w:rsidRPr="006A6394" w:rsidRDefault="00007DBC" w:rsidP="00007DBC">
      <w:pPr>
        <w:pStyle w:val="B1"/>
      </w:pPr>
      <w:r w:rsidRPr="006A6394">
        <w:tab/>
        <w:t xml:space="preserve">For the EMM cause value #11, 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initial registration procedure performed over 3GPP access is rejected with the 5GMM cause with the same value.</w:t>
      </w:r>
    </w:p>
    <w:p w14:paraId="65FB077A" w14:textId="3E752A13" w:rsidR="00007DBC" w:rsidRDefault="00007DBC" w:rsidP="00007DBC">
      <w:pPr>
        <w:pStyle w:val="B1"/>
        <w:rPr>
          <w:ins w:id="10" w:author="Maoki HIKOSAKA　r3" w:date="2022-08-25T10:50:00Z"/>
        </w:rPr>
      </w:pPr>
      <w:r w:rsidRPr="006A6394">
        <w:tab/>
        <w:t xml:space="preserve">For the EMM cause value #35,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Additionally, the UE shall reset the registration attempt counter.</w:t>
      </w:r>
    </w:p>
    <w:p w14:paraId="2FDBF4E4" w14:textId="37FFA201" w:rsidR="00DF5DB1" w:rsidRPr="00DF5DB1" w:rsidDel="00DF5DB1" w:rsidRDefault="00DF5DB1" w:rsidP="00DF5DB1">
      <w:pPr>
        <w:pStyle w:val="NO"/>
        <w:rPr>
          <w:del w:id="11" w:author="Maoki HIKOSAKA　r3" w:date="2022-08-25T11:04:00Z"/>
        </w:rPr>
      </w:pPr>
      <w:ins w:id="12" w:author="Maoki HIKOSAKA　r3" w:date="2022-08-25T11:04:00Z">
        <w:r w:rsidRPr="006A6394">
          <w:t>NOTE </w:t>
        </w:r>
        <w:r>
          <w:t>X</w:t>
        </w:r>
        <w:r w:rsidRPr="006A6394">
          <w:t>:</w:t>
        </w:r>
        <w:r w:rsidRPr="006A6394">
          <w:tab/>
        </w:r>
        <w:r>
          <w:t>T</w:t>
        </w:r>
        <w:r w:rsidRPr="006A6394">
          <w:t>h</w:t>
        </w:r>
        <w:r>
          <w:t>ese cause values are expected to be received only by HPLMN or</w:t>
        </w:r>
        <w:r w:rsidRPr="00DF5DB1">
          <w:t xml:space="preserve"> </w:t>
        </w:r>
        <w:r w:rsidRPr="006A6394">
          <w:t xml:space="preserve">EHPLMN </w:t>
        </w:r>
        <w:r w:rsidRPr="006A6394">
          <w:rPr>
            <w:lang w:eastAsia="ja-JP"/>
          </w:rPr>
          <w:t>(if the EHPLMN list is present)</w:t>
        </w:r>
        <w:r>
          <w:rPr>
            <w:lang w:eastAsia="ja-JP"/>
          </w:rPr>
          <w:t xml:space="preserve"> with integrity protection</w:t>
        </w:r>
        <w:r>
          <w:t xml:space="preserve">. Therefore, the UE considers such message as </w:t>
        </w:r>
        <w:proofErr w:type="spellStart"/>
        <w:r>
          <w:t>semarntically</w:t>
        </w:r>
        <w:proofErr w:type="spellEnd"/>
        <w:r>
          <w:t xml:space="preserve"> incorrect contents as specified in subclause 7.8</w:t>
        </w:r>
        <w:r w:rsidRPr="006A6394">
          <w:t>.</w:t>
        </w:r>
      </w:ins>
    </w:p>
    <w:p w14:paraId="6A5AB7A6" w14:textId="77777777" w:rsidR="00007DBC" w:rsidRPr="006A6394" w:rsidRDefault="00007DBC" w:rsidP="00007DBC">
      <w:pPr>
        <w:pStyle w:val="B1"/>
      </w:pPr>
      <w:r w:rsidRPr="006A6394">
        <w:t>#12</w:t>
      </w:r>
      <w:r w:rsidRPr="006A6394">
        <w:tab/>
        <w:t>(Tracking area not allowed</w:t>
      </w:r>
      <w:proofErr w:type="gramStart"/>
      <w:r w:rsidRPr="006A6394">
        <w:t>);</w:t>
      </w:r>
      <w:proofErr w:type="gramEnd"/>
    </w:p>
    <w:p w14:paraId="35443D76" w14:textId="77777777" w:rsidR="00007DBC" w:rsidRPr="006A6394" w:rsidRDefault="00007DBC" w:rsidP="00007DBC">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reset the attach attempt counter.</w:t>
      </w:r>
    </w:p>
    <w:p w14:paraId="15F6AFC3" w14:textId="77777777" w:rsidR="00007DBC" w:rsidRPr="006A6394" w:rsidRDefault="00007DBC" w:rsidP="00007DBC">
      <w:pPr>
        <w:pStyle w:val="B1"/>
      </w:pPr>
      <w:r w:rsidRPr="006A6394">
        <w:tab/>
        <w:t>In S1 mode, the UE shall store the current TAI in the list of "forbidden tracking areas for regional provision of service" and enter the state EMM-DEREGISTERED.LIMITED-SERVICE. If the ATTACH REJECT message is not integrity protected, the UE shall memorize the current TAI was stored in the list of "forbidden tracking areas for regional provision of service" for non-integrity protected NAS reject message.</w:t>
      </w:r>
    </w:p>
    <w:p w14:paraId="33C181CA" w14:textId="77777777" w:rsidR="00007DBC" w:rsidRPr="006A6394" w:rsidRDefault="00007DBC" w:rsidP="00007DBC">
      <w:pPr>
        <w:pStyle w:val="B1"/>
      </w:pPr>
      <w:r w:rsidRPr="006A6394">
        <w:tab/>
        <w:t xml:space="preserve">In S101 mode, the UE shall store the PLMN identity provided with the indication from the lower layers to prepare for an S101 mode to S1 mode handover in the list of "forbidden PLMNs for </w:t>
      </w:r>
      <w:r w:rsidRPr="006A6394">
        <w:rPr>
          <w:noProof/>
        </w:rPr>
        <w:t>attach in S101 mode</w:t>
      </w:r>
      <w:r w:rsidRPr="006A6394">
        <w:t xml:space="preserve">" and enter the state EMM-DEREGISTERED.NO-CELL-AVAILABLE and if the UE is configured to use timer T3245 (see 3GPP TS 24.368 [15A] or </w:t>
      </w:r>
      <w:r w:rsidRPr="006A6394">
        <w:rPr>
          <w:lang w:eastAsia="ja-JP"/>
        </w:rPr>
        <w:t>3GPP TS 31.102 [17]</w:t>
      </w:r>
      <w:r w:rsidRPr="006A6394">
        <w:t>) then the UE shall start timer T3245 and proceed as described in clause 5.3.7a.</w:t>
      </w:r>
    </w:p>
    <w:p w14:paraId="219CF3D5" w14:textId="77777777" w:rsidR="00007DBC" w:rsidRPr="006A6394" w:rsidRDefault="00007DBC" w:rsidP="00007DBC">
      <w:pPr>
        <w:pStyle w:val="B1"/>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14:paraId="1D42F6DE" w14:textId="77777777" w:rsidR="00007DBC" w:rsidRPr="006A6394" w:rsidRDefault="00007DBC" w:rsidP="00007DBC">
      <w:pPr>
        <w:pStyle w:val="B1"/>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initial registration procedure performed over 3GPP access is rejected with the 5GMM cause with the same value.</w:t>
      </w:r>
    </w:p>
    <w:p w14:paraId="2D0556E0" w14:textId="77777777" w:rsidR="00007DBC" w:rsidRPr="006A6394" w:rsidRDefault="00007DBC" w:rsidP="00007DBC">
      <w:pPr>
        <w:pStyle w:val="B1"/>
      </w:pPr>
      <w:r w:rsidRPr="006A6394">
        <w:t>#13</w:t>
      </w:r>
      <w:r w:rsidRPr="006A6394">
        <w:tab/>
        <w:t>(Roaming not allowed in this tracking area</w:t>
      </w:r>
      <w:proofErr w:type="gramStart"/>
      <w:r w:rsidRPr="006A6394">
        <w:t>);</w:t>
      </w:r>
      <w:proofErr w:type="gramEnd"/>
    </w:p>
    <w:p w14:paraId="40E29A01" w14:textId="77777777" w:rsidR="00007DBC" w:rsidRPr="006A6394" w:rsidRDefault="00007DBC" w:rsidP="00007DBC">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The UE shall delete the list of equivalent PLMNs and reset the attach attempt counter.</w:t>
      </w:r>
    </w:p>
    <w:p w14:paraId="503AEEE8" w14:textId="77777777" w:rsidR="00007DBC" w:rsidRPr="006A6394" w:rsidRDefault="00007DBC" w:rsidP="00007DBC">
      <w:pPr>
        <w:pStyle w:val="B1"/>
      </w:pPr>
      <w:r w:rsidRPr="006A6394">
        <w:tab/>
        <w:t xml:space="preserve">In S1 mode, the UE shall store the current TAI in the list of "forbidden tracking areas for roaming". If the ATTACH REJECT message is not integrity protected, the UE shall memorize the current TAI was stored in the list of "forbidden tracking areas for roaming" for non-integrity protected NAS reject message. Additionally, the UE shall enter the state EMM-DEREGISTERED.LIMITED-SERVICE or optionally EMM-DEREGISTERED.PLMN-SEARCH. If the UE </w:t>
      </w:r>
      <w:r w:rsidRPr="006A6394">
        <w:rPr>
          <w:noProof/>
        </w:rPr>
        <w:t xml:space="preserve">is registered in N1 mode and </w:t>
      </w:r>
      <w:r w:rsidRPr="006A6394">
        <w:t xml:space="preserve">operating in dual-registration mode, the PLMN that the UE chooses to register in is specified in 3GPP TS 24.501 [54] clause 4.8.3. </w:t>
      </w:r>
      <w:proofErr w:type="gramStart"/>
      <w:r w:rsidRPr="006A6394">
        <w:t>Otherwise</w:t>
      </w:r>
      <w:proofErr w:type="gramEnd"/>
      <w:r w:rsidRPr="006A6394">
        <w:t xml:space="preserve"> the UE shall perform a PLMN selection according to 3GPP TS 23.122 [6].</w:t>
      </w:r>
    </w:p>
    <w:p w14:paraId="7FEC0C40" w14:textId="77777777" w:rsidR="00007DBC" w:rsidRPr="006A6394" w:rsidRDefault="00007DBC" w:rsidP="00007DBC">
      <w:pPr>
        <w:pStyle w:val="B1"/>
      </w:pPr>
      <w:r w:rsidRPr="006A6394">
        <w:tab/>
        <w:t xml:space="preserve">In S101 mode, the UE shall store the PLMN identity provided with the indication from the lower layers to prepare for an S101 mode to S1 mode handover in the list of "forbidden PLMNs for </w:t>
      </w:r>
      <w:r w:rsidRPr="006A6394">
        <w:rPr>
          <w:noProof/>
        </w:rPr>
        <w:t>attach in S101 mode</w:t>
      </w:r>
      <w:r w:rsidRPr="006A6394">
        <w:t xml:space="preserve">" and enter the state EMM-DEREGISTERED.NO-CELL-AVAILABLE and if the UE is configured to use timer T3245 (see 3GPP TS 24.368 [15A] or </w:t>
      </w:r>
      <w:r w:rsidRPr="006A6394">
        <w:rPr>
          <w:lang w:eastAsia="ja-JP"/>
        </w:rPr>
        <w:t>3GPP TS 31.102 [17]</w:t>
      </w:r>
      <w:r w:rsidRPr="006A6394">
        <w:t>) then the UE shall start timer T3245 and proceed as described in clause 5.3.7a.</w:t>
      </w:r>
    </w:p>
    <w:p w14:paraId="1D9EE884" w14:textId="77777777" w:rsidR="00007DBC" w:rsidRPr="006A6394" w:rsidRDefault="00007DBC" w:rsidP="00007DBC">
      <w:pPr>
        <w:pStyle w:val="B1"/>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14:paraId="744ACDC4" w14:textId="77777777" w:rsidR="00007DBC" w:rsidRPr="006A6394" w:rsidRDefault="00007DBC" w:rsidP="00007DBC">
      <w:pPr>
        <w:pStyle w:val="B1"/>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initial registration procedure performed over 3GPP access is rejected with the 5GMM cause with the same value.</w:t>
      </w:r>
    </w:p>
    <w:p w14:paraId="74C4D2C8" w14:textId="77777777" w:rsidR="00007DBC" w:rsidRPr="006A6394" w:rsidRDefault="00007DBC" w:rsidP="00007DBC">
      <w:pPr>
        <w:pStyle w:val="B1"/>
      </w:pPr>
      <w:r w:rsidRPr="006A6394">
        <w:t>#14</w:t>
      </w:r>
      <w:r w:rsidRPr="006A6394">
        <w:tab/>
        <w:t>(EPS services not allowed in this PLMN</w:t>
      </w:r>
      <w:proofErr w:type="gramStart"/>
      <w:r w:rsidRPr="006A6394">
        <w:t>);</w:t>
      </w:r>
      <w:proofErr w:type="gramEnd"/>
    </w:p>
    <w:p w14:paraId="3DD74927" w14:textId="77777777" w:rsidR="00007DBC" w:rsidRPr="006A6394" w:rsidRDefault="00007DBC" w:rsidP="00007DBC">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delete the list of equivalent PLMNs and reset the attach attempt counter.</w:t>
      </w:r>
    </w:p>
    <w:p w14:paraId="071E38CF" w14:textId="77777777" w:rsidR="00007DBC" w:rsidRPr="006A6394" w:rsidRDefault="00007DBC" w:rsidP="00007DBC">
      <w:pPr>
        <w:pStyle w:val="B1"/>
      </w:pPr>
      <w:r w:rsidRPr="006A6394">
        <w:tab/>
        <w:t xml:space="preserve">In S1 mode, the UE shall store the PLMN identity in the "forbidden PLMNs for GPRS service" list. Additionally, the UE shall enter state EMM-DEREGISTERED.PLMN-SEARCH and if the UE is configured to use timer T3245 (see 3GPP TS 24.368 [15A] or </w:t>
      </w:r>
      <w:r w:rsidRPr="006A6394">
        <w:rPr>
          <w:lang w:eastAsia="ja-JP"/>
        </w:rPr>
        <w:t>3GPP TS 31.102 [17]</w:t>
      </w:r>
      <w:r w:rsidRPr="006A6394">
        <w:t xml:space="preserve">) then the UE shall start timer T3245 and proceed as described in clause 5.3.7a. The UE shall perform a PLMN selection according to 3GPP TS 23.122 [6]. </w:t>
      </w:r>
      <w:r w:rsidRPr="006A6394">
        <w:rPr>
          <w:noProof/>
        </w:rPr>
        <w:t>If the message has been successfully integrity checked by the NAS and the UE maintains a PLMN-specific PS-attempt counter for that PLMN, then the UE shall set this counter to the UE implementation-specific maximum value.</w:t>
      </w:r>
    </w:p>
    <w:p w14:paraId="2D76164C" w14:textId="77777777" w:rsidR="00007DBC" w:rsidRPr="006A6394" w:rsidRDefault="00007DBC" w:rsidP="00007DBC">
      <w:pPr>
        <w:pStyle w:val="B1"/>
      </w:pPr>
      <w:r w:rsidRPr="006A6394">
        <w:tab/>
        <w:t xml:space="preserve">In S101 mode, the UE shall store the PLMN identity provided with the indication from the lower layers to prepare for an S101 mode to S1 mode handover in the list of "forbidden PLMNs for </w:t>
      </w:r>
      <w:r w:rsidRPr="006A6394">
        <w:rPr>
          <w:noProof/>
        </w:rPr>
        <w:t>attach in S101 mode</w:t>
      </w:r>
      <w:r w:rsidRPr="006A6394">
        <w:t xml:space="preserve">" and enter the state EMM-DEREGISTERED.NO-CELL-AVAILABLE and if the UE is configured to use timer T3245 (see 3GPP TS 24.368 [15A] or </w:t>
      </w:r>
      <w:r w:rsidRPr="006A6394">
        <w:rPr>
          <w:lang w:eastAsia="ja-JP"/>
        </w:rPr>
        <w:t>3GPP TS 31.102 [17]</w:t>
      </w:r>
      <w:r w:rsidRPr="006A6394">
        <w:t>) then the UE shall start timer T3245 and proceed as described in clause 5.3.7a.</w:t>
      </w:r>
    </w:p>
    <w:p w14:paraId="264224D2" w14:textId="77777777" w:rsidR="00007DBC" w:rsidRPr="006A6394" w:rsidRDefault="00007DBC" w:rsidP="00007DBC">
      <w:pPr>
        <w:pStyle w:val="B1"/>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14:paraId="528B6381" w14:textId="77777777" w:rsidR="00007DBC" w:rsidRPr="006A6394" w:rsidRDefault="00007DBC" w:rsidP="00007DBC">
      <w:pPr>
        <w:pStyle w:val="B1"/>
      </w:pPr>
      <w:r w:rsidRPr="006A6394">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Additionally, the UE shall reset the registration attempt counter.</w:t>
      </w:r>
    </w:p>
    <w:p w14:paraId="48753630" w14:textId="77777777" w:rsidR="00007DBC" w:rsidRPr="006A6394" w:rsidRDefault="00007DBC" w:rsidP="00007DBC">
      <w:pPr>
        <w:pStyle w:val="B1"/>
      </w:pPr>
      <w:r w:rsidRPr="006A6394">
        <w:t>#15</w:t>
      </w:r>
      <w:r w:rsidRPr="006A6394">
        <w:tab/>
        <w:t>(No suitable cells in tracking area</w:t>
      </w:r>
      <w:proofErr w:type="gramStart"/>
      <w:r w:rsidRPr="006A6394">
        <w:t>);</w:t>
      </w:r>
      <w:proofErr w:type="gramEnd"/>
    </w:p>
    <w:p w14:paraId="53AC9F9C" w14:textId="77777777" w:rsidR="00007DBC" w:rsidRPr="006A6394" w:rsidRDefault="00007DBC" w:rsidP="00007DBC">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reset the attach attempt counter.</w:t>
      </w:r>
    </w:p>
    <w:p w14:paraId="20740B26" w14:textId="77777777" w:rsidR="00007DBC" w:rsidRPr="006A6394" w:rsidRDefault="00007DBC" w:rsidP="00007DBC">
      <w:pPr>
        <w:pStyle w:val="B1"/>
      </w:pPr>
      <w:r w:rsidRPr="006A6394">
        <w:tab/>
        <w:t>The UE shall store the current TAI in the list of "forbidden tracking areas for roaming". If the ATTACH REJECT message is not integrity protected, the UE shall memorize the current TAI was stored in the list of "forbidden tracking areas for roaming" for non-integrity protected NAS reject message. Additionally, the UE shall enter the state EMM-DEREGISTERED.LIMITED-SERVICE and:</w:t>
      </w:r>
    </w:p>
    <w:p w14:paraId="1EDC84BA" w14:textId="77777777" w:rsidR="00007DBC" w:rsidRPr="006A6394" w:rsidRDefault="00007DBC" w:rsidP="00007DBC">
      <w:pPr>
        <w:pStyle w:val="B2"/>
      </w:pPr>
      <w:r w:rsidRPr="006A6394">
        <w:rPr>
          <w:lang w:eastAsia="ja-JP"/>
        </w:rPr>
        <w:t>-</w:t>
      </w:r>
      <w:r w:rsidRPr="006A6394">
        <w:rPr>
          <w:lang w:eastAsia="ja-JP"/>
        </w:rPr>
        <w:tab/>
        <w:t>if the UE is in WB-S1 mode and the Extended EMM cause IE with value "E-UTRAN not allowed" is included in the ATTACH REJECT message, the UE supports "E-UTRA Disabling for EMM cause #15", and the "E-UTRA Disabling Allowed for EMM cause #15" parameter as specified in 3GPP TS 24.368 [15A] or 3GPP TS 31.102 [17] is present and set to enabled; then t</w:t>
      </w:r>
      <w:r w:rsidRPr="006A6394">
        <w:t xml:space="preserve">he UE shall disable the E-UTRA capability as specified in clause 4.5 and search for a suitable cell in </w:t>
      </w:r>
      <w:r w:rsidRPr="006A6394">
        <w:rPr>
          <w:lang w:eastAsia="ko-KR"/>
        </w:rPr>
        <w:t>GERAN, UTRAN or NG-RAN radio access technology</w:t>
      </w:r>
      <w:r w:rsidRPr="006A6394">
        <w:t>;</w:t>
      </w:r>
    </w:p>
    <w:p w14:paraId="0CDC97D5" w14:textId="77777777" w:rsidR="00007DBC" w:rsidRPr="006A6394" w:rsidRDefault="00007DBC" w:rsidP="00007DBC">
      <w:pPr>
        <w:pStyle w:val="B2"/>
        <w:rPr>
          <w:lang w:eastAsia="zh-CN"/>
        </w:rPr>
      </w:pPr>
      <w:r w:rsidRPr="006A6394">
        <w:rPr>
          <w:lang w:eastAsia="ja-JP"/>
        </w:rPr>
        <w:t>-</w:t>
      </w:r>
      <w:r w:rsidRPr="006A6394">
        <w:rPr>
          <w:lang w:eastAsia="ja-JP"/>
        </w:rPr>
        <w:tab/>
        <w:t xml:space="preserve">if the </w:t>
      </w:r>
      <w:r w:rsidRPr="006A6394">
        <w:t xml:space="preserve">UE is in </w:t>
      </w:r>
      <w:r w:rsidRPr="006A6394">
        <w:rPr>
          <w:lang w:eastAsia="ko-KR"/>
        </w:rPr>
        <w:t>NB-S1 mode and</w:t>
      </w:r>
      <w:r w:rsidRPr="006A6394">
        <w:rPr>
          <w:lang w:eastAsia="ja-JP"/>
        </w:rPr>
        <w:t xml:space="preserve"> the Extended EMM cause IE with value "</w:t>
      </w:r>
      <w:r w:rsidRPr="006A6394">
        <w:rPr>
          <w:lang w:eastAsia="zh-CN"/>
        </w:rPr>
        <w:t>NB-IoT</w:t>
      </w:r>
      <w:r w:rsidRPr="006A6394">
        <w:rPr>
          <w:lang w:eastAsia="ja-JP"/>
        </w:rPr>
        <w:t xml:space="preserve"> not allowed" is included in the ATTACH REJECT message, then t</w:t>
      </w:r>
      <w:r w:rsidRPr="006A6394">
        <w:t xml:space="preserve">he UE may disable the </w:t>
      </w:r>
      <w:r w:rsidRPr="006A6394">
        <w:rPr>
          <w:lang w:eastAsia="zh-CN"/>
        </w:rPr>
        <w:t>NB-IoT</w:t>
      </w:r>
      <w:r w:rsidRPr="006A6394">
        <w:t xml:space="preserve"> capability as specified in clause 4.9 and search for a suitable cell in </w:t>
      </w:r>
      <w:r w:rsidRPr="006A6394">
        <w:rPr>
          <w:lang w:eastAsia="zh-CN"/>
        </w:rPr>
        <w:t>E-</w:t>
      </w:r>
      <w:r w:rsidRPr="006A6394">
        <w:rPr>
          <w:lang w:eastAsia="ko-KR"/>
        </w:rPr>
        <w:t>UTRAN</w:t>
      </w:r>
      <w:r w:rsidRPr="006A6394">
        <w:rPr>
          <w:lang w:eastAsia="zh-CN"/>
        </w:rPr>
        <w:t xml:space="preserve"> </w:t>
      </w:r>
      <w:r w:rsidRPr="006A6394">
        <w:rPr>
          <w:lang w:eastAsia="ko-KR"/>
        </w:rPr>
        <w:t xml:space="preserve">radio access </w:t>
      </w:r>
      <w:proofErr w:type="gramStart"/>
      <w:r w:rsidRPr="006A6394">
        <w:rPr>
          <w:lang w:eastAsia="ko-KR"/>
        </w:rPr>
        <w:t>technology</w:t>
      </w:r>
      <w:r w:rsidRPr="006A6394">
        <w:t>;</w:t>
      </w:r>
      <w:proofErr w:type="gramEnd"/>
    </w:p>
    <w:p w14:paraId="05B98C11" w14:textId="77777777" w:rsidR="00007DBC" w:rsidRPr="006A6394" w:rsidRDefault="00007DBC" w:rsidP="00007DBC">
      <w:pPr>
        <w:pStyle w:val="B2"/>
        <w:rPr>
          <w:lang w:eastAsia="zh-CN"/>
        </w:rPr>
      </w:pPr>
      <w:r w:rsidRPr="006A6394">
        <w:rPr>
          <w:lang w:eastAsia="ja-JP"/>
        </w:rPr>
        <w:t>-</w:t>
      </w:r>
      <w:r w:rsidRPr="006A6394">
        <w:rPr>
          <w:lang w:eastAsia="ja-JP"/>
        </w:rPr>
        <w:tab/>
        <w:t xml:space="preserve">otherwise, </w:t>
      </w:r>
      <w:r w:rsidRPr="006A6394">
        <w:t>the UE shall search for a suitable cell in another tracking area or in another location area according to 3GPP TS 36.304 [21].</w:t>
      </w:r>
    </w:p>
    <w:p w14:paraId="3A3F18CE" w14:textId="77777777" w:rsidR="00007DBC" w:rsidRPr="006A6394" w:rsidRDefault="00007DBC" w:rsidP="00007DBC">
      <w:pPr>
        <w:pStyle w:val="B1"/>
      </w:pPr>
      <w:r w:rsidRPr="006A6394">
        <w:tab/>
        <w:t xml:space="preserve">In S101 mode, the UE shall store the PLMN identity provided with the indication from the lower layers to prepare for an S101 mode to S1 mode handover in the list of "forbidden PLMNs for </w:t>
      </w:r>
      <w:r w:rsidRPr="006A6394">
        <w:rPr>
          <w:noProof/>
        </w:rPr>
        <w:t>attach in S101 mode</w:t>
      </w:r>
      <w:r w:rsidRPr="006A6394">
        <w:t xml:space="preserve">" and enter the state EMM-DEREGISTERED.NO-CELL-AVAILABLE and if the UE is configured to use timer T3245 (see 3GPP TS 24.368 [15A] or </w:t>
      </w:r>
      <w:r w:rsidRPr="006A6394">
        <w:rPr>
          <w:lang w:eastAsia="ja-JP"/>
        </w:rPr>
        <w:t>3GPP TS 31.102 [17]</w:t>
      </w:r>
      <w:r w:rsidRPr="006A6394">
        <w:t>) then the UE shall start timer T3245 and proceed as described in clause 5.3.7a.</w:t>
      </w:r>
    </w:p>
    <w:p w14:paraId="21A76C42" w14:textId="77777777" w:rsidR="00007DBC" w:rsidRPr="006A6394" w:rsidRDefault="00007DBC" w:rsidP="00007DBC">
      <w:pPr>
        <w:pStyle w:val="B1"/>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14:paraId="2EF0D627" w14:textId="77777777" w:rsidR="00007DBC" w:rsidRPr="006A6394" w:rsidRDefault="00007DBC" w:rsidP="00007DBC">
      <w:pPr>
        <w:pStyle w:val="B1"/>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w:t>
      </w:r>
      <w:r w:rsidRPr="006A6394" w:rsidDel="00B478A7">
        <w:t xml:space="preserve"> </w:t>
      </w:r>
      <w:r w:rsidRPr="006A6394">
        <w:t>as specified in 3GPP TS 24.501 [54] for the case when the initial registration procedure performed over 3GPP access is rejected with the 5GMM cause with the same value.</w:t>
      </w:r>
    </w:p>
    <w:p w14:paraId="68545628" w14:textId="77777777" w:rsidR="00007DBC" w:rsidRPr="006A6394" w:rsidRDefault="00007DBC" w:rsidP="00007DBC">
      <w:pPr>
        <w:pStyle w:val="B1"/>
      </w:pPr>
      <w:r w:rsidRPr="006A6394">
        <w:t>#22</w:t>
      </w:r>
      <w:r w:rsidRPr="006A6394">
        <w:tab/>
        <w:t>(Congestion</w:t>
      </w:r>
      <w:proofErr w:type="gramStart"/>
      <w:r w:rsidRPr="006A6394">
        <w:t>);</w:t>
      </w:r>
      <w:proofErr w:type="gramEnd"/>
    </w:p>
    <w:p w14:paraId="067A1B05" w14:textId="77777777" w:rsidR="00007DBC" w:rsidRPr="006A6394" w:rsidRDefault="00007DBC" w:rsidP="00007DBC">
      <w:pPr>
        <w:pStyle w:val="B1"/>
      </w:pPr>
      <w:r w:rsidRPr="006A6394">
        <w:tab/>
        <w:t>If the T3346 value IE is present in the ATTACH REJECT message and the value indicates that this timer is neither zero</w:t>
      </w:r>
      <w:r w:rsidRPr="006A6394">
        <w:rPr>
          <w:lang w:eastAsia="zh-CN"/>
        </w:rPr>
        <w:t xml:space="preserve"> nor </w:t>
      </w:r>
      <w:r w:rsidRPr="006A6394">
        <w:t xml:space="preserve">deactivated, the UE shall proceed as described below; </w:t>
      </w:r>
      <w:proofErr w:type="gramStart"/>
      <w:r w:rsidRPr="006A6394">
        <w:t>otherwise</w:t>
      </w:r>
      <w:proofErr w:type="gramEnd"/>
      <w:r w:rsidRPr="006A6394">
        <w:t xml:space="preserve"> it shall be considered as an abnormal case and the behaviour of the UE for this case is specified in clause 5.5.1.2.6.</w:t>
      </w:r>
    </w:p>
    <w:p w14:paraId="156B442B" w14:textId="77777777" w:rsidR="00007DBC" w:rsidRPr="006A6394" w:rsidRDefault="00007DBC" w:rsidP="00007DBC">
      <w:pPr>
        <w:pStyle w:val="B1"/>
      </w:pPr>
      <w:r w:rsidRPr="006A6394">
        <w:tab/>
        <w:t>The UE shall abort the attach procedure, reset the attach attempt counter, set the EPS update status to EU2 NOT UPDATED and enter state EMM-DEREGISTERED.ATTEMPTING-TO-ATTACH.</w:t>
      </w:r>
    </w:p>
    <w:p w14:paraId="4F22E5AF" w14:textId="77777777" w:rsidR="00007DBC" w:rsidRPr="006A6394" w:rsidRDefault="00007DBC" w:rsidP="00007DBC">
      <w:pPr>
        <w:pStyle w:val="B1"/>
      </w:pPr>
      <w:r w:rsidRPr="006A6394">
        <w:tab/>
        <w:t>The UE shall stop timer T3346 if it is running.</w:t>
      </w:r>
    </w:p>
    <w:p w14:paraId="08D25008" w14:textId="77777777" w:rsidR="00007DBC" w:rsidRPr="006A6394" w:rsidRDefault="00007DBC" w:rsidP="00007DBC">
      <w:pPr>
        <w:pStyle w:val="B1"/>
        <w:rPr>
          <w:lang w:eastAsia="zh-CN"/>
        </w:rPr>
      </w:pPr>
      <w:r w:rsidRPr="006A6394">
        <w:tab/>
        <w:t xml:space="preserve">If the ATTACH REJECT message </w:t>
      </w:r>
      <w:r w:rsidRPr="006A6394">
        <w:rPr>
          <w:lang w:eastAsia="zh-CN"/>
        </w:rPr>
        <w:t>is</w:t>
      </w:r>
      <w:r w:rsidRPr="006A6394">
        <w:t xml:space="preserve"> integrity protected, the UE shall start timer T3346 with the value provided in the T3346 value IE.</w:t>
      </w:r>
    </w:p>
    <w:p w14:paraId="0754F423" w14:textId="77777777" w:rsidR="00007DBC" w:rsidRPr="006A6394" w:rsidRDefault="00007DBC" w:rsidP="00007DBC">
      <w:pPr>
        <w:pStyle w:val="B1"/>
        <w:rPr>
          <w:lang w:eastAsia="zh-CN"/>
        </w:rPr>
      </w:pPr>
      <w:r w:rsidRPr="006A6394">
        <w:rPr>
          <w:lang w:eastAsia="zh-CN"/>
        </w:rPr>
        <w:tab/>
      </w:r>
      <w:r w:rsidRPr="006A6394">
        <w:t xml:space="preserve">If the ATTACH REJECT message </w:t>
      </w:r>
      <w:r w:rsidRPr="006A6394">
        <w:rPr>
          <w:lang w:eastAsia="zh-CN"/>
        </w:rPr>
        <w:t>is</w:t>
      </w:r>
      <w:r w:rsidRPr="006A6394">
        <w:t xml:space="preserve"> not integrity protected, the UE shall start timer T3346</w:t>
      </w:r>
      <w:r w:rsidRPr="006A6394">
        <w:rPr>
          <w:lang w:eastAsia="zh-CN"/>
        </w:rPr>
        <w:t xml:space="preserve"> with a random value from the default range specified in </w:t>
      </w:r>
      <w:r w:rsidRPr="006A6394">
        <w:t>3GPP TS 24.008 [13]</w:t>
      </w:r>
      <w:r w:rsidRPr="006A6394">
        <w:rPr>
          <w:lang w:eastAsia="zh-CN"/>
        </w:rPr>
        <w:t>.</w:t>
      </w:r>
    </w:p>
    <w:p w14:paraId="6126A327" w14:textId="77777777" w:rsidR="00007DBC" w:rsidRPr="006A6394" w:rsidRDefault="00007DBC" w:rsidP="00007DBC">
      <w:pPr>
        <w:pStyle w:val="B1"/>
      </w:pPr>
      <w:r w:rsidRPr="006A6394">
        <w:tab/>
        <w:t>The UE stays in the current serving cell and applies the normal cell reselection process. The attach procedure is started if still needed when timer T3346 expires or is stopped.</w:t>
      </w:r>
    </w:p>
    <w:p w14:paraId="224DF11A" w14:textId="77777777" w:rsidR="00007DBC" w:rsidRPr="006A6394" w:rsidRDefault="00007DBC" w:rsidP="00007DBC">
      <w:pPr>
        <w:pStyle w:val="B1"/>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and GPRS attach attempt counter as specified in 3GPP TS 24.008 [13] for the case when the normal attach procedure is rejected with the GMM cause with the same value.</w:t>
      </w:r>
    </w:p>
    <w:p w14:paraId="2327356F" w14:textId="77777777" w:rsidR="00007DBC" w:rsidRPr="006A6394" w:rsidRDefault="00007DBC" w:rsidP="00007DBC">
      <w:pPr>
        <w:pStyle w:val="B1"/>
      </w:pPr>
      <w:r w:rsidRPr="006A6394">
        <w:tab/>
        <w:t>If the UE is operating in single-registration mode, the UE shall in addition handle the 5GMM parameters 5GMM state</w:t>
      </w:r>
      <w:r w:rsidRPr="006A6394">
        <w:rPr>
          <w:lang w:eastAsia="zh-CN"/>
        </w:rPr>
        <w:t>,</w:t>
      </w:r>
      <w:r w:rsidRPr="006A6394">
        <w:t xml:space="preserve"> 5GS update status and registration attempt counter as specified in 3GPP TS 24.501 [54] for the case when the initial registration procedure performed over 3GPP access is rejected with the 5GMM cause with the same value.</w:t>
      </w:r>
    </w:p>
    <w:p w14:paraId="3239A5A3" w14:textId="77777777" w:rsidR="00007DBC" w:rsidRPr="006A6394" w:rsidRDefault="00007DBC" w:rsidP="00007DBC">
      <w:pPr>
        <w:pStyle w:val="B1"/>
      </w:pPr>
      <w:r w:rsidRPr="006A6394">
        <w:t>#25</w:t>
      </w:r>
      <w:r w:rsidRPr="006A6394">
        <w:tab/>
        <w:t>(Not authorized for this CSG</w:t>
      </w:r>
      <w:proofErr w:type="gramStart"/>
      <w:r w:rsidRPr="006A6394">
        <w:t>);</w:t>
      </w:r>
      <w:proofErr w:type="gramEnd"/>
    </w:p>
    <w:p w14:paraId="68942E89" w14:textId="77777777" w:rsidR="00007DBC" w:rsidRPr="006A6394" w:rsidRDefault="00007DBC" w:rsidP="00007DBC">
      <w:pPr>
        <w:pStyle w:val="B1"/>
      </w:pPr>
      <w:r w:rsidRPr="006A6394">
        <w:tab/>
        <w:t>EMM cause #25 is only applicable when received from a CSG cell. EMM cause #25 received from a non-CSG cell is considered as an abnormal case and the behaviour of the UE is specified in clause 5.5.1.2.6.</w:t>
      </w:r>
    </w:p>
    <w:p w14:paraId="17CA332F" w14:textId="77777777" w:rsidR="00007DBC" w:rsidRPr="006A6394" w:rsidRDefault="00007DBC" w:rsidP="00007DBC">
      <w:pPr>
        <w:pStyle w:val="B1"/>
      </w:pPr>
      <w:r w:rsidRPr="006A6394">
        <w:tab/>
        <w:t>The UE shall set the EPS update status to EU3 ROAMING NOT ALLOWED (and store it according to clause 5.1.3.3). Additionally, the UE shall reset the attach attempt counter and shall enter the state EMM-DEREGISTERED.LIMITED-SERVICE.</w:t>
      </w:r>
    </w:p>
    <w:p w14:paraId="431A5DC0" w14:textId="77777777" w:rsidR="00007DBC" w:rsidRPr="006A6394" w:rsidRDefault="00007DBC" w:rsidP="00007DBC">
      <w:pPr>
        <w:pStyle w:val="B1"/>
      </w:pPr>
      <w:r w:rsidRPr="006A6394">
        <w:tab/>
        <w:t>If the CSG ID and associated PLMN identity of the cell where the UE has sent the ATTACH REQUEST message are contained in the Allowed CSG list, the UE shall remove the entry corresponding to this CSG ID and associated PLMN identity from the Allowed CSG list.</w:t>
      </w:r>
    </w:p>
    <w:p w14:paraId="658B7A1F" w14:textId="77777777" w:rsidR="00007DBC" w:rsidRPr="006A6394" w:rsidRDefault="00007DBC" w:rsidP="00007DBC">
      <w:pPr>
        <w:pStyle w:val="B1"/>
      </w:pPr>
      <w:r w:rsidRPr="006A6394">
        <w:tab/>
        <w:t>If the CSG ID and associated PLMN identity of the cell where the UE has sent the ATTACH REQUEST message are contained in the Operator CSG list, the UE shall apply the procedures defined in 3GPP TS 23.122 [6] clause 3.1A.</w:t>
      </w:r>
    </w:p>
    <w:p w14:paraId="32D8DC44" w14:textId="77777777" w:rsidR="00007DBC" w:rsidRPr="006A6394" w:rsidRDefault="00007DBC" w:rsidP="00007DBC">
      <w:pPr>
        <w:pStyle w:val="B1"/>
      </w:pPr>
      <w:r w:rsidRPr="006A6394">
        <w:tab/>
        <w:t>The UE shall search for a suitable cell according to 3GPP TS 36.304 [21].</w:t>
      </w:r>
    </w:p>
    <w:p w14:paraId="4486F0D9" w14:textId="77777777" w:rsidR="00007DBC" w:rsidRPr="006A6394" w:rsidRDefault="00007DBC" w:rsidP="00007DBC">
      <w:pPr>
        <w:pStyle w:val="B1"/>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and GPRS attach attempt counter as specified in 3GPP TS 24.008 [13] for the case when the normal attach procedure is rejected with the GMM cause with the same value.</w:t>
      </w:r>
    </w:p>
    <w:p w14:paraId="07D28E00" w14:textId="77777777" w:rsidR="00007DBC" w:rsidRPr="006A6394" w:rsidRDefault="00007DBC" w:rsidP="00007DBC">
      <w:pPr>
        <w:pStyle w:val="B1"/>
      </w:pPr>
      <w:r w:rsidRPr="006A6394">
        <w:tab/>
        <w:t>If the UE is operating in single-registration mode, the UE shall in addition set the 5GMM state to 5GMM-DEREGISTERED and set the 5GS update status to 5U3 ROAMING NOT ALLOWED and reset the registration attempt counter.</w:t>
      </w:r>
    </w:p>
    <w:p w14:paraId="339E4F52" w14:textId="77777777" w:rsidR="00007DBC" w:rsidRPr="006A6394" w:rsidRDefault="00007DBC" w:rsidP="00007DBC">
      <w:pPr>
        <w:pStyle w:val="B1"/>
      </w:pPr>
      <w:r w:rsidRPr="006A6394">
        <w:t>#31</w:t>
      </w:r>
      <w:r w:rsidRPr="006A6394">
        <w:tab/>
        <w:t>(Redirection to 5GCN required</w:t>
      </w:r>
      <w:proofErr w:type="gramStart"/>
      <w:r w:rsidRPr="006A6394">
        <w:t>);</w:t>
      </w:r>
      <w:proofErr w:type="gramEnd"/>
    </w:p>
    <w:p w14:paraId="5B55D4E7" w14:textId="77777777" w:rsidR="00007DBC" w:rsidRPr="006A6394" w:rsidRDefault="00007DBC" w:rsidP="00007DBC">
      <w:pPr>
        <w:pStyle w:val="B1"/>
      </w:pPr>
      <w:r w:rsidRPr="006A6394">
        <w:tab/>
        <w:t xml:space="preserve">EMM cause #31 received by a UE that has not indicated support for </w:t>
      </w:r>
      <w:proofErr w:type="spellStart"/>
      <w:r w:rsidRPr="006A6394">
        <w:t>CIoT</w:t>
      </w:r>
      <w:proofErr w:type="spellEnd"/>
      <w:r w:rsidRPr="006A6394">
        <w:t xml:space="preserve"> optimizations or not indicated support for N1 mode is considered as an abnormal case and the behaviour of the UE is specified in clause 5.5.1.2.6.</w:t>
      </w:r>
    </w:p>
    <w:p w14:paraId="06D59323" w14:textId="77777777" w:rsidR="00007DBC" w:rsidRPr="006A6394" w:rsidRDefault="00007DBC" w:rsidP="00007DBC">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reset the attach attempt counter.</w:t>
      </w:r>
    </w:p>
    <w:p w14:paraId="4A7A6ACC" w14:textId="77777777" w:rsidR="00007DBC" w:rsidRPr="006A6394" w:rsidRDefault="00007DBC" w:rsidP="00007DBC">
      <w:pPr>
        <w:pStyle w:val="B1"/>
        <w:rPr>
          <w:lang w:eastAsia="ko-KR"/>
        </w:rPr>
      </w:pPr>
      <w:r w:rsidRPr="006A6394">
        <w:tab/>
      </w:r>
      <w:r w:rsidRPr="006A6394">
        <w:rPr>
          <w:rFonts w:eastAsia="Malgun Gothic"/>
          <w:lang w:eastAsia="ko-KR"/>
        </w:rPr>
        <w:t xml:space="preserve">The UE shall </w:t>
      </w:r>
      <w:r w:rsidRPr="006A6394">
        <w:rPr>
          <w:lang w:eastAsia="ko-KR"/>
        </w:rPr>
        <w:t>enable N1 mode capability for 3GPP access</w:t>
      </w:r>
      <w:r w:rsidRPr="006A6394">
        <w:t xml:space="preserve"> if it was disabled</w:t>
      </w:r>
      <w:r w:rsidRPr="006A6394">
        <w:rPr>
          <w:rFonts w:eastAsia="Malgun Gothic"/>
          <w:lang w:eastAsia="ko-KR"/>
        </w:rPr>
        <w:t xml:space="preserve"> and disable the </w:t>
      </w:r>
      <w:r w:rsidRPr="006A6394">
        <w:rPr>
          <w:lang w:eastAsia="ko-KR"/>
        </w:rPr>
        <w:t xml:space="preserve">E-UTRA capability </w:t>
      </w:r>
      <w:r w:rsidRPr="006A6394">
        <w:t>(see clause 4.5) and enter state EMM-DEREGISTERED.NO-CELL-AVAILABLE</w:t>
      </w:r>
      <w:r w:rsidRPr="006A6394">
        <w:rPr>
          <w:lang w:eastAsia="ko-KR"/>
        </w:rPr>
        <w:t>.</w:t>
      </w:r>
    </w:p>
    <w:p w14:paraId="55600014" w14:textId="77777777" w:rsidR="00007DBC" w:rsidRPr="006A6394" w:rsidRDefault="00007DBC" w:rsidP="00007DBC">
      <w:pPr>
        <w:pStyle w:val="B1"/>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initial registration procedure performed over 3GPP access is rejected with the 5GMM cause with the same value.</w:t>
      </w:r>
    </w:p>
    <w:p w14:paraId="5EEFF5A7" w14:textId="77777777" w:rsidR="00007DBC" w:rsidRPr="006A6394" w:rsidRDefault="00007DBC" w:rsidP="00007DBC">
      <w:pPr>
        <w:pStyle w:val="B1"/>
      </w:pPr>
      <w:r w:rsidRPr="006A6394">
        <w:t>#42</w:t>
      </w:r>
      <w:r w:rsidRPr="006A6394">
        <w:tab/>
        <w:t>(Severe network failure</w:t>
      </w:r>
      <w:proofErr w:type="gramStart"/>
      <w:r w:rsidRPr="006A6394">
        <w:t>);</w:t>
      </w:r>
      <w:proofErr w:type="gramEnd"/>
    </w:p>
    <w:p w14:paraId="36AFE135" w14:textId="77777777" w:rsidR="00007DBC" w:rsidRPr="006A6394" w:rsidRDefault="00007DBC" w:rsidP="00007DBC">
      <w:pPr>
        <w:pStyle w:val="B1"/>
      </w:pPr>
      <w:r w:rsidRPr="006A6394">
        <w:tab/>
        <w:t xml:space="preserve">The UE shall set the EPS update status to EU2 NOT UPDATED, and shall delete any GUTI, last visited registered TAI, TAI list, </w:t>
      </w:r>
      <w:proofErr w:type="spellStart"/>
      <w:r w:rsidRPr="006A6394">
        <w:t>eKSI</w:t>
      </w:r>
      <w:proofErr w:type="spellEnd"/>
      <w:r w:rsidRPr="006A6394">
        <w:t xml:space="preserve">, and list of equivalent PLMNs, and set the attach attempt counter to 5. The UE shall start an implementation specific timer setting its value to 2 times the value of T as defined in 3GPP TS 23.122 [6]. While this </w:t>
      </w:r>
      <w:proofErr w:type="spellStart"/>
      <w:r w:rsidRPr="006A6394">
        <w:t>timer</w:t>
      </w:r>
      <w:proofErr w:type="spellEnd"/>
      <w:r w:rsidRPr="006A6394">
        <w:t xml:space="preserve"> is running, the UE shall not consider the PLMN + RAT combination that provided this reject cause a candidate for PLMN selection. The UE then enters state EMM-DEREGISTERED.PLMN-SEARCH </w:t>
      </w:r>
      <w:proofErr w:type="gramStart"/>
      <w:r w:rsidRPr="006A6394">
        <w:t>in order to</w:t>
      </w:r>
      <w:proofErr w:type="gramEnd"/>
      <w:r w:rsidRPr="006A6394">
        <w:t xml:space="preserve"> perform a PLMN selection according to 3GPP TS 23.122 [6].</w:t>
      </w:r>
    </w:p>
    <w:p w14:paraId="145F8A6B" w14:textId="77777777" w:rsidR="00007DBC" w:rsidRPr="006A6394" w:rsidRDefault="00007DBC" w:rsidP="00007DBC">
      <w:pPr>
        <w:pStyle w:val="B1"/>
      </w:pPr>
      <w:r w:rsidRPr="006A6394">
        <w:tab/>
        <w:t xml:space="preserve">If A/Gb mode or </w:t>
      </w:r>
      <w:proofErr w:type="spellStart"/>
      <w:r w:rsidRPr="006A6394">
        <w:t>Iu</w:t>
      </w:r>
      <w:proofErr w:type="spellEnd"/>
      <w:r w:rsidRPr="006A6394">
        <w:t xml:space="preserve"> mode is supported by the UE, the UE shall in addition set the GMM state to GMM-DEREGISTERED, GPRS update status to GU2 NOT UPDATED, and shall delete the P-TMSI, P-TMSI signature, RAI and GPRS ciphering key sequence number.</w:t>
      </w:r>
    </w:p>
    <w:p w14:paraId="304DEE62" w14:textId="77777777" w:rsidR="00007DBC" w:rsidRPr="006A6394" w:rsidRDefault="00007DBC" w:rsidP="00007DBC">
      <w:pPr>
        <w:pStyle w:val="B1"/>
      </w:pPr>
      <w:r w:rsidRPr="006A6394">
        <w:tab/>
        <w:t xml:space="preserve">If the UE is operating in single-registration mode, the UE shall in addition set the 5GMM state to 5GMM-DEREGISTERED, 5GS update status to 5U2 NOT UPDATED, and shall delete any 5G-GUTI, last visited registered TAI, TAI list and </w:t>
      </w:r>
      <w:proofErr w:type="spellStart"/>
      <w:r w:rsidRPr="006A6394">
        <w:t>ngKSI</w:t>
      </w:r>
      <w:proofErr w:type="spellEnd"/>
      <w:r w:rsidRPr="006A6394">
        <w:t>.</w:t>
      </w:r>
    </w:p>
    <w:p w14:paraId="38BEF254" w14:textId="77777777" w:rsidR="00007DBC" w:rsidRPr="006A6394" w:rsidRDefault="00007DBC" w:rsidP="00007DBC">
      <w:pPr>
        <w:pStyle w:val="B1"/>
      </w:pPr>
      <w:r w:rsidRPr="006A6394">
        <w:t>#7</w:t>
      </w:r>
      <w:r w:rsidRPr="006A6394">
        <w:rPr>
          <w:lang w:eastAsia="zh-CN"/>
        </w:rPr>
        <w:t>8</w:t>
      </w:r>
      <w:r w:rsidRPr="006A6394">
        <w:rPr>
          <w:lang w:eastAsia="ko-KR"/>
        </w:rPr>
        <w:tab/>
      </w:r>
      <w:r w:rsidRPr="006A6394">
        <w:t>(PLMN not allowed to operate at the present UE location).</w:t>
      </w:r>
    </w:p>
    <w:p w14:paraId="10635A5C" w14:textId="77777777" w:rsidR="00007DBC" w:rsidRPr="006A6394" w:rsidRDefault="00007DBC" w:rsidP="00007DBC">
      <w:pPr>
        <w:pStyle w:val="B1"/>
        <w:rPr>
          <w:lang w:eastAsia="zh-CN"/>
        </w:rPr>
      </w:pPr>
      <w:r w:rsidRPr="006A6394">
        <w:tab/>
        <w:t xml:space="preserve">This cause value received from </w:t>
      </w:r>
      <w:r w:rsidRPr="006A6394">
        <w:rPr>
          <w:lang w:eastAsia="zh-CN"/>
        </w:rPr>
        <w:t>a non-</w:t>
      </w:r>
      <w:r w:rsidRPr="006A6394">
        <w:t>satellite E-UTRA cell is considered as an abnormal case and the behaviour of the UE is specified in clause 5.5.1.2.6.</w:t>
      </w:r>
    </w:p>
    <w:p w14:paraId="4E8E26BB" w14:textId="77777777" w:rsidR="00007DBC" w:rsidRDefault="00007DBC" w:rsidP="00007DBC">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reset the registration attempt counter and shall enter state EMM-DEREGISTERED.PLMN-SEARCH and perform a PLMN selection according to 3GPP TS 23.122 [6].</w:t>
      </w:r>
    </w:p>
    <w:p w14:paraId="3E70AD53" w14:textId="77777777" w:rsidR="00007DBC" w:rsidRPr="006A6394" w:rsidRDefault="00007DBC" w:rsidP="00007DBC">
      <w:pPr>
        <w:pStyle w:val="B1"/>
      </w:pPr>
      <w:r w:rsidRPr="006A6394">
        <w:tab/>
        <w:t>If the UE is operating in single-registration mode, the UE shall in addition handle the 5GMM parameters 5GMM state</w:t>
      </w:r>
      <w:r w:rsidRPr="006A6394">
        <w:rPr>
          <w:lang w:eastAsia="zh-CN"/>
        </w:rPr>
        <w:t>,</w:t>
      </w:r>
      <w:r w:rsidRPr="006A6394">
        <w:t xml:space="preserve"> 5GS update status and registration attempt counter as specified in 3GPP TS 24.501 [54] for the case when the initial registration procedure performed over 3GPP access is rejected with the 5GMM cause with the same value.</w:t>
      </w:r>
    </w:p>
    <w:p w14:paraId="03B61762" w14:textId="77777777" w:rsidR="00007DBC" w:rsidRPr="006A6394" w:rsidRDefault="00007DBC" w:rsidP="00007DBC">
      <w:pPr>
        <w:pStyle w:val="EditorsNote"/>
      </w:pPr>
      <w:r w:rsidRPr="006A6394">
        <w:t>Editor's note:</w:t>
      </w:r>
      <w:r w:rsidRPr="006A6394">
        <w:tab/>
        <w:t>[</w:t>
      </w:r>
      <w:proofErr w:type="spellStart"/>
      <w:r w:rsidRPr="006A6394">
        <w:t>IoT_SAT_ARCH_EPS</w:t>
      </w:r>
      <w:proofErr w:type="spellEnd"/>
      <w:r w:rsidRPr="006A6394">
        <w:t>, CR#3620]. It is FFS how to prevent the UE from making repeated attempts at selecting the same satellite access PLMN if there are no other available PLMNs at UE's location.</w:t>
      </w:r>
    </w:p>
    <w:p w14:paraId="7BABAFFD" w14:textId="77777777" w:rsidR="00007DBC" w:rsidRPr="006A6394" w:rsidRDefault="00007DBC" w:rsidP="00007DBC">
      <w:r w:rsidRPr="006A6394">
        <w:t>Other values are considered as abnormal cases. The behaviour of the UE in those cases is specified in clause 5.5.1.2.6.</w:t>
      </w:r>
    </w:p>
    <w:p w14:paraId="68C9CD36" w14:textId="63ECD9E1" w:rsidR="001E41F3" w:rsidRDefault="001E41F3">
      <w:pPr>
        <w:rPr>
          <w:noProof/>
        </w:rPr>
      </w:pPr>
    </w:p>
    <w:p w14:paraId="6430EC31" w14:textId="77777777" w:rsidR="004D664D" w:rsidRPr="006A6394" w:rsidRDefault="004D664D" w:rsidP="004D664D">
      <w:pPr>
        <w:pStyle w:val="5"/>
      </w:pPr>
      <w:bookmarkStart w:id="13" w:name="_Toc20217956"/>
      <w:bookmarkStart w:id="14" w:name="_Toc27743841"/>
      <w:bookmarkStart w:id="15" w:name="_Toc35959412"/>
      <w:bookmarkStart w:id="16" w:name="_Toc45202844"/>
      <w:bookmarkStart w:id="17" w:name="_Toc45700220"/>
      <w:bookmarkStart w:id="18" w:name="_Toc51919956"/>
      <w:bookmarkStart w:id="19" w:name="_Toc68251016"/>
      <w:bookmarkStart w:id="20" w:name="_Toc106962376"/>
      <w:r w:rsidRPr="006A6394">
        <w:t>5.5.1.3.5</w:t>
      </w:r>
      <w:r w:rsidRPr="006A6394">
        <w:tab/>
        <w:t>Combined attach not accepted by the network</w:t>
      </w:r>
      <w:bookmarkEnd w:id="13"/>
      <w:bookmarkEnd w:id="14"/>
      <w:bookmarkEnd w:id="15"/>
      <w:bookmarkEnd w:id="16"/>
      <w:bookmarkEnd w:id="17"/>
      <w:bookmarkEnd w:id="18"/>
      <w:bookmarkEnd w:id="19"/>
      <w:bookmarkEnd w:id="20"/>
    </w:p>
    <w:p w14:paraId="43E20086" w14:textId="77777777" w:rsidR="004D664D" w:rsidRPr="006A6394" w:rsidRDefault="004D664D" w:rsidP="004D664D">
      <w:r w:rsidRPr="006A6394">
        <w:t>If the attach request can neither be accepted by the network for EPS nor for non-EPS services, the MME shall send an ATTACH REJECT message to the UE including an appropriate EMM cause value. If EMM-REGISTERED without PDN connection is not supported by the UE or the MME, the attach request included a PDN CONNECTIVITY REQUEST message, and the attach procedure fails due to a default EPS bearer setup failure, an ESM</w:t>
      </w:r>
      <w:r w:rsidRPr="006A6394">
        <w:rPr>
          <w:noProof/>
          <w:lang w:eastAsia="zh-CN"/>
        </w:rPr>
        <w:t xml:space="preserve"> procedure failure </w:t>
      </w:r>
      <w:r w:rsidRPr="006A6394">
        <w:rPr>
          <w:lang w:eastAsia="ja-JP"/>
        </w:rPr>
        <w:t>or operator determined barring</w:t>
      </w:r>
      <w:r w:rsidRPr="006A6394">
        <w:t>, the MME shall:</w:t>
      </w:r>
    </w:p>
    <w:p w14:paraId="503ADDA9" w14:textId="77777777" w:rsidR="004D664D" w:rsidRPr="006A6394" w:rsidRDefault="004D664D" w:rsidP="004D664D">
      <w:pPr>
        <w:pStyle w:val="B1"/>
      </w:pPr>
      <w:r w:rsidRPr="006A6394">
        <w:t>-</w:t>
      </w:r>
      <w:r w:rsidRPr="006A6394">
        <w:tab/>
        <w:t>combine the ATTACH REJECT message with a PDN CONNECTIVITY REJECT message</w:t>
      </w:r>
      <w:r w:rsidRPr="006A6394">
        <w:rPr>
          <w:lang w:eastAsia="ko-KR"/>
        </w:rPr>
        <w:t xml:space="preserve"> contained in the ESM message container information element</w:t>
      </w:r>
      <w:r w:rsidRPr="006A6394">
        <w:t>. In this case the EMM cause value in the ATTACH REJECT message shall be set to #19, "ESM failure"; or</w:t>
      </w:r>
    </w:p>
    <w:p w14:paraId="7D567315" w14:textId="77777777" w:rsidR="004D664D" w:rsidRPr="006A6394" w:rsidRDefault="004D664D" w:rsidP="004D664D">
      <w:pPr>
        <w:pStyle w:val="B1"/>
      </w:pPr>
      <w:r w:rsidRPr="006A6394">
        <w:t>-</w:t>
      </w:r>
      <w:r w:rsidRPr="006A6394">
        <w:tab/>
        <w:t>send the ATTACH REJECT message with the EMM cause set to #15 "No suitable cells in tracking area",</w:t>
      </w:r>
      <w:r>
        <w:t xml:space="preserve"> </w:t>
      </w:r>
      <w:r w:rsidRPr="006A6394">
        <w:t>if the PDN connectivity reject is due to ESM cause #29 subject to operator policies (see 3GPP TS 29.274 [16D] for further details). In this case, the network may additionally include the Extended EMM cause IE with value "E-UTRAN not allowed".</w:t>
      </w:r>
    </w:p>
    <w:p w14:paraId="7889F2E6" w14:textId="77777777" w:rsidR="004D664D" w:rsidRPr="006A6394" w:rsidRDefault="004D664D" w:rsidP="004D664D">
      <w:r w:rsidRPr="006A6394">
        <w:t>If the attach request is rejected due to NAS level mobility management congestion control, the network shall set the EMM cause value to #22 "congestion" and assign a back-off timer T3346.</w:t>
      </w:r>
    </w:p>
    <w:p w14:paraId="5F384E93" w14:textId="77777777" w:rsidR="004D664D" w:rsidRPr="006A6394" w:rsidRDefault="004D664D" w:rsidP="004D664D">
      <w:r w:rsidRPr="006A6394">
        <w:t xml:space="preserve">If the attach request is rejected due to service gap control as specified in clause 5.3.17 </w:t>
      </w:r>
      <w:proofErr w:type="gramStart"/>
      <w:r w:rsidRPr="006A6394">
        <w:t>i.e.</w:t>
      </w:r>
      <w:proofErr w:type="gramEnd"/>
      <w:r w:rsidRPr="006A6394">
        <w:t xml:space="preserve"> the T3447 timer is running, the network shall set the EMM cause value to #22 "congestion" and may assign a back-off timer T3346 with the remaining time of the running T3447 timer.</w:t>
      </w:r>
    </w:p>
    <w:p w14:paraId="0E2B4256" w14:textId="77777777" w:rsidR="004D664D" w:rsidRPr="006A6394" w:rsidRDefault="004D664D" w:rsidP="004D664D">
      <w:r w:rsidRPr="006A6394">
        <w:t xml:space="preserve">Based on operator policy, if the attach request is rejected due to core network redirection for </w:t>
      </w:r>
      <w:proofErr w:type="spellStart"/>
      <w:r w:rsidRPr="006A6394">
        <w:t>CIoT</w:t>
      </w:r>
      <w:proofErr w:type="spellEnd"/>
      <w:r w:rsidRPr="006A6394">
        <w:t xml:space="preserve"> optimizations, the network shall set the EMM cause value to #31 "Redirection to 5GCN required"</w:t>
      </w:r>
      <w:r w:rsidRPr="006A6394">
        <w:rPr>
          <w:lang w:eastAsia="ja-JP"/>
        </w:rPr>
        <w:t>.</w:t>
      </w:r>
    </w:p>
    <w:p w14:paraId="2C9C840E" w14:textId="77777777" w:rsidR="004D664D" w:rsidRPr="006A6394" w:rsidRDefault="004D664D" w:rsidP="004D664D">
      <w:pPr>
        <w:pStyle w:val="NO"/>
      </w:pPr>
      <w:r w:rsidRPr="006A6394">
        <w:t>NOTE 1:</w:t>
      </w:r>
      <w:r w:rsidRPr="006A6394">
        <w:tab/>
        <w:t xml:space="preserve">The network can </w:t>
      </w:r>
      <w:proofErr w:type="gramStart"/>
      <w:r w:rsidRPr="006A6394">
        <w:t>take into account</w:t>
      </w:r>
      <w:proofErr w:type="gramEnd"/>
      <w:r w:rsidRPr="006A6394">
        <w:t xml:space="preserve"> the UE's N1 mode capability, the 5GS </w:t>
      </w:r>
      <w:proofErr w:type="spellStart"/>
      <w:r w:rsidRPr="006A6394">
        <w:t>CIoT</w:t>
      </w:r>
      <w:proofErr w:type="spellEnd"/>
      <w:r w:rsidRPr="006A6394">
        <w:t xml:space="preserve"> network behaviour supported by the UE or the 5GS </w:t>
      </w:r>
      <w:proofErr w:type="spellStart"/>
      <w:r w:rsidRPr="006A6394">
        <w:t>CIoT</w:t>
      </w:r>
      <w:proofErr w:type="spellEnd"/>
      <w:r w:rsidRPr="006A6394">
        <w:t xml:space="preserve"> network behaviour supported by the 5GCN to determine the rejection with the EMM cause value #31 "Redirection to 5GCN required"</w:t>
      </w:r>
      <w:r w:rsidRPr="006A6394">
        <w:rPr>
          <w:lang w:eastAsia="ja-JP"/>
        </w:rPr>
        <w:t>.</w:t>
      </w:r>
    </w:p>
    <w:p w14:paraId="0B82EA60" w14:textId="77777777" w:rsidR="004D664D" w:rsidRPr="006A6394" w:rsidRDefault="004D664D" w:rsidP="004D664D">
      <w:r w:rsidRPr="006A6394">
        <w:t>Upon receiving the ATTACH REJECT message, if the message is integrity protected or contains a reject cause other than EMM cause value #25, the UE shall stop timer T3410 and enter MM state MM IDLE.</w:t>
      </w:r>
    </w:p>
    <w:p w14:paraId="38661DD2" w14:textId="77777777" w:rsidR="004D664D" w:rsidRPr="006A6394" w:rsidRDefault="004D664D" w:rsidP="004D664D">
      <w:r w:rsidRPr="006A6394">
        <w:t>If the ATTACH REJECT message with EMM cause #25 was received without integrity protection, then the UE shall discard the message.</w:t>
      </w:r>
    </w:p>
    <w:p w14:paraId="4092DCED" w14:textId="77777777" w:rsidR="004D664D" w:rsidRPr="006A6394" w:rsidRDefault="004D664D" w:rsidP="004D664D">
      <w:r w:rsidRPr="006A6394">
        <w:t>The UE shall take the following actions depending on the EMM cause value received in the ATTACH REJECT message.</w:t>
      </w:r>
    </w:p>
    <w:p w14:paraId="5D324F8E" w14:textId="77777777" w:rsidR="004D664D" w:rsidRPr="006A6394" w:rsidRDefault="004D664D" w:rsidP="004D664D">
      <w:pPr>
        <w:pStyle w:val="B1"/>
        <w:rPr>
          <w:lang w:eastAsia="ko-KR"/>
        </w:rPr>
      </w:pPr>
      <w:r w:rsidRPr="006A6394">
        <w:t>#3</w:t>
      </w:r>
      <w:r w:rsidRPr="006A6394">
        <w:tab/>
        <w:t>(Illegal UE</w:t>
      </w:r>
      <w:proofErr w:type="gramStart"/>
      <w:r w:rsidRPr="006A6394">
        <w:t>);</w:t>
      </w:r>
      <w:proofErr w:type="gramEnd"/>
    </w:p>
    <w:p w14:paraId="6E22E428" w14:textId="77777777" w:rsidR="004D664D" w:rsidRPr="006A6394" w:rsidRDefault="004D664D" w:rsidP="004D664D">
      <w:pPr>
        <w:pStyle w:val="B1"/>
      </w:pPr>
      <w:r w:rsidRPr="006A6394">
        <w:t>#6</w:t>
      </w:r>
      <w:r w:rsidRPr="006A6394">
        <w:rPr>
          <w:lang w:eastAsia="ko-KR"/>
        </w:rPr>
        <w:tab/>
      </w:r>
      <w:r w:rsidRPr="006A6394">
        <w:t>(Illegal ME);</w:t>
      </w:r>
      <w:r w:rsidRPr="006A6394">
        <w:rPr>
          <w:lang w:eastAsia="zh-CN"/>
        </w:rPr>
        <w:t xml:space="preserve"> or</w:t>
      </w:r>
    </w:p>
    <w:p w14:paraId="4B97D01C" w14:textId="77777777" w:rsidR="004D664D" w:rsidRPr="006A6394" w:rsidRDefault="004D664D" w:rsidP="004D664D">
      <w:pPr>
        <w:pStyle w:val="B1"/>
      </w:pPr>
      <w:r w:rsidRPr="006A6394">
        <w:t>#8</w:t>
      </w:r>
      <w:r w:rsidRPr="006A6394">
        <w:rPr>
          <w:lang w:eastAsia="ko-KR"/>
        </w:rPr>
        <w:tab/>
      </w:r>
      <w:r w:rsidRPr="006A6394">
        <w:t>(EPS services and non-EPS services not allowed</w:t>
      </w:r>
      <w:proofErr w:type="gramStart"/>
      <w:r w:rsidRPr="006A6394">
        <w:t>);</w:t>
      </w:r>
      <w:proofErr w:type="gramEnd"/>
    </w:p>
    <w:p w14:paraId="1A17AC7F" w14:textId="77777777" w:rsidR="004D664D" w:rsidRPr="006A6394" w:rsidRDefault="004D664D" w:rsidP="004D664D">
      <w:pPr>
        <w:pStyle w:val="B1"/>
      </w:pPr>
      <w:r w:rsidRPr="006A6394">
        <w:tab/>
        <w:t>The UE shall set the EPS update status to EU3 ROAMING NOT ALLOWED (and shall store it according to clause5.1.3.3) and shall delete any GUTI, last visited registered TAI, TAI list</w:t>
      </w:r>
      <w:r w:rsidRPr="006A6394">
        <w:rPr>
          <w:lang w:eastAsia="ko-KR"/>
        </w:rPr>
        <w:t xml:space="preserve"> and</w:t>
      </w:r>
      <w:r w:rsidRPr="006A6394">
        <w:t xml:space="preserve"> </w:t>
      </w:r>
      <w:proofErr w:type="spellStart"/>
      <w:r w:rsidRPr="006A6394">
        <w:t>eKSI</w:t>
      </w:r>
      <w:proofErr w:type="spellEnd"/>
      <w:r w:rsidRPr="006A6394">
        <w:t>.</w:t>
      </w:r>
    </w:p>
    <w:p w14:paraId="19415450" w14:textId="77777777" w:rsidR="004D664D" w:rsidRPr="006A6394" w:rsidRDefault="004D664D" w:rsidP="004D664D">
      <w:pPr>
        <w:pStyle w:val="B1"/>
        <w:rPr>
          <w:lang w:eastAsia="ko-KR"/>
        </w:rPr>
      </w:pPr>
      <w:r w:rsidRPr="006A6394">
        <w:tab/>
      </w:r>
      <w:r w:rsidRPr="006A6394">
        <w:rPr>
          <w:lang w:eastAsia="ko-KR"/>
        </w:rPr>
        <w:t xml:space="preserve">The UE shall consider the USIM </w:t>
      </w:r>
      <w:r w:rsidRPr="006A6394">
        <w:t xml:space="preserve">as invalid for </w:t>
      </w:r>
      <w:r w:rsidRPr="006A6394">
        <w:rPr>
          <w:lang w:eastAsia="ko-KR"/>
        </w:rPr>
        <w:t>EPS</w:t>
      </w:r>
      <w:r w:rsidRPr="006A6394">
        <w:t xml:space="preserve"> and non</w:t>
      </w:r>
      <w:r w:rsidRPr="006A6394">
        <w:rPr>
          <w:lang w:eastAsia="ko-KR"/>
        </w:rPr>
        <w:t>-EPS</w:t>
      </w:r>
      <w:r w:rsidRPr="006A6394">
        <w:t xml:space="preserve"> services until switching off or the </w:t>
      </w:r>
      <w:r w:rsidRPr="006A6394">
        <w:rPr>
          <w:lang w:eastAsia="ko-KR"/>
        </w:rPr>
        <w:t xml:space="preserve">UICC containing the </w:t>
      </w:r>
      <w:r w:rsidRPr="006A6394">
        <w:t>USIM is removed or the timer T3245 expires as described in clause 5.3.7a.</w:t>
      </w:r>
      <w:r w:rsidRPr="006A6394">
        <w:rPr>
          <w:lang w:eastAsia="ko-KR"/>
        </w:rPr>
        <w:t xml:space="preserve"> Additionally, t</w:t>
      </w:r>
      <w:r w:rsidRPr="006A6394">
        <w:t>he UE shall delete the list of equivalent PLMNs</w:t>
      </w:r>
      <w:r w:rsidRPr="006A6394">
        <w:rPr>
          <w:lang w:eastAsia="ko-KR"/>
        </w:rPr>
        <w:t xml:space="preserve"> and shall </w:t>
      </w:r>
      <w:r w:rsidRPr="006A6394">
        <w:t xml:space="preserve">enter the state </w:t>
      </w:r>
      <w:r w:rsidRPr="006A6394">
        <w:rPr>
          <w:lang w:eastAsia="ko-KR"/>
        </w:rPr>
        <w:t>E</w:t>
      </w:r>
      <w:r w:rsidRPr="006A6394">
        <w:t xml:space="preserve">MM-DEREGISTERED.NO-IMSI. 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 If the message has been successfully integrity checked by the NAS and the UE maintains a counter for "SIM/USIM considered invalid for non-GPRS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7A4C422C" w14:textId="77777777" w:rsidR="004D664D" w:rsidRPr="006A6394" w:rsidRDefault="004D664D" w:rsidP="004D664D">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in addition handle the MM parameters update status, TMSI, LAI and ciphering key sequence number, and the GMM parameters GMM state, GPRS update status, P-TMSI, P-TMSI signature, RAI and GPRS ciphering key sequence number as specified in 3GPP TS 24.008 [13] for the case when the </w:t>
      </w:r>
      <w:r w:rsidRPr="006A6394">
        <w:rPr>
          <w:lang w:eastAsia="ko-KR"/>
        </w:rPr>
        <w:t>combined</w:t>
      </w:r>
      <w:r w:rsidRPr="006A6394">
        <w:t xml:space="preserve"> attach procedure is rejected with the GMM cause with the same value.</w:t>
      </w:r>
    </w:p>
    <w:p w14:paraId="5A938C44" w14:textId="77777777" w:rsidR="004D664D" w:rsidRPr="006A6394" w:rsidRDefault="004D664D" w:rsidP="004D664D">
      <w:pPr>
        <w:pStyle w:val="B1"/>
      </w:pPr>
      <w:r w:rsidRPr="006A6394">
        <w:tab/>
        <w:t xml:space="preserve">For the EMM cause value #3 or #6, 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initial registration procedure performed over 3GPP access is rejected with the 5GMM cause with the same value.</w:t>
      </w:r>
    </w:p>
    <w:p w14:paraId="6978F753" w14:textId="77777777" w:rsidR="004D664D" w:rsidRPr="006A6394" w:rsidRDefault="004D664D" w:rsidP="004D664D">
      <w:pPr>
        <w:pStyle w:val="B1"/>
      </w:pPr>
      <w:r w:rsidRPr="006A6394">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w:t>
      </w:r>
    </w:p>
    <w:p w14:paraId="60B51733" w14:textId="77777777" w:rsidR="004D664D" w:rsidRPr="006A6394" w:rsidRDefault="004D664D" w:rsidP="004D664D">
      <w:pPr>
        <w:pStyle w:val="B1"/>
      </w:pPr>
      <w:r w:rsidRPr="006A6394">
        <w:t>#7</w:t>
      </w:r>
      <w:r w:rsidRPr="006A6394">
        <w:rPr>
          <w:lang w:eastAsia="ko-KR"/>
        </w:rPr>
        <w:tab/>
      </w:r>
      <w:r w:rsidRPr="006A6394">
        <w:t>(EPS services not allowed</w:t>
      </w:r>
      <w:proofErr w:type="gramStart"/>
      <w:r w:rsidRPr="006A6394">
        <w:t>);</w:t>
      </w:r>
      <w:proofErr w:type="gramEnd"/>
    </w:p>
    <w:p w14:paraId="1E47D685" w14:textId="77777777" w:rsidR="004D664D" w:rsidRPr="006A6394" w:rsidRDefault="004D664D" w:rsidP="004D664D">
      <w:pPr>
        <w:pStyle w:val="B1"/>
      </w:pPr>
      <w:r w:rsidRPr="006A6394">
        <w:tab/>
        <w:t xml:space="preserve">The UE shall set the EPS update status to </w:t>
      </w:r>
      <w:r w:rsidRPr="006A6394">
        <w:rPr>
          <w:lang w:eastAsia="ko-KR"/>
        </w:rPr>
        <w:t xml:space="preserve">EU3 </w:t>
      </w:r>
      <w:r w:rsidRPr="006A6394">
        <w:t>ROAMING NOT ALLOWED (and shall store it according to clause </w:t>
      </w:r>
      <w:r w:rsidRPr="006A6394">
        <w:rPr>
          <w:lang w:eastAsia="ko-KR"/>
        </w:rPr>
        <w:t>5.1.3.3</w:t>
      </w:r>
      <w:r w:rsidRPr="006A6394">
        <w:t>) and shall delete any</w:t>
      </w:r>
      <w:r w:rsidRPr="006A6394">
        <w:rPr>
          <w:lang w:eastAsia="ko-KR"/>
        </w:rPr>
        <w:t xml:space="preserve"> GUTI</w:t>
      </w:r>
      <w:r w:rsidRPr="006A6394">
        <w:t xml:space="preserve">, </w:t>
      </w:r>
      <w:r w:rsidRPr="006A6394">
        <w:rPr>
          <w:lang w:eastAsia="ko-KR"/>
        </w:rPr>
        <w:t>last visited registered TAI</w:t>
      </w:r>
      <w:r w:rsidRPr="006A6394">
        <w:t>, TAI list</w:t>
      </w:r>
      <w:r w:rsidRPr="006A6394">
        <w:rPr>
          <w:lang w:eastAsia="ko-KR"/>
        </w:rPr>
        <w:t xml:space="preserve"> </w:t>
      </w:r>
      <w:r w:rsidRPr="006A6394">
        <w:t>and</w:t>
      </w:r>
      <w:r w:rsidRPr="006A6394">
        <w:rPr>
          <w:lang w:eastAsia="ko-KR"/>
        </w:rPr>
        <w:t xml:space="preserve"> </w:t>
      </w:r>
      <w:proofErr w:type="spellStart"/>
      <w:r w:rsidRPr="006A6394">
        <w:rPr>
          <w:lang w:eastAsia="ko-KR"/>
        </w:rPr>
        <w:t>eKSI</w:t>
      </w:r>
      <w:proofErr w:type="spellEnd"/>
      <w:r w:rsidRPr="006A6394">
        <w:t xml:space="preserve">. The </w:t>
      </w:r>
      <w:r w:rsidRPr="006A6394">
        <w:rPr>
          <w:lang w:eastAsia="ko-KR"/>
        </w:rPr>
        <w:t xml:space="preserve">UE shall consider the </w:t>
      </w:r>
      <w:r w:rsidRPr="006A6394">
        <w:t xml:space="preserve">USIM as invalid for EPS services until switching off or the </w:t>
      </w:r>
      <w:r w:rsidRPr="006A6394">
        <w:rPr>
          <w:lang w:eastAsia="ko-KR"/>
        </w:rPr>
        <w:t xml:space="preserve">UICC containing the </w:t>
      </w:r>
      <w:r w:rsidRPr="006A6394">
        <w:t xml:space="preserve">USIM is removed or the timer T3245 expires as described in clause 5.3.7a. </w:t>
      </w:r>
      <w:r w:rsidRPr="006A6394">
        <w:rPr>
          <w:lang w:eastAsia="ko-KR"/>
        </w:rPr>
        <w:t>Additionally, t</w:t>
      </w:r>
      <w:r w:rsidRPr="006A6394">
        <w:t>he UE shall</w:t>
      </w:r>
      <w:r w:rsidRPr="006A6394">
        <w:rPr>
          <w:lang w:eastAsia="ko-KR"/>
        </w:rPr>
        <w:t xml:space="preserve"> </w:t>
      </w:r>
      <w:r w:rsidRPr="006A6394">
        <w:t xml:space="preserve">enter the state </w:t>
      </w:r>
      <w:r w:rsidRPr="006A6394">
        <w:rPr>
          <w:lang w:eastAsia="ko-KR"/>
        </w:rPr>
        <w:t>E</w:t>
      </w:r>
      <w:r w:rsidRPr="006A6394">
        <w:t>MM-DEREGISTERED</w:t>
      </w:r>
      <w:r w:rsidRPr="006A6394">
        <w:rPr>
          <w:lang w:eastAsia="ko-KR"/>
        </w:rPr>
        <w:t xml:space="preserve">. </w:t>
      </w:r>
      <w:r w:rsidRPr="006A6394">
        <w:t xml:space="preserve">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44FD81BC" w14:textId="77777777" w:rsidR="004D664D" w:rsidRPr="006A6394" w:rsidRDefault="004D664D" w:rsidP="004D664D">
      <w:pPr>
        <w:pStyle w:val="B1"/>
        <w:rPr>
          <w:lang w:eastAsia="zh-CN"/>
        </w:rPr>
      </w:pPr>
      <w:r w:rsidRPr="006A6394">
        <w:tab/>
        <w:t>A UE which is already IMSI attached for non-EPS services is still IMSI attached for non-EPS services and</w:t>
      </w:r>
      <w:r w:rsidRPr="006A6394">
        <w:rPr>
          <w:lang w:eastAsia="ko-KR"/>
        </w:rPr>
        <w:t xml:space="preserve"> shall </w:t>
      </w:r>
      <w:r w:rsidRPr="006A6394">
        <w:t>set the update status to U2 NOT UPDATED.</w:t>
      </w:r>
    </w:p>
    <w:p w14:paraId="4C66E5D5" w14:textId="77777777" w:rsidR="004D664D" w:rsidRPr="006A6394" w:rsidRDefault="004D664D" w:rsidP="004D664D">
      <w:pPr>
        <w:pStyle w:val="B1"/>
      </w:pPr>
      <w:r w:rsidRPr="006A6394">
        <w:tab/>
        <w:t xml:space="preserve">The UE shall attempt to select GERAN or UTRAN radio access technology and shall proceed with the appropriate MM specific procedure according to the MM service state. The UE shall not reselect E-UTRAN radio access technology until switching off or the </w:t>
      </w:r>
      <w:r w:rsidRPr="006A6394">
        <w:rPr>
          <w:lang w:eastAsia="ko-KR"/>
        </w:rPr>
        <w:t xml:space="preserve">UICC containing the </w:t>
      </w:r>
      <w:r w:rsidRPr="006A6394">
        <w:t>USIM is removed.</w:t>
      </w:r>
    </w:p>
    <w:p w14:paraId="228C02BC" w14:textId="77777777" w:rsidR="004D664D" w:rsidRPr="006A6394" w:rsidRDefault="004D664D" w:rsidP="004D664D">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P-TMSI, P-TMSI signature, RAI and GPRS ciphering key sequence number as specified in 3GPP TS 24.008 [13] for the case when the </w:t>
      </w:r>
      <w:r w:rsidRPr="006A6394">
        <w:rPr>
          <w:lang w:eastAsia="ko-KR"/>
        </w:rPr>
        <w:t>combined</w:t>
      </w:r>
      <w:r w:rsidRPr="006A6394">
        <w:t xml:space="preserve"> attach procedure is rejected with the GMM cause with the same value.</w:t>
      </w:r>
    </w:p>
    <w:p w14:paraId="70519E6A"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initial registration procedure performed over 3GPP access is rejected with the 5GMM cause with the same value.</w:t>
      </w:r>
    </w:p>
    <w:p w14:paraId="06374A96" w14:textId="77777777" w:rsidR="004D664D" w:rsidRPr="006A6394" w:rsidRDefault="004D664D" w:rsidP="004D664D">
      <w:pPr>
        <w:pStyle w:val="B1"/>
        <w:rPr>
          <w:lang w:eastAsia="zh-CN"/>
        </w:rPr>
      </w:pPr>
      <w:r w:rsidRPr="006A6394">
        <w:t>#11</w:t>
      </w:r>
      <w:r w:rsidRPr="006A6394">
        <w:tab/>
        <w:t>(PLMN not allowed);</w:t>
      </w:r>
      <w:r w:rsidRPr="006A6394">
        <w:rPr>
          <w:lang w:eastAsia="zh-CN"/>
        </w:rPr>
        <w:t xml:space="preserve"> or</w:t>
      </w:r>
    </w:p>
    <w:p w14:paraId="12351C8F" w14:textId="77777777" w:rsidR="004D664D" w:rsidRPr="006A6394" w:rsidRDefault="004D664D" w:rsidP="004D664D">
      <w:pPr>
        <w:pStyle w:val="B1"/>
      </w:pPr>
      <w:r w:rsidRPr="006A6394">
        <w:t>#35</w:t>
      </w:r>
      <w:r w:rsidRPr="006A6394">
        <w:tab/>
        <w:t>(Requested service option not authorized</w:t>
      </w:r>
      <w:r w:rsidRPr="006A6394">
        <w:rPr>
          <w:lang w:eastAsia="zh-CN"/>
        </w:rPr>
        <w:t xml:space="preserve"> in this PLMN</w:t>
      </w:r>
      <w:proofErr w:type="gramStart"/>
      <w:r w:rsidRPr="006A6394">
        <w:t>);</w:t>
      </w:r>
      <w:proofErr w:type="gramEnd"/>
    </w:p>
    <w:p w14:paraId="1A95590B" w14:textId="706C418E" w:rsidR="004D664D" w:rsidRPr="006A6394" w:rsidRDefault="004D664D" w:rsidP="004D664D">
      <w:pPr>
        <w:pStyle w:val="B1"/>
        <w:rPr>
          <w:lang w:eastAsia="ko-KR"/>
        </w:rPr>
      </w:pPr>
      <w:r w:rsidRPr="006A6394">
        <w:tab/>
      </w:r>
      <w:r w:rsidRPr="006A6394">
        <w:t xml:space="preserve">The UE shall set the </w:t>
      </w:r>
      <w:r w:rsidRPr="006A6394">
        <w:rPr>
          <w:lang w:eastAsia="ko-KR"/>
        </w:rPr>
        <w:t>EPS</w:t>
      </w:r>
      <w:r w:rsidRPr="006A6394">
        <w:t xml:space="preserve"> update status to </w:t>
      </w:r>
      <w:r w:rsidRPr="006A6394">
        <w:rPr>
          <w:lang w:eastAsia="ko-KR"/>
        </w:rPr>
        <w:t>E</w:t>
      </w:r>
      <w:r w:rsidRPr="006A6394">
        <w:t>U3 ROAMING NOT ALLOWED (and shall store it according to clause </w:t>
      </w:r>
      <w:r w:rsidRPr="006A6394">
        <w:rPr>
          <w:lang w:eastAsia="ko-KR"/>
        </w:rPr>
        <w:t>5.1.3.3</w:t>
      </w:r>
      <w:r w:rsidRPr="006A6394">
        <w:t>)</w:t>
      </w:r>
      <w:r w:rsidRPr="006A6394">
        <w:rPr>
          <w:lang w:eastAsia="ko-KR"/>
        </w:rPr>
        <w:t xml:space="preserve"> and </w:t>
      </w:r>
      <w:r w:rsidRPr="006A6394">
        <w:t xml:space="preserve">shall delete any </w:t>
      </w:r>
      <w:r w:rsidRPr="006A6394">
        <w:rPr>
          <w:lang w:eastAsia="ko-KR"/>
        </w:rPr>
        <w:t>GUTI, last visited registered TAI,</w:t>
      </w:r>
      <w:r w:rsidRPr="006A6394">
        <w:t xml:space="preserve"> TAI list</w:t>
      </w:r>
      <w:r w:rsidRPr="006A6394">
        <w:rPr>
          <w:lang w:eastAsia="ko-KR"/>
        </w:rPr>
        <w:t xml:space="preserve"> and </w:t>
      </w:r>
      <w:proofErr w:type="spellStart"/>
      <w:r w:rsidRPr="006A6394">
        <w:rPr>
          <w:lang w:eastAsia="ko-KR"/>
        </w:rPr>
        <w:t>eKSI</w:t>
      </w:r>
      <w:proofErr w:type="spellEnd"/>
      <w:r w:rsidRPr="006A6394">
        <w:t xml:space="preserve">, and reset the </w:t>
      </w:r>
      <w:r w:rsidRPr="006A6394">
        <w:rPr>
          <w:lang w:eastAsia="ko-KR"/>
        </w:rPr>
        <w:t>attach</w:t>
      </w:r>
      <w:r w:rsidRPr="006A6394">
        <w:t xml:space="preserve"> attempt counter.</w:t>
      </w:r>
      <w:r w:rsidRPr="006A6394">
        <w:rPr>
          <w:lang w:eastAsia="ko-KR"/>
        </w:rPr>
        <w:t xml:space="preserve"> The UE shall delete the list of equivalent PLMNs and enter the state EMM-DEREGISTERED.PLMN-SEARCH.</w:t>
      </w:r>
    </w:p>
    <w:p w14:paraId="6E85AC39" w14:textId="77777777" w:rsidR="004D664D" w:rsidRPr="006A6394" w:rsidRDefault="004D664D" w:rsidP="004D664D">
      <w:pPr>
        <w:pStyle w:val="B1"/>
        <w:rPr>
          <w:lang w:eastAsia="ko-KR"/>
        </w:rPr>
      </w:pPr>
      <w:r w:rsidRPr="006A6394">
        <w:tab/>
        <w:t xml:space="preserve">The UE shall store the PLMN identity in the "forbidden PLMN list" and if the UE is configured to use timer T3245 (see 3GPP TS 24.368 [15A] or </w:t>
      </w:r>
      <w:r w:rsidRPr="006A6394">
        <w:rPr>
          <w:lang w:eastAsia="ja-JP"/>
        </w:rPr>
        <w:t>3GPP TS 31.102 [17]</w:t>
      </w:r>
      <w:r w:rsidRPr="006A6394">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192CED83" w14:textId="77777777" w:rsidR="004D664D" w:rsidRPr="006A6394" w:rsidRDefault="004D664D" w:rsidP="004D664D">
      <w:pPr>
        <w:pStyle w:val="B1"/>
        <w:rPr>
          <w:lang w:eastAsia="ko-KR"/>
        </w:rPr>
      </w:pPr>
      <w:r w:rsidRPr="006A6394">
        <w:tab/>
        <w:t>The UE shall perform a PLMN selection according to 3GPP TS 23.122 [6].</w:t>
      </w:r>
    </w:p>
    <w:p w14:paraId="6BA07628" w14:textId="77777777" w:rsidR="004D664D" w:rsidRPr="006A6394" w:rsidRDefault="004D664D" w:rsidP="004D664D">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in addition handle the MM parameters update status, TMSI, LAI, ciphering key sequence number and location update attempt counter, and the GMM parameters GMM state, GPRS update status, P-TMSI, P-TMSI signature, RAI, GPRS ciphering key sequence number and GPRS attach attempt counter as specified in 3GPP TS 24.008 [13] for the case when the </w:t>
      </w:r>
      <w:r w:rsidRPr="006A6394">
        <w:rPr>
          <w:lang w:eastAsia="ko-KR"/>
        </w:rPr>
        <w:t>combined</w:t>
      </w:r>
      <w:r w:rsidRPr="006A6394">
        <w:t xml:space="preserve"> attach procedure is rejected with the GMM cause value #11 and no RR connection exists.</w:t>
      </w:r>
    </w:p>
    <w:p w14:paraId="05E1C5E2" w14:textId="77777777" w:rsidR="004D664D" w:rsidRPr="006A6394" w:rsidRDefault="004D664D" w:rsidP="004D664D">
      <w:pPr>
        <w:pStyle w:val="B1"/>
      </w:pPr>
      <w:r w:rsidRPr="006A6394">
        <w:tab/>
        <w:t xml:space="preserve">For the EMM cause value #11, 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initial registration procedure performed over 3GPP access is rejected with the 5GMM cause with the same value.</w:t>
      </w:r>
    </w:p>
    <w:p w14:paraId="41713190" w14:textId="63B00DA0" w:rsidR="004D664D" w:rsidRDefault="004D664D" w:rsidP="004D664D">
      <w:pPr>
        <w:pStyle w:val="B1"/>
        <w:rPr>
          <w:ins w:id="21" w:author="Maoki HIKOSAKA　r3" w:date="2022-08-25T10:57:00Z"/>
        </w:rPr>
      </w:pPr>
      <w:r w:rsidRPr="006A6394">
        <w:tab/>
        <w:t xml:space="preserve">For the EMM cause value #35,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Additionally, the UE shall reset the registration attempt counter.</w:t>
      </w:r>
    </w:p>
    <w:p w14:paraId="74079222" w14:textId="22B8BF62" w:rsidR="00DF5DB1" w:rsidRPr="00DF5DB1" w:rsidRDefault="00DF5DB1" w:rsidP="00DF5DB1">
      <w:pPr>
        <w:pStyle w:val="NO"/>
      </w:pPr>
      <w:ins w:id="22" w:author="Maoki HIKOSAKA　r3" w:date="2022-08-25T10:57:00Z">
        <w:r w:rsidRPr="006A6394">
          <w:t>NOTE </w:t>
        </w:r>
        <w:r>
          <w:t>X</w:t>
        </w:r>
        <w:r w:rsidRPr="006A6394">
          <w:t>:</w:t>
        </w:r>
        <w:r w:rsidRPr="006A6394">
          <w:tab/>
        </w:r>
        <w:r>
          <w:t>T</w:t>
        </w:r>
        <w:r w:rsidRPr="006A6394">
          <w:t>h</w:t>
        </w:r>
        <w:r>
          <w:t>ese cause values are expected to be received only by HPLMN or</w:t>
        </w:r>
        <w:r w:rsidRPr="00DF5DB1">
          <w:t xml:space="preserve"> </w:t>
        </w:r>
        <w:r w:rsidRPr="006A6394">
          <w:t xml:space="preserve">EHPLMN </w:t>
        </w:r>
        <w:r w:rsidRPr="006A6394">
          <w:rPr>
            <w:lang w:eastAsia="ja-JP"/>
          </w:rPr>
          <w:t>(if the EHPLMN list is present)</w:t>
        </w:r>
        <w:r>
          <w:rPr>
            <w:lang w:eastAsia="ja-JP"/>
          </w:rPr>
          <w:t xml:space="preserve"> integrity protected</w:t>
        </w:r>
        <w:r>
          <w:t xml:space="preserve">. Therefore, the UE considers such scenario as </w:t>
        </w:r>
        <w:proofErr w:type="spellStart"/>
        <w:r>
          <w:t>semarntically</w:t>
        </w:r>
        <w:proofErr w:type="spellEnd"/>
        <w:r>
          <w:t xml:space="preserve"> incorrect contents as specified in subclause 7.8</w:t>
        </w:r>
        <w:r w:rsidRPr="006A6394">
          <w:t>.</w:t>
        </w:r>
      </w:ins>
    </w:p>
    <w:p w14:paraId="2E873F93" w14:textId="77777777" w:rsidR="004D664D" w:rsidRPr="006A6394" w:rsidRDefault="004D664D" w:rsidP="004D664D">
      <w:pPr>
        <w:pStyle w:val="B1"/>
      </w:pPr>
      <w:r w:rsidRPr="006A6394">
        <w:t>#12</w:t>
      </w:r>
      <w:r w:rsidRPr="006A6394">
        <w:tab/>
        <w:t>(</w:t>
      </w:r>
      <w:r w:rsidRPr="006A6394">
        <w:rPr>
          <w:lang w:eastAsia="ko-KR"/>
        </w:rPr>
        <w:t xml:space="preserve">Tracking </w:t>
      </w:r>
      <w:r w:rsidRPr="006A6394">
        <w:t>area not allowed</w:t>
      </w:r>
      <w:proofErr w:type="gramStart"/>
      <w:r w:rsidRPr="006A6394">
        <w:t>);</w:t>
      </w:r>
      <w:proofErr w:type="gramEnd"/>
    </w:p>
    <w:p w14:paraId="159EB136" w14:textId="77777777" w:rsidR="004D664D" w:rsidRPr="006A6394" w:rsidRDefault="004D664D" w:rsidP="004D664D">
      <w:pPr>
        <w:pStyle w:val="B1"/>
        <w:rPr>
          <w:lang w:eastAsia="ko-KR"/>
        </w:rPr>
      </w:pPr>
      <w:r w:rsidRPr="006A6394">
        <w:tab/>
      </w:r>
      <w:r w:rsidRPr="006A6394">
        <w:rPr>
          <w:lang w:eastAsia="ko-KR"/>
        </w:rPr>
        <w:t>The UE shall set the EPS update status to EU3 ROAMING NOT ALLOWED (and shall store it according to clause 5.1.3.3) and shall delete any GUTI, last visited registered TAI</w:t>
      </w:r>
      <w:r w:rsidRPr="006A6394">
        <w:t>, TAI list</w:t>
      </w:r>
      <w:r w:rsidRPr="006A6394">
        <w:rPr>
          <w:lang w:eastAsia="ko-KR"/>
        </w:rPr>
        <w:t xml:space="preserve"> and </w:t>
      </w:r>
      <w:proofErr w:type="spellStart"/>
      <w:r w:rsidRPr="006A6394">
        <w:rPr>
          <w:lang w:eastAsia="ko-KR"/>
        </w:rPr>
        <w:t>eKSI</w:t>
      </w:r>
      <w:proofErr w:type="spellEnd"/>
      <w:r w:rsidRPr="006A6394">
        <w:rPr>
          <w:lang w:eastAsia="ko-KR"/>
        </w:rPr>
        <w:t>. The UE shall reset the attach attempt counter and enter the state EMM-DEREGISTERED.LIMITED-SERVICE.</w:t>
      </w:r>
    </w:p>
    <w:p w14:paraId="0401310C" w14:textId="77777777" w:rsidR="004D664D" w:rsidRPr="006A6394" w:rsidRDefault="004D664D" w:rsidP="004D664D">
      <w:pPr>
        <w:pStyle w:val="B1"/>
      </w:pPr>
      <w:r w:rsidRPr="006A6394">
        <w:tab/>
        <w:t xml:space="preserve">The UE shall store the </w:t>
      </w:r>
      <w:r w:rsidRPr="006A6394">
        <w:rPr>
          <w:lang w:eastAsia="ko-KR"/>
        </w:rPr>
        <w:t xml:space="preserve">current TAI </w:t>
      </w:r>
      <w:r w:rsidRPr="006A6394">
        <w:t xml:space="preserve">in the list of "forbidden </w:t>
      </w:r>
      <w:r w:rsidRPr="006A6394">
        <w:rPr>
          <w:lang w:eastAsia="ko-KR"/>
        </w:rPr>
        <w:t xml:space="preserve">tracking </w:t>
      </w:r>
      <w:r w:rsidRPr="006A6394">
        <w:t>areas for regional provision of service". If the ATTACH REJECT message is not integrity protected, the UE shall memorize the current TAI was stored in the list of "forbidden tracking areas for regional provision of service" for non-integrity protected NAS reject message.</w:t>
      </w:r>
    </w:p>
    <w:p w14:paraId="3CC35753"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in addition handle </w:t>
      </w:r>
      <w:r w:rsidRPr="006A6394">
        <w:rPr>
          <w:lang w:eastAsia="ko-KR"/>
        </w:rPr>
        <w:t xml:space="preserve">the MM parameters </w:t>
      </w:r>
      <w:r w:rsidRPr="006A6394">
        <w:t>update status</w:t>
      </w:r>
      <w:r w:rsidRPr="006A6394">
        <w:rPr>
          <w:lang w:eastAsia="ko-KR"/>
        </w:rPr>
        <w:t xml:space="preserve">, </w:t>
      </w:r>
      <w:r w:rsidRPr="006A6394">
        <w:t>TMSI, LAI</w:t>
      </w:r>
      <w:r w:rsidRPr="006A6394">
        <w:rPr>
          <w:lang w:eastAsia="ko-KR"/>
        </w:rPr>
        <w:t>,</w:t>
      </w:r>
      <w:r w:rsidRPr="006A6394">
        <w:t xml:space="preserve"> ciphering key sequence number</w:t>
      </w:r>
      <w:r w:rsidRPr="006A6394">
        <w:rPr>
          <w:lang w:eastAsia="ko-KR"/>
        </w:rPr>
        <w:t xml:space="preserve"> and </w:t>
      </w:r>
      <w:r w:rsidRPr="006A6394">
        <w:t>location update attempt counter</w:t>
      </w:r>
      <w:r w:rsidRPr="006A6394">
        <w:rPr>
          <w:lang w:eastAsia="ko-KR"/>
        </w:rPr>
        <w:t>,</w:t>
      </w:r>
      <w:r w:rsidRPr="006A6394">
        <w:t xml:space="preserve"> </w:t>
      </w:r>
      <w:r w:rsidRPr="006A6394">
        <w:rPr>
          <w:lang w:eastAsia="ko-KR"/>
        </w:rPr>
        <w:t xml:space="preserve">and </w:t>
      </w:r>
      <w:r w:rsidRPr="006A6394">
        <w:t xml:space="preserve">the GMM parameters GMM state, GPRS update status, P-TMSI, P-TMSI signature, RAI, GPRS ciphering key sequence number and GPRS attach attempt counter as specified in 3GPP TS 24.008 [13] for the case when the </w:t>
      </w:r>
      <w:r w:rsidRPr="006A6394">
        <w:rPr>
          <w:lang w:eastAsia="ko-KR"/>
        </w:rPr>
        <w:t>combined</w:t>
      </w:r>
      <w:r w:rsidRPr="006A6394">
        <w:t xml:space="preserve"> attach procedure is rejected with the GMM cause with the same value.</w:t>
      </w:r>
    </w:p>
    <w:p w14:paraId="2CF9ED4F"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initial registration procedure performed over 3GPP access is rejected with the 5GMM cause with the same value.</w:t>
      </w:r>
    </w:p>
    <w:p w14:paraId="0B11C798" w14:textId="77777777" w:rsidR="004D664D" w:rsidRPr="006A6394" w:rsidRDefault="004D664D" w:rsidP="004D664D">
      <w:pPr>
        <w:pStyle w:val="B1"/>
      </w:pPr>
      <w:r w:rsidRPr="006A6394">
        <w:t>#13</w:t>
      </w:r>
      <w:r w:rsidRPr="006A6394">
        <w:tab/>
        <w:t xml:space="preserve">(Roaming not allowed in this </w:t>
      </w:r>
      <w:r w:rsidRPr="006A6394">
        <w:rPr>
          <w:lang w:eastAsia="ko-KR"/>
        </w:rPr>
        <w:t>tracking</w:t>
      </w:r>
      <w:r w:rsidRPr="006A6394">
        <w:t xml:space="preserve"> area</w:t>
      </w:r>
      <w:proofErr w:type="gramStart"/>
      <w:r w:rsidRPr="006A6394">
        <w:t>);</w:t>
      </w:r>
      <w:proofErr w:type="gramEnd"/>
    </w:p>
    <w:p w14:paraId="4422C82B" w14:textId="77777777" w:rsidR="004D664D" w:rsidRPr="006A6394" w:rsidRDefault="004D664D" w:rsidP="004D664D">
      <w:pPr>
        <w:pStyle w:val="B1"/>
        <w:rPr>
          <w:lang w:eastAsia="ko-KR"/>
        </w:rPr>
      </w:pPr>
      <w:r w:rsidRPr="006A6394">
        <w:tab/>
      </w:r>
      <w:r w:rsidRPr="006A6394">
        <w:rPr>
          <w:lang w:eastAsia="ko-KR"/>
        </w:rPr>
        <w:t>The UE shall set the EPS update status to EU3 ROAMING NOT ALLOWED (and shall store it according to clause 5.1.3.3) and shall delete any GUTI, last visited registered TAI</w:t>
      </w:r>
      <w:r w:rsidRPr="006A6394">
        <w:t>, TAI list</w:t>
      </w:r>
      <w:r w:rsidRPr="006A6394">
        <w:rPr>
          <w:lang w:eastAsia="ko-KR"/>
        </w:rPr>
        <w:t xml:space="preserve"> and </w:t>
      </w:r>
      <w:proofErr w:type="spellStart"/>
      <w:r w:rsidRPr="006A6394">
        <w:rPr>
          <w:lang w:eastAsia="ko-KR"/>
        </w:rPr>
        <w:t>eKSI</w:t>
      </w:r>
      <w:proofErr w:type="spellEnd"/>
      <w:r w:rsidRPr="006A6394">
        <w:rPr>
          <w:lang w:eastAsia="ko-KR"/>
        </w:rPr>
        <w:t xml:space="preserve">. The UE shall delete the list of equivalent PLMNs and reset the attach attempt counter. </w:t>
      </w:r>
      <w:proofErr w:type="gramStart"/>
      <w:r w:rsidRPr="006A6394">
        <w:rPr>
          <w:lang w:eastAsia="ko-KR"/>
        </w:rPr>
        <w:t>Additionally</w:t>
      </w:r>
      <w:proofErr w:type="gramEnd"/>
      <w:r w:rsidRPr="006A6394">
        <w:rPr>
          <w:lang w:eastAsia="ko-KR"/>
        </w:rPr>
        <w:t xml:space="preserve"> the UE enter the state EMM-DEREGISTERED.LIMITED-SERVICE or optionally EMM-DEREGISTERED.PLMN-SEARCH.</w:t>
      </w:r>
    </w:p>
    <w:p w14:paraId="0565EB12" w14:textId="77777777" w:rsidR="004D664D" w:rsidRPr="006A6394" w:rsidRDefault="004D664D" w:rsidP="004D664D">
      <w:pPr>
        <w:pStyle w:val="B1"/>
        <w:rPr>
          <w:lang w:eastAsia="ko-KR"/>
        </w:rPr>
      </w:pPr>
      <w:r w:rsidRPr="006A6394">
        <w:tab/>
        <w:t xml:space="preserve">The </w:t>
      </w:r>
      <w:r w:rsidRPr="006A6394">
        <w:rPr>
          <w:lang w:eastAsia="ko-KR"/>
        </w:rPr>
        <w:t>UE</w:t>
      </w:r>
      <w:r w:rsidRPr="006A6394">
        <w:t xml:space="preserve"> shall store the </w:t>
      </w:r>
      <w:r w:rsidRPr="006A6394">
        <w:rPr>
          <w:lang w:eastAsia="ko-KR"/>
        </w:rPr>
        <w:t>current T</w:t>
      </w:r>
      <w:r w:rsidRPr="006A6394">
        <w:t xml:space="preserve">AI in the list of "forbidden </w:t>
      </w:r>
      <w:r w:rsidRPr="006A6394">
        <w:rPr>
          <w:lang w:eastAsia="ko-KR"/>
        </w:rPr>
        <w:t>tracking</w:t>
      </w:r>
      <w:r w:rsidRPr="006A6394">
        <w:t xml:space="preserve"> areas for roaming". If the ATTACH REJECT message is not integrity protected, the UE shall memorize the current TAI was stored in the list of "forbidden tracking areas for roaming" for non-integrity protected NAS reject message.</w:t>
      </w:r>
    </w:p>
    <w:p w14:paraId="31F7D606" w14:textId="77777777" w:rsidR="004D664D" w:rsidRPr="006A6394" w:rsidRDefault="004D664D" w:rsidP="004D664D">
      <w:pPr>
        <w:pStyle w:val="B1"/>
      </w:pPr>
      <w:r w:rsidRPr="006A6394">
        <w:tab/>
        <w:t xml:space="preserve">If the UE </w:t>
      </w:r>
      <w:r w:rsidRPr="006A6394">
        <w:rPr>
          <w:noProof/>
        </w:rPr>
        <w:t xml:space="preserve">is registered in N1 mode and </w:t>
      </w:r>
      <w:r w:rsidRPr="006A6394">
        <w:t xml:space="preserve">operating in dual-registration mode, the PLMN that the UE chooses to register in is specified in 3GPP TS 24.501 [54] clause 4.8.3. </w:t>
      </w:r>
      <w:proofErr w:type="gramStart"/>
      <w:r w:rsidRPr="006A6394">
        <w:t>Otherwise</w:t>
      </w:r>
      <w:proofErr w:type="gramEnd"/>
      <w:r w:rsidRPr="006A6394">
        <w:t xml:space="preserve"> the UE shall perform a PLMN selection according to 3GPP TS 23.122 [6].</w:t>
      </w:r>
    </w:p>
    <w:p w14:paraId="0BDA7EC6" w14:textId="77777777" w:rsidR="004D664D" w:rsidRPr="006A6394" w:rsidRDefault="004D664D" w:rsidP="004D664D">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in addition handle </w:t>
      </w:r>
      <w:r w:rsidRPr="006A6394">
        <w:rPr>
          <w:lang w:eastAsia="ko-KR"/>
        </w:rPr>
        <w:t xml:space="preserve">the MM parameters </w:t>
      </w:r>
      <w:r w:rsidRPr="006A6394">
        <w:t>update status</w:t>
      </w:r>
      <w:r w:rsidRPr="006A6394">
        <w:rPr>
          <w:lang w:eastAsia="ko-KR"/>
        </w:rPr>
        <w:t xml:space="preserve">, </w:t>
      </w:r>
      <w:r w:rsidRPr="006A6394">
        <w:t>TMSI, LAI</w:t>
      </w:r>
      <w:r w:rsidRPr="006A6394">
        <w:rPr>
          <w:lang w:eastAsia="ko-KR"/>
        </w:rPr>
        <w:t>,</w:t>
      </w:r>
      <w:r w:rsidRPr="006A6394">
        <w:t xml:space="preserve"> ciphering key sequence number</w:t>
      </w:r>
      <w:r w:rsidRPr="006A6394">
        <w:rPr>
          <w:lang w:eastAsia="ko-KR"/>
        </w:rPr>
        <w:t xml:space="preserve"> and </w:t>
      </w:r>
      <w:r w:rsidRPr="006A6394">
        <w:t>location update attempt counter</w:t>
      </w:r>
      <w:r w:rsidRPr="006A6394">
        <w:rPr>
          <w:lang w:eastAsia="ko-KR"/>
        </w:rPr>
        <w:t>,</w:t>
      </w:r>
      <w:r w:rsidRPr="006A6394">
        <w:t xml:space="preserve"> </w:t>
      </w:r>
      <w:r w:rsidRPr="006A6394">
        <w:rPr>
          <w:lang w:eastAsia="ko-KR"/>
        </w:rPr>
        <w:t xml:space="preserve">and </w:t>
      </w:r>
      <w:r w:rsidRPr="006A6394">
        <w:t xml:space="preserve">the GMM parameters GMM state, GPRS update status, P-TMSI, P-TMSI signature, RAI, GPRS ciphering key sequence number and GPRS attach attempt counter as specified in 3GPP TS 24.008 [13] for the case when the </w:t>
      </w:r>
      <w:r w:rsidRPr="006A6394">
        <w:rPr>
          <w:lang w:eastAsia="ko-KR"/>
        </w:rPr>
        <w:t>combined</w:t>
      </w:r>
      <w:r w:rsidRPr="006A6394">
        <w:t xml:space="preserve"> attach procedure is rejected with the GMM cause with the same value.</w:t>
      </w:r>
    </w:p>
    <w:p w14:paraId="583E1632"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initial registration procedure performed over 3GPP access is rejected with the 5GMM cause with the same value.</w:t>
      </w:r>
    </w:p>
    <w:p w14:paraId="60E652B4" w14:textId="77777777" w:rsidR="004D664D" w:rsidRPr="006A6394" w:rsidRDefault="004D664D" w:rsidP="004D664D">
      <w:pPr>
        <w:pStyle w:val="B1"/>
      </w:pPr>
      <w:r w:rsidRPr="006A6394">
        <w:t>#14</w:t>
      </w:r>
      <w:r w:rsidRPr="006A6394">
        <w:tab/>
        <w:t>(EPS services not allowed in this PLMN</w:t>
      </w:r>
      <w:proofErr w:type="gramStart"/>
      <w:r w:rsidRPr="006A6394">
        <w:t>);</w:t>
      </w:r>
      <w:proofErr w:type="gramEnd"/>
    </w:p>
    <w:p w14:paraId="7EFFBBB9" w14:textId="77777777" w:rsidR="004D664D" w:rsidRPr="006A6394" w:rsidRDefault="004D664D" w:rsidP="004D664D">
      <w:pPr>
        <w:pStyle w:val="B1"/>
        <w:rPr>
          <w:lang w:eastAsia="ko-KR"/>
        </w:rPr>
      </w:pPr>
      <w:r w:rsidRPr="006A6394">
        <w:tab/>
      </w:r>
      <w:r w:rsidRPr="006A6394">
        <w:rPr>
          <w:lang w:eastAsia="ko-KR"/>
        </w:rPr>
        <w:t>The UE shall set the EPS update status to EU3 ROAMING NOT ALLOWED (and shall store it according to clause 5.1.3.3) and shall delete any GUTI, last visited registered TAI</w:t>
      </w:r>
      <w:r w:rsidRPr="006A6394">
        <w:t>, TAI list</w:t>
      </w:r>
      <w:r w:rsidRPr="006A6394">
        <w:rPr>
          <w:lang w:eastAsia="ko-KR"/>
        </w:rPr>
        <w:t xml:space="preserve"> and </w:t>
      </w:r>
      <w:proofErr w:type="spellStart"/>
      <w:r w:rsidRPr="006A6394">
        <w:rPr>
          <w:lang w:eastAsia="ko-KR"/>
        </w:rPr>
        <w:t>eKSI</w:t>
      </w:r>
      <w:proofErr w:type="spellEnd"/>
      <w:r w:rsidRPr="006A6394">
        <w:rPr>
          <w:lang w:eastAsia="ko-KR"/>
        </w:rPr>
        <w:t xml:space="preserve">. </w:t>
      </w:r>
      <w:proofErr w:type="gramStart"/>
      <w:r w:rsidRPr="006A6394">
        <w:rPr>
          <w:lang w:eastAsia="ko-KR"/>
        </w:rPr>
        <w:t>Additionally</w:t>
      </w:r>
      <w:proofErr w:type="gramEnd"/>
      <w:r w:rsidRPr="006A6394">
        <w:rPr>
          <w:lang w:eastAsia="ko-KR"/>
        </w:rPr>
        <w:t xml:space="preserve"> the UE shall reset the attach attempt counter and enter the state EMM-DEREGISTERED.PLMN-SEARCH.</w:t>
      </w:r>
    </w:p>
    <w:p w14:paraId="33D19D79" w14:textId="77777777" w:rsidR="004D664D" w:rsidRPr="006A6394" w:rsidRDefault="004D664D" w:rsidP="004D664D">
      <w:pPr>
        <w:pStyle w:val="B1"/>
        <w:rPr>
          <w:lang w:eastAsia="ko-KR"/>
        </w:rPr>
      </w:pPr>
      <w:r w:rsidRPr="006A6394">
        <w:tab/>
        <w:t xml:space="preserve">The UE shall store the PLMN identity in the "forbidden PLMNs for GPRS service" list and if the UE is configured to use timer T3245 (see 3GPP TS 24.368 [15A] or </w:t>
      </w:r>
      <w:r w:rsidRPr="006A6394">
        <w:rPr>
          <w:lang w:eastAsia="ja-JP"/>
        </w:rPr>
        <w:t>3GPP TS 31.102 [17]</w:t>
      </w:r>
      <w:r w:rsidRPr="006A6394">
        <w:t xml:space="preserve">) then the UE shall start timer T3245 and proceed as described in clause 5.3.7a. </w:t>
      </w:r>
      <w:r w:rsidRPr="006A6394">
        <w:rPr>
          <w:noProof/>
        </w:rPr>
        <w:t>If the message has been successfully integrity checked by the NAS and the UE maintains a PLMN-specific PS-attempt counter for that PLMN, then the UE shall set this counter to the UE implementation-specific maximum value.</w:t>
      </w:r>
    </w:p>
    <w:p w14:paraId="0B92E8C7" w14:textId="77777777" w:rsidR="004D664D" w:rsidRPr="006A6394" w:rsidRDefault="004D664D" w:rsidP="004D664D">
      <w:pPr>
        <w:pStyle w:val="B1"/>
        <w:rPr>
          <w:lang w:eastAsia="zh-CN"/>
        </w:rPr>
      </w:pPr>
      <w:r w:rsidRPr="006A6394">
        <w:tab/>
        <w:t xml:space="preserve">A UE operating in CS/PS mode 1 or CS/PS mode 2 of operation which is already IMSI attached for non-EPS services is still IMSI attached for non-EPS services and </w:t>
      </w:r>
      <w:r w:rsidRPr="006A6394">
        <w:rPr>
          <w:lang w:eastAsia="ko-KR"/>
        </w:rPr>
        <w:t xml:space="preserve">shall </w:t>
      </w:r>
      <w:r w:rsidRPr="006A6394">
        <w:t>set the update status to U2 NOT UPDATED.</w:t>
      </w:r>
    </w:p>
    <w:p w14:paraId="1DF8C827" w14:textId="77777777" w:rsidR="004D664D" w:rsidRPr="006A6394" w:rsidRDefault="004D664D" w:rsidP="004D664D">
      <w:pPr>
        <w:pStyle w:val="B1"/>
      </w:pPr>
      <w:r w:rsidRPr="006A6394">
        <w:rPr>
          <w:lang w:eastAsia="zh-CN"/>
        </w:rPr>
        <w:tab/>
        <w:t>A UE operating in CS/PS mode 1</w:t>
      </w:r>
      <w:r w:rsidRPr="006A6394">
        <w:t xml:space="preserve"> of operation and supporting A/Gb or </w:t>
      </w:r>
      <w:proofErr w:type="spellStart"/>
      <w:r w:rsidRPr="006A6394">
        <w:t>Iu</w:t>
      </w:r>
      <w:proofErr w:type="spellEnd"/>
      <w:r w:rsidRPr="006A6394">
        <w:t xml:space="preserve"> mode may select GERAN or UTRAN radio access technology and proceed with the appropriate MM specific procedure according to the MM service state. In this case, the UE shall disable the E-UTRA capability (see clause 4.5).</w:t>
      </w:r>
    </w:p>
    <w:p w14:paraId="6C2339EF" w14:textId="77777777" w:rsidR="004D664D" w:rsidRPr="006A6394" w:rsidRDefault="004D664D" w:rsidP="004D664D">
      <w:pPr>
        <w:pStyle w:val="B1"/>
      </w:pPr>
      <w:r w:rsidRPr="006A6394">
        <w:tab/>
        <w:t xml:space="preserve">A UE operating in CS/PS mode 1 of operation and supporting A/Gb or </w:t>
      </w:r>
      <w:proofErr w:type="spellStart"/>
      <w:r w:rsidRPr="006A6394">
        <w:t>Iu</w:t>
      </w:r>
      <w:proofErr w:type="spellEnd"/>
      <w:r w:rsidRPr="006A6394">
        <w:t xml:space="preserve"> mode may perform a PLMN selection according to 3GPP TS 23.122 [6].</w:t>
      </w:r>
    </w:p>
    <w:p w14:paraId="1E7287C1" w14:textId="77777777" w:rsidR="004D664D" w:rsidRPr="006A6394" w:rsidRDefault="004D664D" w:rsidP="004D664D">
      <w:pPr>
        <w:pStyle w:val="B1"/>
      </w:pPr>
      <w:r w:rsidRPr="006A6394">
        <w:tab/>
        <w:t xml:space="preserve">A UE operating in CS/PS mode 1 of operation and supporting S1 mode </w:t>
      </w:r>
      <w:proofErr w:type="gramStart"/>
      <w:r w:rsidRPr="006A6394">
        <w:t>only, or</w:t>
      </w:r>
      <w:proofErr w:type="gramEnd"/>
      <w:r w:rsidRPr="006A6394">
        <w:t xml:space="preserve"> operating in CS/PS mode 2 of operation shall delete the list of equivalent PLMNs and shall perform a PLMN selection according to 3GPP TS 23.122 [6].</w:t>
      </w:r>
    </w:p>
    <w:p w14:paraId="2ACEA964" w14:textId="77777777" w:rsidR="004D664D" w:rsidRPr="006A6394" w:rsidRDefault="004D664D" w:rsidP="004D664D">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P-TMSI, P-TMSI signature, RAI, GPRS ciphering key sequence number and GPRS attach attempt counter as specified in 3GPP TS 24.008 [13] for the case when the </w:t>
      </w:r>
      <w:r w:rsidRPr="006A6394">
        <w:rPr>
          <w:lang w:eastAsia="ko-KR"/>
        </w:rPr>
        <w:t>combined</w:t>
      </w:r>
      <w:r w:rsidRPr="006A6394">
        <w:t xml:space="preserve"> attach procedure is rejected with the GMM cause with the same value.</w:t>
      </w:r>
    </w:p>
    <w:p w14:paraId="55453698" w14:textId="77777777" w:rsidR="004D664D" w:rsidRPr="006A6394" w:rsidRDefault="004D664D" w:rsidP="004D664D">
      <w:pPr>
        <w:pStyle w:val="B1"/>
      </w:pPr>
      <w:r w:rsidRPr="006A6394">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Additionally, the UE shall reset the registration attempt counter.</w:t>
      </w:r>
    </w:p>
    <w:p w14:paraId="5B4C5A2E" w14:textId="77777777" w:rsidR="004D664D" w:rsidRPr="006A6394" w:rsidRDefault="004D664D" w:rsidP="004D664D">
      <w:pPr>
        <w:pStyle w:val="B1"/>
      </w:pPr>
      <w:r w:rsidRPr="006A6394">
        <w:t>#15</w:t>
      </w:r>
      <w:r w:rsidRPr="006A6394">
        <w:tab/>
        <w:t xml:space="preserve">(No </w:t>
      </w:r>
      <w:r w:rsidRPr="006A6394">
        <w:rPr>
          <w:lang w:eastAsia="ko-KR"/>
        </w:rPr>
        <w:t>s</w:t>
      </w:r>
      <w:r w:rsidRPr="006A6394">
        <w:t xml:space="preserve">uitable </w:t>
      </w:r>
      <w:r w:rsidRPr="006A6394">
        <w:rPr>
          <w:lang w:eastAsia="ko-KR"/>
        </w:rPr>
        <w:t>c</w:t>
      </w:r>
      <w:r w:rsidRPr="006A6394">
        <w:t xml:space="preserve">ells </w:t>
      </w:r>
      <w:r w:rsidRPr="006A6394">
        <w:rPr>
          <w:lang w:eastAsia="ko-KR"/>
        </w:rPr>
        <w:t>i</w:t>
      </w:r>
      <w:r w:rsidRPr="006A6394">
        <w:t xml:space="preserve">n </w:t>
      </w:r>
      <w:r w:rsidRPr="006A6394">
        <w:rPr>
          <w:lang w:eastAsia="ko-KR"/>
        </w:rPr>
        <w:t>tracking</w:t>
      </w:r>
      <w:r w:rsidRPr="006A6394">
        <w:t xml:space="preserve"> </w:t>
      </w:r>
      <w:r w:rsidRPr="006A6394">
        <w:rPr>
          <w:lang w:eastAsia="ko-KR"/>
        </w:rPr>
        <w:t>a</w:t>
      </w:r>
      <w:r w:rsidRPr="006A6394">
        <w:t>rea</w:t>
      </w:r>
      <w:proofErr w:type="gramStart"/>
      <w:r w:rsidRPr="006A6394">
        <w:t>);</w:t>
      </w:r>
      <w:proofErr w:type="gramEnd"/>
    </w:p>
    <w:p w14:paraId="1B2C854F" w14:textId="77777777" w:rsidR="004D664D" w:rsidRPr="006A6394" w:rsidRDefault="004D664D" w:rsidP="004D664D">
      <w:pPr>
        <w:pStyle w:val="B1"/>
        <w:rPr>
          <w:lang w:eastAsia="ko-KR"/>
        </w:rPr>
      </w:pPr>
      <w:r w:rsidRPr="006A6394">
        <w:tab/>
      </w:r>
      <w:r w:rsidRPr="006A6394">
        <w:rPr>
          <w:lang w:eastAsia="ko-KR"/>
        </w:rPr>
        <w:t>The UE shall set the EPS update status to EU3 ROAMING NOT ALLOWED (and shall store it according to clause 5.1.3.3) and shall delete any GUTI, last visited registered TAI</w:t>
      </w:r>
      <w:r w:rsidRPr="006A6394">
        <w:t>, TAI list</w:t>
      </w:r>
      <w:r w:rsidRPr="006A6394">
        <w:rPr>
          <w:lang w:eastAsia="ko-KR"/>
        </w:rPr>
        <w:t xml:space="preserve"> and </w:t>
      </w:r>
      <w:proofErr w:type="spellStart"/>
      <w:r w:rsidRPr="006A6394">
        <w:rPr>
          <w:lang w:eastAsia="ko-KR"/>
        </w:rPr>
        <w:t>eKSI</w:t>
      </w:r>
      <w:proofErr w:type="spellEnd"/>
      <w:r w:rsidRPr="006A6394">
        <w:rPr>
          <w:lang w:eastAsia="ko-KR"/>
        </w:rPr>
        <w:t xml:space="preserve">. </w:t>
      </w:r>
      <w:proofErr w:type="gramStart"/>
      <w:r w:rsidRPr="006A6394">
        <w:rPr>
          <w:lang w:eastAsia="ko-KR"/>
        </w:rPr>
        <w:t>Additionally</w:t>
      </w:r>
      <w:proofErr w:type="gramEnd"/>
      <w:r w:rsidRPr="006A6394">
        <w:rPr>
          <w:lang w:eastAsia="ko-KR"/>
        </w:rPr>
        <w:t xml:space="preserve"> the UE shall reset the attach attempt counter and enter the state EMM-DEREGISTERED.LIMITED-SERVICE.</w:t>
      </w:r>
    </w:p>
    <w:p w14:paraId="1602DF13" w14:textId="77777777" w:rsidR="004D664D" w:rsidRPr="006A6394" w:rsidRDefault="004D664D" w:rsidP="004D664D">
      <w:pPr>
        <w:pStyle w:val="B1"/>
      </w:pPr>
      <w:r w:rsidRPr="006A6394">
        <w:tab/>
        <w:t xml:space="preserve">The UE shall store the </w:t>
      </w:r>
      <w:r w:rsidRPr="006A6394">
        <w:rPr>
          <w:lang w:eastAsia="ko-KR"/>
        </w:rPr>
        <w:t>current TAI</w:t>
      </w:r>
      <w:r w:rsidRPr="006A6394">
        <w:t xml:space="preserve"> in the list of "forbidden </w:t>
      </w:r>
      <w:r w:rsidRPr="006A6394">
        <w:rPr>
          <w:lang w:eastAsia="ko-KR"/>
        </w:rPr>
        <w:t>tracking</w:t>
      </w:r>
      <w:r w:rsidRPr="006A6394">
        <w:t xml:space="preserve"> areas for roaming". If the ATTACH REJECT message is not integrity protected, the UE shall memorize the current TAI was stored in the list of "forbidden tracking areas for roaming" for non-integrity protected NAS reject message. Additionally, the UE shall proceed as follows:</w:t>
      </w:r>
    </w:p>
    <w:p w14:paraId="0734984C" w14:textId="77777777" w:rsidR="004D664D" w:rsidRPr="006A6394" w:rsidRDefault="004D664D" w:rsidP="004D664D">
      <w:pPr>
        <w:pStyle w:val="B2"/>
        <w:rPr>
          <w:lang w:eastAsia="ko-KR"/>
        </w:rPr>
      </w:pPr>
      <w:r w:rsidRPr="006A6394">
        <w:rPr>
          <w:lang w:eastAsia="ja-JP"/>
        </w:rPr>
        <w:t>-</w:t>
      </w:r>
      <w:r w:rsidRPr="006A6394">
        <w:tab/>
        <w:t xml:space="preserve">if the UE is in WB-S1 mode and the Extended EMM cause IE with value "E-UTRAN not allowed" is included in the ATTACH REJECT message, the UE supports "E-UTRA Disabling for EMM cause #15", and the "E-UTRA Disabling Allowed for EMM cause #15" parameter as specified in 3GPP TS 24.368 [15A] or 3GPP TS 31.102 [17] is present and set to enabled, then the UE shall disable the E-UTRA capability as specified in clause 4.5 and search for a suitable cell in </w:t>
      </w:r>
      <w:r w:rsidRPr="006A6394">
        <w:rPr>
          <w:lang w:eastAsia="ko-KR"/>
        </w:rPr>
        <w:t>another location area or 5GS tracking area</w:t>
      </w:r>
      <w:r w:rsidRPr="006A6394">
        <w:t>;</w:t>
      </w:r>
    </w:p>
    <w:p w14:paraId="07C35E86" w14:textId="77777777" w:rsidR="004D664D" w:rsidRPr="006A6394" w:rsidRDefault="004D664D" w:rsidP="004D664D">
      <w:pPr>
        <w:pStyle w:val="B2"/>
        <w:rPr>
          <w:lang w:eastAsia="zh-CN"/>
        </w:rPr>
      </w:pPr>
      <w:r w:rsidRPr="006A6394">
        <w:rPr>
          <w:lang w:eastAsia="ja-JP"/>
        </w:rPr>
        <w:t>-</w:t>
      </w:r>
      <w:r w:rsidRPr="006A6394">
        <w:rPr>
          <w:lang w:eastAsia="ja-JP"/>
        </w:rPr>
        <w:tab/>
        <w:t xml:space="preserve">if the </w:t>
      </w:r>
      <w:r w:rsidRPr="006A6394">
        <w:t xml:space="preserve">UE is in </w:t>
      </w:r>
      <w:r w:rsidRPr="006A6394">
        <w:rPr>
          <w:lang w:eastAsia="ko-KR"/>
        </w:rPr>
        <w:t>NB-S1 mode and</w:t>
      </w:r>
      <w:r w:rsidRPr="006A6394">
        <w:rPr>
          <w:lang w:eastAsia="ja-JP"/>
        </w:rPr>
        <w:t xml:space="preserve"> the Extended EMM cause IE with value "</w:t>
      </w:r>
      <w:r w:rsidRPr="006A6394">
        <w:rPr>
          <w:lang w:eastAsia="zh-CN"/>
        </w:rPr>
        <w:t>NB-IoT</w:t>
      </w:r>
      <w:r w:rsidRPr="006A6394">
        <w:rPr>
          <w:lang w:eastAsia="ja-JP"/>
        </w:rPr>
        <w:t xml:space="preserve"> not allowed" is included in the ATTACH REJECT message, then t</w:t>
      </w:r>
      <w:r w:rsidRPr="006A6394">
        <w:t xml:space="preserve">he UE may disable the </w:t>
      </w:r>
      <w:r w:rsidRPr="006A6394">
        <w:rPr>
          <w:lang w:eastAsia="zh-CN"/>
        </w:rPr>
        <w:t>NB-IoT</w:t>
      </w:r>
      <w:r w:rsidRPr="006A6394">
        <w:t xml:space="preserve"> capability as specified in clause 4.9 and search for a suitable cell in </w:t>
      </w:r>
      <w:r w:rsidRPr="006A6394">
        <w:rPr>
          <w:lang w:eastAsia="zh-CN"/>
        </w:rPr>
        <w:t>E-</w:t>
      </w:r>
      <w:r w:rsidRPr="006A6394">
        <w:rPr>
          <w:lang w:eastAsia="ko-KR"/>
        </w:rPr>
        <w:t>UTRAN</w:t>
      </w:r>
      <w:r w:rsidRPr="006A6394">
        <w:rPr>
          <w:lang w:eastAsia="zh-CN"/>
        </w:rPr>
        <w:t xml:space="preserve"> </w:t>
      </w:r>
      <w:r w:rsidRPr="006A6394">
        <w:rPr>
          <w:lang w:eastAsia="ko-KR"/>
        </w:rPr>
        <w:t xml:space="preserve">radio access </w:t>
      </w:r>
      <w:proofErr w:type="gramStart"/>
      <w:r w:rsidRPr="006A6394">
        <w:rPr>
          <w:lang w:eastAsia="ko-KR"/>
        </w:rPr>
        <w:t>technology</w:t>
      </w:r>
      <w:r w:rsidRPr="006A6394">
        <w:t>;</w:t>
      </w:r>
      <w:proofErr w:type="gramEnd"/>
    </w:p>
    <w:p w14:paraId="6D0DF605" w14:textId="77777777" w:rsidR="004D664D" w:rsidRPr="006A6394" w:rsidRDefault="004D664D" w:rsidP="004D664D">
      <w:pPr>
        <w:pStyle w:val="B2"/>
        <w:rPr>
          <w:lang w:eastAsia="zh-CN"/>
        </w:rPr>
      </w:pPr>
      <w:r w:rsidRPr="006A6394">
        <w:rPr>
          <w:lang w:eastAsia="ja-JP"/>
        </w:rPr>
        <w:t>-</w:t>
      </w:r>
      <w:r w:rsidRPr="006A6394">
        <w:rPr>
          <w:lang w:eastAsia="ja-JP"/>
        </w:rPr>
        <w:tab/>
        <w:t xml:space="preserve">otherwise, </w:t>
      </w:r>
      <w:r w:rsidRPr="006A6394">
        <w:t xml:space="preserve">the UE shall search for a suitable cell in another </w:t>
      </w:r>
      <w:r w:rsidRPr="006A6394">
        <w:rPr>
          <w:lang w:eastAsia="ko-KR"/>
        </w:rPr>
        <w:t xml:space="preserve">tracking </w:t>
      </w:r>
      <w:r w:rsidRPr="006A6394">
        <w:t xml:space="preserve">area </w:t>
      </w:r>
      <w:r w:rsidRPr="006A6394">
        <w:rPr>
          <w:lang w:eastAsia="ko-KR"/>
        </w:rPr>
        <w:t xml:space="preserve">or in another location area </w:t>
      </w:r>
      <w:r w:rsidRPr="006A6394">
        <w:t xml:space="preserve">according to </w:t>
      </w:r>
      <w:r w:rsidRPr="006A6394">
        <w:rPr>
          <w:lang w:eastAsia="ko-KR"/>
        </w:rPr>
        <w:t>3GPP TS 36.304 [21]</w:t>
      </w:r>
      <w:r w:rsidRPr="006A6394">
        <w:t>.</w:t>
      </w:r>
    </w:p>
    <w:p w14:paraId="4BA418A0" w14:textId="77777777" w:rsidR="004D664D" w:rsidRPr="006A6394" w:rsidRDefault="004D664D" w:rsidP="004D664D">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in addition handle </w:t>
      </w:r>
      <w:r w:rsidRPr="006A6394">
        <w:rPr>
          <w:lang w:eastAsia="ko-KR"/>
        </w:rPr>
        <w:t xml:space="preserve">the MM parameters </w:t>
      </w:r>
      <w:r w:rsidRPr="006A6394">
        <w:t>update status</w:t>
      </w:r>
      <w:r w:rsidRPr="006A6394">
        <w:rPr>
          <w:lang w:eastAsia="ko-KR"/>
        </w:rPr>
        <w:t xml:space="preserve">, </w:t>
      </w:r>
      <w:r w:rsidRPr="006A6394">
        <w:t>TMSI, LAI</w:t>
      </w:r>
      <w:r w:rsidRPr="006A6394">
        <w:rPr>
          <w:lang w:eastAsia="ko-KR"/>
        </w:rPr>
        <w:t>,</w:t>
      </w:r>
      <w:r w:rsidRPr="006A6394">
        <w:t xml:space="preserve"> ciphering key sequence number</w:t>
      </w:r>
      <w:r w:rsidRPr="006A6394">
        <w:rPr>
          <w:lang w:eastAsia="ko-KR"/>
        </w:rPr>
        <w:t xml:space="preserve"> and </w:t>
      </w:r>
      <w:r w:rsidRPr="006A6394">
        <w:t>location update attempt counter</w:t>
      </w:r>
      <w:r w:rsidRPr="006A6394">
        <w:rPr>
          <w:lang w:eastAsia="ko-KR"/>
        </w:rPr>
        <w:t>,</w:t>
      </w:r>
      <w:r w:rsidRPr="006A6394">
        <w:t xml:space="preserve"> </w:t>
      </w:r>
      <w:r w:rsidRPr="006A6394">
        <w:rPr>
          <w:lang w:eastAsia="ko-KR"/>
        </w:rPr>
        <w:t xml:space="preserve">and </w:t>
      </w:r>
      <w:r w:rsidRPr="006A6394">
        <w:t xml:space="preserve">the GMM parameters GMM state, GPRS update status, P-TMSI, P-TMSI signature, RAI, GPRS ciphering key sequence number and GPRS attach attempt counter as specified in 3GPP TS 24.008 [13] for the case when the </w:t>
      </w:r>
      <w:r w:rsidRPr="006A6394">
        <w:rPr>
          <w:lang w:eastAsia="ko-KR"/>
        </w:rPr>
        <w:t>combined</w:t>
      </w:r>
      <w:r w:rsidRPr="006A6394">
        <w:t xml:space="preserve"> attach procedure is rejected with the GMM cause with the same value.</w:t>
      </w:r>
    </w:p>
    <w:p w14:paraId="715180DF"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initial registration procedure performed over 3GPP access is rejected with the 5GMM cause with the same value.</w:t>
      </w:r>
    </w:p>
    <w:p w14:paraId="5EC9E78A" w14:textId="77777777" w:rsidR="004D664D" w:rsidRPr="006A6394" w:rsidRDefault="004D664D" w:rsidP="004D664D">
      <w:pPr>
        <w:pStyle w:val="B1"/>
      </w:pPr>
      <w:r w:rsidRPr="006A6394">
        <w:t>#22</w:t>
      </w:r>
      <w:r w:rsidRPr="006A6394">
        <w:tab/>
        <w:t>(Congestion</w:t>
      </w:r>
      <w:proofErr w:type="gramStart"/>
      <w:r w:rsidRPr="006A6394">
        <w:t>);</w:t>
      </w:r>
      <w:proofErr w:type="gramEnd"/>
    </w:p>
    <w:p w14:paraId="02C49525" w14:textId="77777777" w:rsidR="004D664D" w:rsidRPr="006A6394" w:rsidRDefault="004D664D" w:rsidP="004D664D">
      <w:pPr>
        <w:pStyle w:val="B1"/>
      </w:pPr>
      <w:r w:rsidRPr="006A6394">
        <w:tab/>
        <w:t>If the T3346 value IE is present in the ATTACH REJECT message and the value indicates that this timer is neither zero</w:t>
      </w:r>
      <w:r w:rsidRPr="006A6394">
        <w:rPr>
          <w:lang w:eastAsia="zh-CN"/>
        </w:rPr>
        <w:t xml:space="preserve"> nor </w:t>
      </w:r>
      <w:r w:rsidRPr="006A6394">
        <w:t xml:space="preserve">deactivated, the UE shall proceed as described below; </w:t>
      </w:r>
      <w:proofErr w:type="gramStart"/>
      <w:r w:rsidRPr="006A6394">
        <w:t>otherwise</w:t>
      </w:r>
      <w:proofErr w:type="gramEnd"/>
      <w:r w:rsidRPr="006A6394">
        <w:t xml:space="preserve"> it shall be considered as an abnormal case and the behaviour of the UE for this case is specified in clause 5.5.1.3.6.</w:t>
      </w:r>
    </w:p>
    <w:p w14:paraId="4A9A5128" w14:textId="77777777" w:rsidR="004D664D" w:rsidRPr="006A6394" w:rsidRDefault="004D664D" w:rsidP="004D664D">
      <w:pPr>
        <w:pStyle w:val="B1"/>
      </w:pPr>
      <w:r w:rsidRPr="006A6394">
        <w:tab/>
        <w:t>The UE shall abort the attach procedure, reset the attach attempt counter, set the EPS update status to EU2 NOT UPDATED and enter state EMM-DEREGISTERED.ATTEMPTING-TO-ATTACH.</w:t>
      </w:r>
    </w:p>
    <w:p w14:paraId="1D284586" w14:textId="77777777" w:rsidR="004D664D" w:rsidRPr="006A6394" w:rsidRDefault="004D664D" w:rsidP="004D664D">
      <w:pPr>
        <w:pStyle w:val="B1"/>
      </w:pPr>
      <w:r w:rsidRPr="006A6394">
        <w:tab/>
        <w:t>The UE shall stop timer T3346 if it is running.</w:t>
      </w:r>
    </w:p>
    <w:p w14:paraId="2CFFF5EE" w14:textId="77777777" w:rsidR="004D664D" w:rsidRPr="006A6394" w:rsidRDefault="004D664D" w:rsidP="004D664D">
      <w:pPr>
        <w:pStyle w:val="B1"/>
        <w:rPr>
          <w:lang w:eastAsia="zh-CN"/>
        </w:rPr>
      </w:pPr>
      <w:r w:rsidRPr="006A6394">
        <w:tab/>
        <w:t xml:space="preserve">If the ATTACH REJECT message </w:t>
      </w:r>
      <w:r w:rsidRPr="006A6394">
        <w:rPr>
          <w:lang w:eastAsia="zh-CN"/>
        </w:rPr>
        <w:t>is</w:t>
      </w:r>
      <w:r w:rsidRPr="006A6394">
        <w:t xml:space="preserve"> integrity protected, the UE shall start timer T3346 with the value provided in the T3346 value IE.</w:t>
      </w:r>
    </w:p>
    <w:p w14:paraId="728A738A" w14:textId="77777777" w:rsidR="004D664D" w:rsidRPr="006A6394" w:rsidRDefault="004D664D" w:rsidP="004D664D">
      <w:pPr>
        <w:pStyle w:val="B1"/>
        <w:rPr>
          <w:lang w:eastAsia="zh-CN"/>
        </w:rPr>
      </w:pPr>
      <w:r w:rsidRPr="006A6394">
        <w:rPr>
          <w:lang w:eastAsia="zh-CN"/>
        </w:rPr>
        <w:tab/>
      </w:r>
      <w:r w:rsidRPr="006A6394">
        <w:t xml:space="preserve">If the ATTACH REJECT message </w:t>
      </w:r>
      <w:r w:rsidRPr="006A6394">
        <w:rPr>
          <w:lang w:eastAsia="zh-CN"/>
        </w:rPr>
        <w:t>is</w:t>
      </w:r>
      <w:r w:rsidRPr="006A6394">
        <w:t xml:space="preserve"> not integrity protected, the UE shall start timer T3346</w:t>
      </w:r>
      <w:r w:rsidRPr="006A6394">
        <w:rPr>
          <w:lang w:eastAsia="zh-CN"/>
        </w:rPr>
        <w:t xml:space="preserve"> with a random value from the default range specified in </w:t>
      </w:r>
      <w:r w:rsidRPr="006A6394">
        <w:t>3GPP TS 24.008 [13]</w:t>
      </w:r>
      <w:r w:rsidRPr="006A6394">
        <w:rPr>
          <w:lang w:eastAsia="zh-CN"/>
        </w:rPr>
        <w:t>.</w:t>
      </w:r>
    </w:p>
    <w:p w14:paraId="447F6B4B" w14:textId="77777777" w:rsidR="004D664D" w:rsidRPr="006A6394" w:rsidRDefault="004D664D" w:rsidP="004D664D">
      <w:pPr>
        <w:pStyle w:val="B1"/>
      </w:pPr>
      <w:r w:rsidRPr="006A6394">
        <w:tab/>
        <w:t>The UE stays in the current serving cell and applies the normal cell reselection process. The attach procedure is started if still needed when timer T3346 expires or is stopped.</w:t>
      </w:r>
    </w:p>
    <w:p w14:paraId="67440751"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and GPRS attach attempt counter as specified in 3GPP TS 24.008 [13] for the case when the combined attach procedure is rejected with the GMM cause with the same value.</w:t>
      </w:r>
    </w:p>
    <w:p w14:paraId="37D99DEB" w14:textId="77777777" w:rsidR="004D664D" w:rsidRPr="006A6394" w:rsidRDefault="004D664D" w:rsidP="004D664D">
      <w:pPr>
        <w:pStyle w:val="B1"/>
      </w:pPr>
      <w:r w:rsidRPr="006A6394">
        <w:tab/>
        <w:t>If the UE is operating in single-registration mode, the UE shall in addition handle the 5GMM parameters 5GMM state, 5GS update status and registration attempt counter as specified in 3GPP TS 24.501 [54] for the case when the initial registration procedure performed over 3GPP access is rejected with the 5GMM cause with the same value.</w:t>
      </w:r>
    </w:p>
    <w:p w14:paraId="328C2500" w14:textId="77777777" w:rsidR="004D664D" w:rsidRPr="006A6394" w:rsidRDefault="004D664D" w:rsidP="004D664D">
      <w:pPr>
        <w:pStyle w:val="B1"/>
      </w:pPr>
      <w:r w:rsidRPr="006A6394">
        <w:t>#25</w:t>
      </w:r>
      <w:r w:rsidRPr="006A6394">
        <w:tab/>
        <w:t>(Not authorized for this CSG</w:t>
      </w:r>
      <w:proofErr w:type="gramStart"/>
      <w:r w:rsidRPr="006A6394">
        <w:t>);</w:t>
      </w:r>
      <w:proofErr w:type="gramEnd"/>
    </w:p>
    <w:p w14:paraId="457448AB" w14:textId="77777777" w:rsidR="004D664D" w:rsidRPr="006A6394" w:rsidRDefault="004D664D" w:rsidP="004D664D">
      <w:pPr>
        <w:pStyle w:val="B1"/>
      </w:pPr>
      <w:r w:rsidRPr="006A6394">
        <w:tab/>
        <w:t>EMM cause #25 is only applicable when received from a CSG cell. EMM cause #25 received from a non-CSG cell is considered as an abnormal case and the behaviour of the UE is specified in clause 5.5.1.3.6.</w:t>
      </w:r>
    </w:p>
    <w:p w14:paraId="19148F88" w14:textId="77777777" w:rsidR="004D664D" w:rsidRPr="006A6394" w:rsidRDefault="004D664D" w:rsidP="004D664D">
      <w:pPr>
        <w:pStyle w:val="B1"/>
      </w:pPr>
      <w:r w:rsidRPr="006A6394">
        <w:tab/>
        <w:t>The UE shall set the EPS update status to EU3 ROAMING NOT ALLOWED (and store it according to clause 5.1.3.3). Additionally, the UE shall reset the attach attempt counter and shall enter the state EMM-DEREGISTERED.LIMITED-SERVICE.</w:t>
      </w:r>
    </w:p>
    <w:p w14:paraId="44D30BDA" w14:textId="77777777" w:rsidR="004D664D" w:rsidRPr="006A6394" w:rsidRDefault="004D664D" w:rsidP="004D664D">
      <w:pPr>
        <w:pStyle w:val="B1"/>
      </w:pPr>
      <w:r w:rsidRPr="006A6394">
        <w:tab/>
        <w:t>If the CSG ID and associated PLMN identity of the cell where the UE has sent the ATTACH REQUEST message are contained in the Allowed CSG list, the UE shall remove the entry corresponding to this CSG ID and associated PLMN identity from the Allowed CSG list.</w:t>
      </w:r>
    </w:p>
    <w:p w14:paraId="6F7A93EB" w14:textId="77777777" w:rsidR="004D664D" w:rsidRPr="006A6394" w:rsidRDefault="004D664D" w:rsidP="004D664D">
      <w:pPr>
        <w:pStyle w:val="B1"/>
      </w:pPr>
      <w:r w:rsidRPr="006A6394">
        <w:tab/>
        <w:t>If the CSG ID and associated PLMN identity of the cell where the UE has sent the ATTACH REQUEST message are contained in the Operator CSG list, the UE shall apply the procedures defined in 3GPP TS 23.122 [6] clause 3.1A.</w:t>
      </w:r>
    </w:p>
    <w:p w14:paraId="4C898386" w14:textId="77777777" w:rsidR="004D664D" w:rsidRPr="006A6394" w:rsidRDefault="004D664D" w:rsidP="004D664D">
      <w:pPr>
        <w:pStyle w:val="B1"/>
      </w:pPr>
      <w:r w:rsidRPr="006A6394">
        <w:tab/>
        <w:t>The UE shall search for a suitable cell according to 3GPP TS 36.304 [21].</w:t>
      </w:r>
    </w:p>
    <w:p w14:paraId="52878DE9"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in addition handle the </w:t>
      </w:r>
      <w:r w:rsidRPr="006A6394">
        <w:rPr>
          <w:lang w:eastAsia="ko-KR"/>
        </w:rPr>
        <w:t xml:space="preserve">MM parameters </w:t>
      </w:r>
      <w:r w:rsidRPr="006A6394">
        <w:t>update status and location update attempt counter</w:t>
      </w:r>
      <w:r w:rsidRPr="006A6394">
        <w:rPr>
          <w:lang w:eastAsia="ko-KR"/>
        </w:rPr>
        <w:t xml:space="preserve">, and </w:t>
      </w:r>
      <w:r w:rsidRPr="006A6394">
        <w:t>GMM parameters GMM state, GPRS update status and GPRS attach attempt counter as specified in 3GPP TS 24.008 [13] for the case when the combined attach procedure is rejected with the GMM cause with the same value.</w:t>
      </w:r>
    </w:p>
    <w:p w14:paraId="355C0281" w14:textId="77777777" w:rsidR="004D664D" w:rsidRPr="006A6394" w:rsidRDefault="004D664D" w:rsidP="004D664D">
      <w:pPr>
        <w:pStyle w:val="B1"/>
      </w:pPr>
      <w:r w:rsidRPr="006A6394">
        <w:tab/>
        <w:t>If the UE is operating in single-registration mode, the UE shall in addition set the 5GMM state to 5GMM-DEREGISTERED and set the 5GS update status to 5U3 ROAMING NOT ALLOWED and reset the registration attempt counter.</w:t>
      </w:r>
    </w:p>
    <w:p w14:paraId="25D8E70E" w14:textId="77777777" w:rsidR="004D664D" w:rsidRPr="006A6394" w:rsidRDefault="004D664D" w:rsidP="004D664D">
      <w:pPr>
        <w:pStyle w:val="B1"/>
      </w:pPr>
      <w:r w:rsidRPr="006A6394">
        <w:t>#31</w:t>
      </w:r>
      <w:r w:rsidRPr="006A6394">
        <w:tab/>
        <w:t>(Redirection to 5GCN required</w:t>
      </w:r>
      <w:proofErr w:type="gramStart"/>
      <w:r w:rsidRPr="006A6394">
        <w:t>);</w:t>
      </w:r>
      <w:proofErr w:type="gramEnd"/>
    </w:p>
    <w:p w14:paraId="0D24D5E9" w14:textId="77777777" w:rsidR="004D664D" w:rsidRPr="006A6394" w:rsidRDefault="004D664D" w:rsidP="004D664D">
      <w:pPr>
        <w:pStyle w:val="B1"/>
      </w:pPr>
      <w:r w:rsidRPr="006A6394">
        <w:tab/>
        <w:t xml:space="preserve">EMM cause #31 received by a UE that has not indicated support for </w:t>
      </w:r>
      <w:proofErr w:type="spellStart"/>
      <w:r w:rsidRPr="006A6394">
        <w:t>CIoT</w:t>
      </w:r>
      <w:proofErr w:type="spellEnd"/>
      <w:r w:rsidRPr="006A6394">
        <w:t xml:space="preserve"> optimizations or not indicated support for N1 mode is considered as an abnormal case and the behaviour of the UE is specified in clause 5.5.1.3.6.</w:t>
      </w:r>
    </w:p>
    <w:p w14:paraId="592F0C9B" w14:textId="77777777" w:rsidR="004D664D" w:rsidRPr="006A6394" w:rsidRDefault="004D664D" w:rsidP="004D664D">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reset the attach attempt counter.</w:t>
      </w:r>
    </w:p>
    <w:p w14:paraId="7D0382A7" w14:textId="77777777" w:rsidR="004D664D" w:rsidRPr="006A6394" w:rsidRDefault="004D664D" w:rsidP="004D664D">
      <w:pPr>
        <w:pStyle w:val="B1"/>
        <w:rPr>
          <w:lang w:eastAsia="ko-KR"/>
        </w:rPr>
      </w:pPr>
      <w:r w:rsidRPr="006A6394">
        <w:tab/>
      </w:r>
      <w:r w:rsidRPr="006A6394">
        <w:rPr>
          <w:rFonts w:eastAsia="Malgun Gothic"/>
          <w:lang w:eastAsia="ko-KR"/>
        </w:rPr>
        <w:t>The UE</w:t>
      </w:r>
      <w:r w:rsidRPr="006A6394">
        <w:t xml:space="preserve"> </w:t>
      </w:r>
      <w:r w:rsidRPr="006A6394">
        <w:rPr>
          <w:rFonts w:eastAsia="Malgun Gothic"/>
          <w:lang w:eastAsia="ko-KR"/>
        </w:rPr>
        <w:t xml:space="preserve">shall </w:t>
      </w:r>
      <w:r w:rsidRPr="006A6394">
        <w:rPr>
          <w:lang w:eastAsia="ko-KR"/>
        </w:rPr>
        <w:t>enable N1 mode capability for 3GPP access</w:t>
      </w:r>
      <w:r w:rsidRPr="006A6394">
        <w:t xml:space="preserve"> if it was disabled</w:t>
      </w:r>
      <w:r w:rsidRPr="006A6394">
        <w:rPr>
          <w:rFonts w:eastAsia="Malgun Gothic"/>
          <w:lang w:eastAsia="ko-KR"/>
        </w:rPr>
        <w:t xml:space="preserve"> and disable the </w:t>
      </w:r>
      <w:r w:rsidRPr="006A6394">
        <w:rPr>
          <w:lang w:eastAsia="ko-KR"/>
        </w:rPr>
        <w:t xml:space="preserve">E-UTRA capability </w:t>
      </w:r>
      <w:r w:rsidRPr="006A6394">
        <w:t>(see clause 4.5) and enter state EMM-DEREGISTERED.NO-CELL-AVAILABLE</w:t>
      </w:r>
      <w:r w:rsidRPr="006A6394">
        <w:rPr>
          <w:lang w:eastAsia="ko-KR"/>
        </w:rPr>
        <w:t>.</w:t>
      </w:r>
    </w:p>
    <w:p w14:paraId="0AB83389"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initial registration procedure performed over 3GPP access is rejected with the 5GMM cause with the same value.</w:t>
      </w:r>
    </w:p>
    <w:p w14:paraId="579DD3C7" w14:textId="77777777" w:rsidR="004D664D" w:rsidRPr="006A6394" w:rsidRDefault="004D664D" w:rsidP="004D664D">
      <w:pPr>
        <w:pStyle w:val="B1"/>
      </w:pPr>
      <w:r w:rsidRPr="006A6394">
        <w:t>#42</w:t>
      </w:r>
      <w:r w:rsidRPr="006A6394">
        <w:tab/>
        <w:t>(Severe network failure</w:t>
      </w:r>
      <w:proofErr w:type="gramStart"/>
      <w:r w:rsidRPr="006A6394">
        <w:t>);</w:t>
      </w:r>
      <w:proofErr w:type="gramEnd"/>
    </w:p>
    <w:p w14:paraId="5CD25E4B" w14:textId="77777777" w:rsidR="004D664D" w:rsidRPr="006A6394" w:rsidRDefault="004D664D" w:rsidP="004D664D">
      <w:pPr>
        <w:pStyle w:val="B1"/>
      </w:pPr>
      <w:r w:rsidRPr="006A6394">
        <w:tab/>
        <w:t xml:space="preserve">The UE shall set the EPS update status to EU2 NOT UPDATED, and shall delete any GUTI, last visited registered TAI, TAI list, </w:t>
      </w:r>
      <w:proofErr w:type="spellStart"/>
      <w:r w:rsidRPr="006A6394">
        <w:t>eKSI</w:t>
      </w:r>
      <w:proofErr w:type="spellEnd"/>
      <w:r w:rsidRPr="006A6394">
        <w:t xml:space="preserve">, and list of equivalent PLMNs, and set the attach attempt counter to 5. The UE shall start an implementation specific timer, setting its value to 2 times the value of T as defined in 3GPP TS 23.122 [6]. While this </w:t>
      </w:r>
      <w:proofErr w:type="spellStart"/>
      <w:r w:rsidRPr="006A6394">
        <w:t>timer</w:t>
      </w:r>
      <w:proofErr w:type="spellEnd"/>
      <w:r w:rsidRPr="006A6394">
        <w:t xml:space="preserve"> is running, the UE shall not consider the PLMN + RAT combination that provided this reject cause</w:t>
      </w:r>
      <w:r w:rsidRPr="006A6394">
        <w:rPr>
          <w:lang w:eastAsia="zh-CN"/>
        </w:rPr>
        <w:t xml:space="preserve"> as</w:t>
      </w:r>
      <w:r w:rsidRPr="006A6394">
        <w:t xml:space="preserve"> a candidate for PLMN selection. The UE then enters state EMM-DEREGISTERED.PLMN-SEARCH </w:t>
      </w:r>
      <w:proofErr w:type="gramStart"/>
      <w:r w:rsidRPr="006A6394">
        <w:t>in order to</w:t>
      </w:r>
      <w:proofErr w:type="gramEnd"/>
      <w:r w:rsidRPr="006A6394">
        <w:t xml:space="preserve"> perform a PLMN selection according to 3GPP TS 23.122 [6].</w:t>
      </w:r>
    </w:p>
    <w:p w14:paraId="0D785DC2"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in addition set the GMM state to GMM-DEREGISTERED, GPRS update status to GU2 NOT UPDATED signature, RAI and GPRS ciphering key sequence number TMSI and ciphering key sequence number.</w:t>
      </w:r>
    </w:p>
    <w:p w14:paraId="5DB18E47" w14:textId="77777777" w:rsidR="004D664D" w:rsidRPr="006A6394" w:rsidRDefault="004D664D" w:rsidP="004D664D">
      <w:pPr>
        <w:pStyle w:val="B1"/>
      </w:pPr>
      <w:r w:rsidRPr="006A6394">
        <w:tab/>
        <w:t xml:space="preserve">If the UE is operating in single-registration mode, the UE shall in addition set the 5GMM state to 5GMM-DEREGISTERED, 5GS update status to 5U2 NOT UPDATED, and shall delete any 5G-GUTI, last visited registered TAI, TAI list and </w:t>
      </w:r>
      <w:proofErr w:type="spellStart"/>
      <w:r w:rsidRPr="006A6394">
        <w:t>ngKSI</w:t>
      </w:r>
      <w:proofErr w:type="spellEnd"/>
      <w:r w:rsidRPr="006A6394">
        <w:t>.</w:t>
      </w:r>
    </w:p>
    <w:p w14:paraId="7FAC1979" w14:textId="77777777" w:rsidR="004D664D" w:rsidRPr="006A6394" w:rsidRDefault="004D664D" w:rsidP="004D664D">
      <w:pPr>
        <w:rPr>
          <w:lang w:eastAsia="ko-KR"/>
        </w:rPr>
      </w:pPr>
      <w:r w:rsidRPr="006A6394">
        <w:t>Other values are considered as abnormal cases. The behaviour of the UE in those cases is specified in clause 5.5.1.3.6.</w:t>
      </w:r>
    </w:p>
    <w:p w14:paraId="5258F2BF" w14:textId="77777777" w:rsidR="004D664D" w:rsidRPr="006A6394" w:rsidRDefault="004D664D" w:rsidP="004D664D">
      <w:pPr>
        <w:pStyle w:val="5"/>
        <w:rPr>
          <w:lang w:eastAsia="zh-CN"/>
        </w:rPr>
      </w:pPr>
      <w:bookmarkStart w:id="23" w:name="_Toc20217969"/>
      <w:bookmarkStart w:id="24" w:name="_Toc27743854"/>
      <w:bookmarkStart w:id="25" w:name="_Toc35959425"/>
      <w:bookmarkStart w:id="26" w:name="_Toc45202857"/>
      <w:bookmarkStart w:id="27" w:name="_Toc45700233"/>
      <w:bookmarkStart w:id="28" w:name="_Toc51919969"/>
      <w:bookmarkStart w:id="29" w:name="_Toc68251029"/>
      <w:bookmarkStart w:id="30" w:name="_Toc106962389"/>
      <w:r w:rsidRPr="006A6394">
        <w:rPr>
          <w:lang w:eastAsia="zh-CN"/>
        </w:rPr>
        <w:t>5.5.2.3.2</w:t>
      </w:r>
      <w:r w:rsidRPr="006A6394">
        <w:rPr>
          <w:lang w:eastAsia="zh-CN"/>
        </w:rPr>
        <w:tab/>
        <w:t>Network initiated detach procedure completion by the UE</w:t>
      </w:r>
      <w:bookmarkEnd w:id="23"/>
      <w:bookmarkEnd w:id="24"/>
      <w:bookmarkEnd w:id="25"/>
      <w:bookmarkEnd w:id="26"/>
      <w:bookmarkEnd w:id="27"/>
      <w:bookmarkEnd w:id="28"/>
      <w:bookmarkEnd w:id="29"/>
      <w:bookmarkEnd w:id="30"/>
    </w:p>
    <w:p w14:paraId="3965689F" w14:textId="77777777" w:rsidR="004D664D" w:rsidRPr="006A6394" w:rsidRDefault="004D664D" w:rsidP="004D664D">
      <w:r w:rsidRPr="006A6394">
        <w:t>When receiving the DETACH REQUEST message and the detach type indicates "re-attach required", the UE shall deactivate the EPS bearer context(s), if any,</w:t>
      </w:r>
      <w:r w:rsidRPr="006A6394">
        <w:rPr>
          <w:lang w:eastAsia="zh-CN"/>
        </w:rPr>
        <w:t xml:space="preserve"> including the default EPS bearer</w:t>
      </w:r>
      <w:r w:rsidRPr="006A6394">
        <w:t xml:space="preserve"> context locally without peer-to-peer signalling between the UE and the MME. The UE shall stop the timer </w:t>
      </w:r>
      <w:proofErr w:type="gramStart"/>
      <w:r w:rsidRPr="006A6394">
        <w:t>T3346, if</w:t>
      </w:r>
      <w:proofErr w:type="gramEnd"/>
      <w:r w:rsidRPr="006A6394">
        <w:t xml:space="preserve"> it is running. The UE shall also stop timer(s) </w:t>
      </w:r>
      <w:proofErr w:type="gramStart"/>
      <w:r w:rsidRPr="006A6394">
        <w:t>T3396</w:t>
      </w:r>
      <w:proofErr w:type="gramEnd"/>
      <w:r w:rsidRPr="006A6394">
        <w:t xml:space="preserve"> and ESM back-off timer(s) </w:t>
      </w:r>
      <w:r w:rsidRPr="006A6394">
        <w:rPr>
          <w:lang w:eastAsia="zh-CN"/>
        </w:rPr>
        <w:t xml:space="preserve">not related to congestion control </w:t>
      </w:r>
      <w:r w:rsidRPr="006A6394">
        <w:t>(</w:t>
      </w:r>
      <w:r w:rsidRPr="006A6394">
        <w:rPr>
          <w:noProof/>
        </w:rPr>
        <w:t>see clause 6.3.6</w:t>
      </w:r>
      <w:r w:rsidRPr="006A6394">
        <w:t>), if running.</w:t>
      </w:r>
      <w:r>
        <w:t xml:space="preserve"> If the UE is operating in single-registration mode, the UE shall also stop 5GSM back-off timer(s) not related to congestion control (see clause 6.2.12 in 3GPP TS 24.501 [54]), if running.</w:t>
      </w:r>
      <w:r w:rsidRPr="006A6394">
        <w:t xml:space="preserve"> The UE shall send a DETACH ACCEPT message to the network and </w:t>
      </w:r>
      <w:r w:rsidRPr="006A6394">
        <w:rPr>
          <w:lang w:eastAsia="zh-CN"/>
        </w:rPr>
        <w:t>enter the state EMM-DEREGISTERED</w:t>
      </w:r>
      <w:r w:rsidRPr="006A6394">
        <w:t>. Furthermore, the UE shall, after the completion of the detach procedure</w:t>
      </w:r>
      <w:r w:rsidRPr="006A6394">
        <w:rPr>
          <w:lang w:eastAsia="zh-CN"/>
        </w:rPr>
        <w:t>, and the release of the existing NAS signalling connection</w:t>
      </w:r>
      <w:r w:rsidRPr="006A6394">
        <w:t>, initiate a</w:t>
      </w:r>
      <w:r w:rsidRPr="006A6394">
        <w:rPr>
          <w:lang w:eastAsia="zh-CN"/>
        </w:rPr>
        <w:t>n</w:t>
      </w:r>
      <w:r w:rsidRPr="006A6394">
        <w:t xml:space="preserve"> attach or combined attach procedure.</w:t>
      </w:r>
      <w:r w:rsidRPr="00C30744">
        <w:t xml:space="preserve"> The UE shall enable N1 mode capability for 3GPP access if it was previously disabled (see 3GPP</w:t>
      </w:r>
      <w:r>
        <w:t> TS 24.501 [54]</w:t>
      </w:r>
      <w:r w:rsidRPr="00C30744">
        <w:t>) and the UE is configured with the "Re_enable_N1_upon_reattach" leaf of the NAS configuration MO which indicates the "re-enabling N1 mode capability when performing re-attach" is enabled (see 3GPP</w:t>
      </w:r>
      <w:r>
        <w:t> TS 24.368 [15A]).</w:t>
      </w:r>
      <w:r w:rsidRPr="006A6394">
        <w:t xml:space="preserve"> The UE should also re-establish any previously established PDN connection(s).</w:t>
      </w:r>
    </w:p>
    <w:p w14:paraId="026B706F" w14:textId="77777777" w:rsidR="004D664D" w:rsidRPr="006A6394" w:rsidRDefault="004D664D" w:rsidP="004D664D">
      <w:pPr>
        <w:pStyle w:val="NO"/>
        <w:rPr>
          <w:lang w:eastAsia="zh-CN"/>
        </w:rPr>
      </w:pPr>
      <w:r w:rsidRPr="006A6394">
        <w:rPr>
          <w:rFonts w:eastAsia="Batang"/>
          <w:lang w:eastAsia="ja-JP"/>
        </w:rPr>
        <w:t>NOTE 1:</w:t>
      </w:r>
      <w:r w:rsidRPr="006A6394">
        <w:rPr>
          <w:rFonts w:eastAsia="Batang"/>
          <w:lang w:eastAsia="ja-JP"/>
        </w:rPr>
        <w:tab/>
        <w:t xml:space="preserve">When the </w:t>
      </w:r>
      <w:r w:rsidRPr="006A6394">
        <w:t xml:space="preserve">detach type indicates "re-attach required", user interaction is necessary in some cases when </w:t>
      </w:r>
      <w:r w:rsidRPr="006A6394">
        <w:rPr>
          <w:rFonts w:eastAsia="Batang"/>
          <w:lang w:eastAsia="ja-JP"/>
        </w:rPr>
        <w:t>the UE cannot re-activate the EPS bearer(s)</w:t>
      </w:r>
      <w:r w:rsidRPr="006A6394">
        <w:t>, if any,</w:t>
      </w:r>
      <w:r w:rsidRPr="006A6394">
        <w:rPr>
          <w:rFonts w:eastAsia="Batang"/>
          <w:lang w:eastAsia="ja-JP"/>
        </w:rPr>
        <w:t xml:space="preserve"> automatically.</w:t>
      </w:r>
    </w:p>
    <w:p w14:paraId="6EC50F8A" w14:textId="77777777" w:rsidR="004D664D" w:rsidRPr="006A6394" w:rsidRDefault="004D664D" w:rsidP="004D664D">
      <w:pPr>
        <w:rPr>
          <w:lang w:eastAsia="ko-KR"/>
        </w:rPr>
      </w:pPr>
      <w:r w:rsidRPr="006A6394">
        <w:rPr>
          <w:lang w:eastAsia="ko-KR"/>
        </w:rPr>
        <w:t>A UE which receives a DETACH REQUEST message with detach type indicating "re-attach required" or "re-attach not required" and no EMM cause IE, is detached only for EPS services.</w:t>
      </w:r>
    </w:p>
    <w:p w14:paraId="18F20A56" w14:textId="77777777" w:rsidR="004D664D" w:rsidRPr="006A6394" w:rsidRDefault="004D664D" w:rsidP="004D664D">
      <w:pPr>
        <w:rPr>
          <w:lang w:eastAsia="ko-KR"/>
        </w:rPr>
      </w:pPr>
      <w:r w:rsidRPr="006A6394">
        <w:rPr>
          <w:lang w:eastAsia="ko-KR"/>
        </w:rPr>
        <w:t xml:space="preserve">When receiving the DETACH REQUEST message and the detach type indicates "IMSI detach", the UE shall not deactivate the EPS bearer context(s) including the default EPS bearer context. The UE shall set the MM update status to U2 NOT UPDATED. A UE may send a DETACH ACCEPT message to the </w:t>
      </w:r>
      <w:proofErr w:type="gramStart"/>
      <w:r w:rsidRPr="006A6394">
        <w:rPr>
          <w:lang w:eastAsia="ko-KR"/>
        </w:rPr>
        <w:t>network, and</w:t>
      </w:r>
      <w:proofErr w:type="gramEnd"/>
      <w:r w:rsidRPr="006A6394">
        <w:rPr>
          <w:lang w:eastAsia="ko-KR"/>
        </w:rPr>
        <w:t xml:space="preserve"> shall re-attach to non-EPS services by performing the combined tracking area updating procedure according to clause 5.5.3.3, sending a TRACKING AREA UPDATE REQUEST message with EPS update type IE indicating "combined TA/LA updating with IMSI attach".</w:t>
      </w:r>
    </w:p>
    <w:p w14:paraId="188350B3" w14:textId="77777777" w:rsidR="004D664D" w:rsidRPr="006A6394" w:rsidRDefault="004D664D" w:rsidP="004D664D">
      <w:pPr>
        <w:rPr>
          <w:lang w:eastAsia="ko-KR"/>
        </w:rPr>
      </w:pPr>
      <w:r w:rsidRPr="006A6394">
        <w:rPr>
          <w:lang w:eastAsia="ko-KR"/>
        </w:rPr>
        <w:t>If the UE is attached for EPS and non-EPS services, then the UE shall set the update status to U2 NOT UPDATED if:</w:t>
      </w:r>
    </w:p>
    <w:p w14:paraId="00BB9323" w14:textId="77777777" w:rsidR="004D664D" w:rsidRPr="006A6394" w:rsidRDefault="004D664D" w:rsidP="004D664D">
      <w:pPr>
        <w:pStyle w:val="B1"/>
      </w:pPr>
      <w:r w:rsidRPr="006A6394">
        <w:t>-</w:t>
      </w:r>
      <w:r w:rsidRPr="006A6394">
        <w:tab/>
        <w:t>the Detach type IE indicates "re-attach required"; or</w:t>
      </w:r>
    </w:p>
    <w:p w14:paraId="37084A5B" w14:textId="77777777" w:rsidR="004D664D" w:rsidRPr="006A6394" w:rsidRDefault="004D664D" w:rsidP="004D664D">
      <w:pPr>
        <w:pStyle w:val="B1"/>
      </w:pPr>
      <w:r w:rsidRPr="006A6394">
        <w:t>-</w:t>
      </w:r>
      <w:r w:rsidRPr="006A6394">
        <w:tab/>
        <w:t>the Detach type IE indicates "re-attach not required" and no EMM cause IE is included.</w:t>
      </w:r>
    </w:p>
    <w:p w14:paraId="54195814" w14:textId="77777777" w:rsidR="004D664D" w:rsidRPr="006A6394" w:rsidRDefault="004D664D" w:rsidP="004D664D">
      <w:r w:rsidRPr="006A6394">
        <w:t xml:space="preserve">When receiving the DETACH REQUEST message and the detach type indicates </w:t>
      </w:r>
      <w:r w:rsidRPr="006A6394">
        <w:rPr>
          <w:lang w:eastAsia="ko-KR"/>
        </w:rPr>
        <w:t>"re-attach not required" and</w:t>
      </w:r>
      <w:r w:rsidRPr="006A6394">
        <w:rPr>
          <w:lang w:eastAsia="zh-CN"/>
        </w:rPr>
        <w:t xml:space="preserve"> </w:t>
      </w:r>
      <w:r w:rsidRPr="006A6394">
        <w:rPr>
          <w:lang w:eastAsia="ko-KR"/>
        </w:rPr>
        <w:t>no EMM cause IE</w:t>
      </w:r>
      <w:r w:rsidRPr="006A6394">
        <w:rPr>
          <w:lang w:eastAsia="zh-CN"/>
        </w:rPr>
        <w:t>,</w:t>
      </w:r>
      <w:r w:rsidRPr="006A6394">
        <w:t xml:space="preserve"> </w:t>
      </w:r>
      <w:r w:rsidRPr="006A6394">
        <w:rPr>
          <w:lang w:eastAsia="zh-CN"/>
        </w:rPr>
        <w:t xml:space="preserve">or </w:t>
      </w:r>
      <w:r w:rsidRPr="006A6394">
        <w:t xml:space="preserve">"re-attach not required" </w:t>
      </w:r>
      <w:r w:rsidRPr="006A6394">
        <w:rPr>
          <w:lang w:eastAsia="ko-KR"/>
        </w:rPr>
        <w:t xml:space="preserve">and the EMM cause value is not #2 "IMSI unknown in HSS", </w:t>
      </w:r>
      <w:r w:rsidRPr="006A6394">
        <w:t>the UE shall deactivate the EPS bearer context(s), if any,</w:t>
      </w:r>
      <w:r w:rsidRPr="006A6394">
        <w:rPr>
          <w:lang w:eastAsia="zh-CN"/>
        </w:rPr>
        <w:t xml:space="preserve"> including the default EPS bearer</w:t>
      </w:r>
      <w:r w:rsidRPr="006A6394">
        <w:t xml:space="preserve"> context locally without peer-to-peer signalling between the UE and the MME. The UE shall then send a DETACH ACCEPT message to the network and </w:t>
      </w:r>
      <w:r w:rsidRPr="006A6394">
        <w:rPr>
          <w:lang w:eastAsia="zh-CN"/>
        </w:rPr>
        <w:t>enter state EMM-DEREGISTERED</w:t>
      </w:r>
      <w:r w:rsidRPr="006A6394">
        <w:t>.</w:t>
      </w:r>
    </w:p>
    <w:p w14:paraId="6B54E675" w14:textId="77777777" w:rsidR="004D664D" w:rsidRDefault="004D664D" w:rsidP="004D664D">
      <w:r>
        <w:t xml:space="preserve">Regardless of the EMM </w:t>
      </w:r>
      <w:r w:rsidRPr="003168A2">
        <w:t>cause value received</w:t>
      </w:r>
      <w:r>
        <w:t xml:space="preserve"> in the </w:t>
      </w:r>
      <w:r w:rsidRPr="00CE6505">
        <w:t xml:space="preserve">DEREGISTRATION REQUEST </w:t>
      </w:r>
      <w:r>
        <w:t>message,</w:t>
      </w:r>
    </w:p>
    <w:p w14:paraId="331A05A0" w14:textId="77777777" w:rsidR="004D664D" w:rsidRDefault="004D664D" w:rsidP="004D664D">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t>f</w:t>
      </w:r>
      <w:r w:rsidRPr="00C41D59">
        <w:t>orbidden tracking areas for roaming"</w:t>
      </w:r>
      <w:r>
        <w:t xml:space="preserve"> IE in the DETACH</w:t>
      </w:r>
      <w:r w:rsidRPr="00CE6505">
        <w:t xml:space="preserve"> REQUEST</w:t>
      </w:r>
      <w:r>
        <w:t xml:space="preserve"> </w:t>
      </w:r>
      <w:r w:rsidRPr="00F50662">
        <w:t>message</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"forbidden tracking areas for roaming"</w:t>
      </w:r>
      <w:r w:rsidRPr="0050254F">
        <w:t xml:space="preserve"> </w:t>
      </w:r>
      <w:r w:rsidRPr="003168A2">
        <w:t>and remove the TAI</w:t>
      </w:r>
      <w:r>
        <w:t>(s)</w:t>
      </w:r>
      <w:r w:rsidRPr="003168A2">
        <w:t xml:space="preserve"> from the stored TAI list if present</w:t>
      </w:r>
      <w:r>
        <w:t>; and</w:t>
      </w:r>
    </w:p>
    <w:p w14:paraId="08568CFE" w14:textId="77777777" w:rsidR="004D664D" w:rsidRDefault="004D664D" w:rsidP="004D664D">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t>f</w:t>
      </w:r>
      <w:r w:rsidRPr="00535DFA">
        <w:t>orbidden tracking areas for regional provision of service</w:t>
      </w:r>
      <w:r w:rsidRPr="00C41D59">
        <w:t>"</w:t>
      </w:r>
      <w:r>
        <w:t xml:space="preserve"> IE in the </w:t>
      </w:r>
      <w:r w:rsidRPr="00CE6505">
        <w:t>DE</w:t>
      </w:r>
      <w:r>
        <w:t>TACH</w:t>
      </w:r>
      <w:r w:rsidRPr="00CE6505">
        <w:t xml:space="preserve"> REQUEST </w:t>
      </w:r>
      <w:r w:rsidRPr="00F50662">
        <w:t>message</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7B6B92C9" w14:textId="77777777" w:rsidR="004D664D" w:rsidRPr="006A6394" w:rsidRDefault="004D664D" w:rsidP="004D664D">
      <w:r w:rsidRPr="006A6394">
        <w:t>If the detach type indicates "</w:t>
      </w:r>
      <w:r w:rsidRPr="006A6394">
        <w:rPr>
          <w:lang w:eastAsia="ko-KR"/>
        </w:rPr>
        <w:t xml:space="preserve">IMSI detach" or </w:t>
      </w:r>
      <w:r w:rsidRPr="006A6394">
        <w:t>"re-attach required", then the UE shall ignore the EMM cause IE if received.</w:t>
      </w:r>
    </w:p>
    <w:p w14:paraId="68EB10CB" w14:textId="77777777" w:rsidR="004D664D" w:rsidRPr="006A6394" w:rsidRDefault="004D664D" w:rsidP="004D664D">
      <w:r w:rsidRPr="006A6394">
        <w:t>If the detach type indicates "re-attach not required", the UE shall take the following actions depending on the received EMM cause value:</w:t>
      </w:r>
    </w:p>
    <w:p w14:paraId="1CF02B9E" w14:textId="77777777" w:rsidR="004D664D" w:rsidRPr="006A6394" w:rsidRDefault="004D664D" w:rsidP="004D664D">
      <w:pPr>
        <w:pStyle w:val="B1"/>
        <w:rPr>
          <w:lang w:eastAsia="ko-KR"/>
        </w:rPr>
      </w:pPr>
      <w:r w:rsidRPr="006A6394">
        <w:t>#2</w:t>
      </w:r>
      <w:r w:rsidRPr="006A6394">
        <w:tab/>
        <w:t>(IMSI unknown in HSS</w:t>
      </w:r>
      <w:proofErr w:type="gramStart"/>
      <w:r w:rsidRPr="006A6394">
        <w:t>)</w:t>
      </w:r>
      <w:r w:rsidRPr="006A6394">
        <w:rPr>
          <w:lang w:eastAsia="ko-KR"/>
        </w:rPr>
        <w:t>;</w:t>
      </w:r>
      <w:proofErr w:type="gramEnd"/>
    </w:p>
    <w:p w14:paraId="44C60724" w14:textId="77777777" w:rsidR="004D664D" w:rsidRPr="006A6394" w:rsidRDefault="004D664D" w:rsidP="004D664D">
      <w:pPr>
        <w:pStyle w:val="B1"/>
        <w:rPr>
          <w:lang w:eastAsia="ko-KR"/>
        </w:rPr>
      </w:pPr>
      <w:r w:rsidRPr="006A6394">
        <w:tab/>
        <w:t xml:space="preserve">The </w:t>
      </w:r>
      <w:r w:rsidRPr="006A6394">
        <w:rPr>
          <w:lang w:eastAsia="ko-KR"/>
        </w:rPr>
        <w:t xml:space="preserve">UE shall </w:t>
      </w:r>
      <w:r w:rsidRPr="006A6394">
        <w:t>handle the MM parameters update status, TMSI, LAI and ciphering key sequence number as specified in 3GPP TS 24.008 [13] for the case when a DETACH REQUEST is received with the GMM cause with the same value and with detach type set to "re-attach not required"</w:t>
      </w:r>
      <w:r w:rsidRPr="006A6394">
        <w:rPr>
          <w:lang w:eastAsia="ko-KR"/>
        </w:rPr>
        <w:t>. The USIM shall be considered as invalid for non-EPS services until switching off or the UICC containing the USIM is removed</w:t>
      </w:r>
      <w:r w:rsidRPr="006A6394">
        <w:t xml:space="preserve"> or the timer T3245 expires as described in clause 5.3.7a</w:t>
      </w:r>
      <w:r w:rsidRPr="006A6394">
        <w:rPr>
          <w:lang w:eastAsia="ko-KR"/>
        </w:rPr>
        <w:t>.</w:t>
      </w:r>
      <w:r w:rsidRPr="006A6394">
        <w:t xml:space="preserve"> If the UE maintains a counter for "SIM/USIM considered invalid for non-GPRS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7C0CD980" w14:textId="77777777" w:rsidR="004D664D" w:rsidRPr="006A6394" w:rsidRDefault="004D664D" w:rsidP="004D664D">
      <w:pPr>
        <w:pStyle w:val="B1"/>
        <w:rPr>
          <w:lang w:eastAsia="ko-KR"/>
        </w:rPr>
      </w:pPr>
      <w:r w:rsidRPr="006A6394">
        <w:rPr>
          <w:lang w:eastAsia="ko-KR"/>
        </w:rPr>
        <w:tab/>
        <w:t>The UE is still attached for EPS services in the network.</w:t>
      </w:r>
    </w:p>
    <w:p w14:paraId="1400F325" w14:textId="77777777" w:rsidR="004D664D" w:rsidRPr="006A6394" w:rsidRDefault="004D664D" w:rsidP="004D664D">
      <w:pPr>
        <w:pStyle w:val="B1"/>
      </w:pPr>
      <w:r w:rsidRPr="006A6394">
        <w:t>#3</w:t>
      </w:r>
      <w:r w:rsidRPr="006A6394">
        <w:tab/>
        <w:t>(Illegal UE</w:t>
      </w:r>
      <w:proofErr w:type="gramStart"/>
      <w:r w:rsidRPr="006A6394">
        <w:t>);</w:t>
      </w:r>
      <w:proofErr w:type="gramEnd"/>
    </w:p>
    <w:p w14:paraId="037C9ECC" w14:textId="77777777" w:rsidR="004D664D" w:rsidRPr="006A6394" w:rsidRDefault="004D664D" w:rsidP="004D664D">
      <w:pPr>
        <w:pStyle w:val="B1"/>
      </w:pPr>
      <w:r w:rsidRPr="006A6394">
        <w:t>#6</w:t>
      </w:r>
      <w:r w:rsidRPr="006A6394">
        <w:tab/>
        <w:t>(Illegal ME); or</w:t>
      </w:r>
    </w:p>
    <w:p w14:paraId="5EE4AF1B" w14:textId="77777777" w:rsidR="004D664D" w:rsidRPr="006A6394" w:rsidRDefault="004D664D" w:rsidP="004D664D">
      <w:pPr>
        <w:pStyle w:val="B1"/>
      </w:pPr>
      <w:r w:rsidRPr="006A6394">
        <w:t>#8</w:t>
      </w:r>
      <w:r w:rsidRPr="006A6394">
        <w:rPr>
          <w:lang w:eastAsia="ko-KR"/>
        </w:rPr>
        <w:tab/>
      </w:r>
      <w:r w:rsidRPr="006A6394">
        <w:t>(EPS services and non-EPS services not allowed</w:t>
      </w:r>
      <w:proofErr w:type="gramStart"/>
      <w:r w:rsidRPr="006A6394">
        <w:t>);</w:t>
      </w:r>
      <w:proofErr w:type="gramEnd"/>
    </w:p>
    <w:p w14:paraId="061E8517" w14:textId="77777777" w:rsidR="004D664D" w:rsidRPr="006A6394" w:rsidRDefault="004D664D" w:rsidP="004D664D">
      <w:pPr>
        <w:pStyle w:val="B1"/>
      </w:pPr>
      <w:r w:rsidRPr="006A6394">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delete the list of equivalent PLMNs and shall enter the state EMM-DEREGISTERED.NO-IMSI. If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 If the UE maintains a counter for "SIM/USIM considered invalid for non-GPRS services", then the UE shall set this counter to UE implementation-specific maximum value.</w:t>
      </w:r>
    </w:p>
    <w:p w14:paraId="5BE47482"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MM parameters update status, TMSI, LAI and ciphering key sequence number and the GMM parameters GMM state, RAI, P-TMSI, P-TMSI signature, GPRS ciphering key sequence number and GPRS update status as specified in 3GPP TS 24.008 [13] for the case when a DETACH REQUEST is received with the GMM cause with the same value and with detach type set to "re-attach not required". The USIM shall also be considered as invalid for non-EPS services until switching off or the UICC containing the USIM is removed or the timer T3245 expires as described in clause 5.3.7a.</w:t>
      </w:r>
    </w:p>
    <w:p w14:paraId="66567F0F" w14:textId="77777777" w:rsidR="004D664D" w:rsidRPr="006A6394" w:rsidRDefault="004D664D" w:rsidP="004D664D">
      <w:pPr>
        <w:pStyle w:val="B1"/>
      </w:pPr>
      <w:r w:rsidRPr="006A6394">
        <w:tab/>
        <w:t xml:space="preserve">For the EMM cause value #3 or #6, if the UE is operating in single-registration mode, the UE shall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1F554881" w14:textId="77777777" w:rsidR="004D664D" w:rsidRPr="006A6394" w:rsidRDefault="004D664D" w:rsidP="004D664D">
      <w:pPr>
        <w:pStyle w:val="B1"/>
      </w:pPr>
      <w:r w:rsidRPr="006A6394">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w:t>
      </w:r>
    </w:p>
    <w:p w14:paraId="25CB3F7A" w14:textId="77777777" w:rsidR="004D664D" w:rsidRPr="006A6394" w:rsidRDefault="004D664D" w:rsidP="004D664D">
      <w:pPr>
        <w:pStyle w:val="NO"/>
      </w:pPr>
      <w:r w:rsidRPr="006A6394">
        <w:t>NOTE 2:</w:t>
      </w:r>
      <w:r w:rsidRPr="006A6394">
        <w:tab/>
        <w:t>The possibility to configure a UE so that the radio transceiver for a specific radio access technology is not active, although it is implemented in the UE, is out of scope of the present specification.</w:t>
      </w:r>
    </w:p>
    <w:p w14:paraId="014EF128" w14:textId="77777777" w:rsidR="004D664D" w:rsidRPr="006A6394" w:rsidRDefault="004D664D" w:rsidP="004D664D">
      <w:pPr>
        <w:pStyle w:val="B1"/>
      </w:pPr>
      <w:r w:rsidRPr="006A6394">
        <w:t>#7</w:t>
      </w:r>
      <w:r w:rsidRPr="006A6394">
        <w:tab/>
        <w:t>(EPS services not allowed</w:t>
      </w:r>
      <w:proofErr w:type="gramStart"/>
      <w:r w:rsidRPr="006A6394">
        <w:t>);</w:t>
      </w:r>
      <w:proofErr w:type="gramEnd"/>
    </w:p>
    <w:p w14:paraId="4C864A19" w14:textId="77777777" w:rsidR="004D664D" w:rsidRPr="006A6394" w:rsidRDefault="004D664D" w:rsidP="004D664D">
      <w:pPr>
        <w:pStyle w:val="B1"/>
      </w:pPr>
      <w:r w:rsidRPr="006A6394">
        <w:tab/>
        <w:t xml:space="preserve">The UE shall set the EPS update status to EU3 ROAMING NOT ALLOWED (and shall store it according to clause 5.1.3.3) and shall delete any GUTI, last visited registered TAI, TAI list and KSI. The UE shall consider the USIM as invalid for EPS services until switching off or the UICC containing the USIM is removed or the timer T3245 expires as described in clause 5.3.7a. The UE shall enter the state EMM-DEREGISTERED. If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56D56E42"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RAI, P</w:t>
      </w:r>
      <w:r w:rsidRPr="006A6394">
        <w:noBreakHyphen/>
        <w:t>TMSI, P-TMSI signature, GPRS ciphering key sequence number and GPRS update status as specified in 3GPP TS 24.008 [13] for the case when a DETACH REQUEST is received with the GMM cause with the same value and with detach type set to "re-attach not required".</w:t>
      </w:r>
    </w:p>
    <w:p w14:paraId="54F3C2BA" w14:textId="77777777" w:rsidR="004D664D" w:rsidRPr="006A6394" w:rsidRDefault="004D664D" w:rsidP="004D664D">
      <w:pPr>
        <w:pStyle w:val="B1"/>
        <w:rPr>
          <w:lang w:eastAsia="ko-KR"/>
        </w:rPr>
      </w:pPr>
      <w:r w:rsidRPr="006A6394">
        <w:rPr>
          <w:lang w:eastAsia="ko-KR"/>
        </w:rPr>
        <w:tab/>
        <w:t>A UE operating in CS/PS mode 1 or CS/PS mode 2 of operation which is IMSI attached for non-EPS services is still IMSI attached for non-EPS services in the network.</w:t>
      </w:r>
      <w:r w:rsidRPr="006A6394">
        <w:t xml:space="preserve"> The UE </w:t>
      </w:r>
      <w:r w:rsidRPr="006A6394">
        <w:rPr>
          <w:lang w:eastAsia="ko-KR"/>
        </w:rPr>
        <w:t xml:space="preserve">operating in CS/PS mode 1 or CS/PS mode 2 of operation shall </w:t>
      </w:r>
      <w:r w:rsidRPr="006A6394">
        <w:t xml:space="preserve">set the update status to U2 NOT UPDATED, shall attempt to select GERAN or UTRAN access technology and shall proceed with the appropriate MM specific procedure according to the MM service state. The UE shall not reselect E-UTRAN radio access technology until switching off or the </w:t>
      </w:r>
      <w:r w:rsidRPr="006A6394">
        <w:rPr>
          <w:lang w:eastAsia="ko-KR"/>
        </w:rPr>
        <w:t xml:space="preserve">UICC containing the </w:t>
      </w:r>
      <w:r w:rsidRPr="006A6394">
        <w:t>USIM is removed.</w:t>
      </w:r>
    </w:p>
    <w:p w14:paraId="268230DD" w14:textId="77777777" w:rsidR="004D664D" w:rsidRPr="006A6394" w:rsidRDefault="004D664D" w:rsidP="004D664D">
      <w:pPr>
        <w:pStyle w:val="B1"/>
      </w:pPr>
      <w:r w:rsidRPr="006A6394">
        <w:tab/>
        <w:t xml:space="preserve">If the UE is operating in single-registration mode, the UE shall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6B995936" w14:textId="77777777" w:rsidR="004D664D" w:rsidRPr="00DD6AF0" w:rsidRDefault="004D664D" w:rsidP="004D664D">
      <w:pPr>
        <w:pStyle w:val="B1"/>
      </w:pPr>
      <w:r w:rsidRPr="006A6394">
        <w:t>#11</w:t>
      </w:r>
      <w:r w:rsidRPr="006A6394">
        <w:tab/>
        <w:t>(PLMN not allowed</w:t>
      </w:r>
      <w:proofErr w:type="gramStart"/>
      <w:r w:rsidRPr="006A6394">
        <w:t>);</w:t>
      </w:r>
      <w:proofErr w:type="gramEnd"/>
    </w:p>
    <w:p w14:paraId="75005F08" w14:textId="079F2DF4" w:rsidR="004D664D" w:rsidRPr="006A6394" w:rsidRDefault="004D664D" w:rsidP="004D664D">
      <w:pPr>
        <w:pStyle w:val="B1"/>
      </w:pPr>
      <w:r w:rsidRPr="006A6394">
        <w:tab/>
        <w:t>The UE shall set the EPS update status to EU3 ROAMING NOT ALLOWED (and shall store it according to clause 5.1.3.3) and shall delete any GUTI, last visited registered TAI, TAI list and KSI. The UE shall delete the list of equivalent PLMNs, shall reset the attach attempt counter and enter the state EMM-DEREGISTERED.PLMN-SEARCH.</w:t>
      </w:r>
    </w:p>
    <w:p w14:paraId="2A4A9DD5" w14:textId="77777777" w:rsidR="004D664D" w:rsidRPr="006A6394" w:rsidRDefault="004D664D" w:rsidP="004D664D">
      <w:pPr>
        <w:pStyle w:val="B1"/>
      </w:pPr>
      <w:r w:rsidRPr="006A6394">
        <w:tab/>
        <w:t xml:space="preserve">The UE shall store the PLMN identity in the "forbidden PLMN list" and if the UE is configured to use timer T3245 (see 3GPP TS 24.368 [15A] or </w:t>
      </w:r>
      <w:r w:rsidRPr="006A6394">
        <w:rPr>
          <w:lang w:eastAsia="ja-JP"/>
        </w:rPr>
        <w:t>3GPP TS 31.102 [17]</w:t>
      </w:r>
      <w:r w:rsidRPr="006A6394">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0B95CBD3" w14:textId="77777777" w:rsidR="004D664D" w:rsidRPr="006A6394" w:rsidRDefault="004D664D" w:rsidP="004D664D">
      <w:pPr>
        <w:pStyle w:val="B1"/>
      </w:pPr>
      <w:r w:rsidRPr="006A6394">
        <w:tab/>
        <w:t>The UE shall perform a PLMN selection according to 3GPP TS 23.122 [6].</w:t>
      </w:r>
    </w:p>
    <w:p w14:paraId="0CB91028"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MM parameters update status, TMSI, LAI and ciphering key sequence number and the GMM parameters GMM state, RAI, P-TMSI, P-TMSI signature, GPRS ciphering key sequence number, GPRS update status and GPRS attach attempt counter as specified in 3GPP TS 24.008 [13] for the case when a DETACH REQUEST is received with the GMM cause with the same value and with detach type set to "re-attach not required".</w:t>
      </w:r>
    </w:p>
    <w:p w14:paraId="32AD9258" w14:textId="4711DBD2" w:rsidR="004D664D" w:rsidRDefault="004D664D" w:rsidP="004D664D">
      <w:pPr>
        <w:pStyle w:val="B1"/>
        <w:rPr>
          <w:ins w:id="31" w:author="Maoki HIKOSAKA　r3" w:date="2022-08-25T10:59:00Z"/>
        </w:rPr>
      </w:pPr>
      <w:r w:rsidRPr="006A6394">
        <w:tab/>
        <w:t xml:space="preserve">If the UE is operating in single-registration mode, the UE shall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132AE8EC" w14:textId="73EEB169" w:rsidR="00DF5DB1" w:rsidRPr="00DF5DB1" w:rsidRDefault="00DF5DB1" w:rsidP="00DF5DB1">
      <w:pPr>
        <w:pStyle w:val="NO"/>
      </w:pPr>
      <w:ins w:id="32" w:author="Maoki HIKOSAKA　r3" w:date="2022-08-25T10:59:00Z">
        <w:r w:rsidRPr="006A6394">
          <w:t>NOTE </w:t>
        </w:r>
        <w:r>
          <w:t>X</w:t>
        </w:r>
        <w:r w:rsidRPr="006A6394">
          <w:t>:</w:t>
        </w:r>
        <w:r w:rsidRPr="006A6394">
          <w:tab/>
        </w:r>
        <w:r>
          <w:t>T</w:t>
        </w:r>
        <w:r w:rsidRPr="006A6394">
          <w:t>h</w:t>
        </w:r>
        <w:r>
          <w:t>ese cause values are expected to be received only by HPLMN or</w:t>
        </w:r>
        <w:r w:rsidRPr="00DF5DB1">
          <w:t xml:space="preserve"> </w:t>
        </w:r>
        <w:r w:rsidRPr="006A6394">
          <w:t xml:space="preserve">EHPLMN </w:t>
        </w:r>
        <w:r w:rsidRPr="006A6394">
          <w:rPr>
            <w:lang w:eastAsia="ja-JP"/>
          </w:rPr>
          <w:t>(if the EHPLMN list is present)</w:t>
        </w:r>
        <w:r>
          <w:rPr>
            <w:lang w:eastAsia="ja-JP"/>
          </w:rPr>
          <w:t xml:space="preserve"> with integrity protection</w:t>
        </w:r>
        <w:r>
          <w:t xml:space="preserve">. Therefore, the UE considers such message as </w:t>
        </w:r>
        <w:proofErr w:type="spellStart"/>
        <w:r>
          <w:t>semarntically</w:t>
        </w:r>
        <w:proofErr w:type="spellEnd"/>
        <w:r>
          <w:t xml:space="preserve"> incorrect contents as specified in subclause 7.8</w:t>
        </w:r>
        <w:r w:rsidRPr="006A6394">
          <w:t>.</w:t>
        </w:r>
      </w:ins>
    </w:p>
    <w:p w14:paraId="47D3FC35" w14:textId="77777777" w:rsidR="004D664D" w:rsidRPr="006A6394" w:rsidRDefault="004D664D" w:rsidP="004D664D">
      <w:pPr>
        <w:pStyle w:val="B1"/>
      </w:pPr>
      <w:r w:rsidRPr="006A6394">
        <w:t>#12</w:t>
      </w:r>
      <w:r w:rsidRPr="006A6394">
        <w:tab/>
        <w:t>(Tracking area not allowed</w:t>
      </w:r>
      <w:proofErr w:type="gramStart"/>
      <w:r w:rsidRPr="006A6394">
        <w:t>);</w:t>
      </w:r>
      <w:proofErr w:type="gramEnd"/>
    </w:p>
    <w:p w14:paraId="2A7F469C" w14:textId="77777777" w:rsidR="004D664D" w:rsidRPr="006A6394" w:rsidRDefault="004D664D" w:rsidP="004D664D">
      <w:pPr>
        <w:pStyle w:val="B1"/>
      </w:pPr>
      <w:r w:rsidRPr="006A6394">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6FC4A1D7" w14:textId="77777777" w:rsidR="004D664D" w:rsidRPr="006A6394" w:rsidRDefault="004D664D" w:rsidP="004D664D">
      <w:pPr>
        <w:pStyle w:val="B1"/>
      </w:pPr>
      <w:r w:rsidRPr="006A6394">
        <w:tab/>
        <w:t>The UE shall store the current TAI in the list of "forbidden tracking areas for regional provision of service".</w:t>
      </w:r>
    </w:p>
    <w:p w14:paraId="6581A6C5"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RAI, P</w:t>
      </w:r>
      <w:r w:rsidRPr="006A6394">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6A6394">
        <w:rPr>
          <w:lang w:eastAsia="ko-KR"/>
        </w:rPr>
        <w:t xml:space="preserve">the </w:t>
      </w:r>
      <w:r w:rsidRPr="006A6394">
        <w:t>MM parameters update status, TMSI, LAI, ciphering key sequence number and location update attempt counter as specified in 3GPP TS 24.008 [13] for the case when a DETACH REQUEST is received with the GMM cause with the same value and with detach type set to "re-attach not required".</w:t>
      </w:r>
    </w:p>
    <w:p w14:paraId="39E7C289" w14:textId="77777777" w:rsidR="004D664D" w:rsidRPr="006A6394" w:rsidRDefault="004D664D" w:rsidP="004D664D">
      <w:pPr>
        <w:pStyle w:val="B1"/>
      </w:pPr>
      <w:r w:rsidRPr="006A6394">
        <w:tab/>
        <w:t xml:space="preserve">If the UE is operating in single-registration mode, the UE shall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a DEREGISTRATION REQUEST is received over 3GPP access with the 5GMM cause with the same value, with de-registration type set to "re-registration not required" and with access type set to "3GPP access".</w:t>
      </w:r>
    </w:p>
    <w:p w14:paraId="0B1EDBFD" w14:textId="77777777" w:rsidR="004D664D" w:rsidRPr="006A6394" w:rsidRDefault="004D664D" w:rsidP="004D664D">
      <w:pPr>
        <w:pStyle w:val="B1"/>
      </w:pPr>
      <w:r w:rsidRPr="006A6394">
        <w:t>#13</w:t>
      </w:r>
      <w:r w:rsidRPr="006A6394">
        <w:tab/>
        <w:t>(Roaming not allowed in this tracking area</w:t>
      </w:r>
      <w:proofErr w:type="gramStart"/>
      <w:r w:rsidRPr="006A6394">
        <w:t>);</w:t>
      </w:r>
      <w:proofErr w:type="gramEnd"/>
    </w:p>
    <w:p w14:paraId="39EA20B3" w14:textId="77777777" w:rsidR="004D664D" w:rsidRPr="006A6394" w:rsidRDefault="004D664D" w:rsidP="004D664D">
      <w:pPr>
        <w:pStyle w:val="B1"/>
      </w:pPr>
      <w:r w:rsidRPr="006A6394">
        <w:tab/>
        <w:t>The UE shall set the EPS update status to EU3 ROAMING NOT ALLOWED (and shall store it according to clause 5.1.3.3) and shall delete any GUTI, last visited registered TAI, TAI list and KSI. The UE shall delete the list of equivalent PLMNs, reset the attach attempt counter and shall change to state EMM-DEREGISTERED.PLMN-SEARCH.</w:t>
      </w:r>
    </w:p>
    <w:p w14:paraId="65F537CF" w14:textId="77777777" w:rsidR="004D664D" w:rsidRPr="006A6394" w:rsidRDefault="004D664D" w:rsidP="004D664D">
      <w:pPr>
        <w:pStyle w:val="B1"/>
      </w:pPr>
      <w:r w:rsidRPr="006A6394">
        <w:tab/>
        <w:t>The UE shall store the current TAI in the list of "forbidden tracking areas for roaming".</w:t>
      </w:r>
    </w:p>
    <w:p w14:paraId="0B6AF6AA" w14:textId="77777777" w:rsidR="004D664D" w:rsidRPr="006A6394" w:rsidRDefault="004D664D" w:rsidP="004D664D">
      <w:pPr>
        <w:pStyle w:val="B1"/>
      </w:pPr>
      <w:r w:rsidRPr="006A6394">
        <w:tab/>
        <w:t>The UE shall perform a PLMN selection according to 3GPP TS 23.122 [6]</w:t>
      </w:r>
    </w:p>
    <w:p w14:paraId="218591E8"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RAI, P</w:t>
      </w:r>
      <w:r w:rsidRPr="006A6394">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6A6394">
        <w:rPr>
          <w:lang w:eastAsia="ko-KR"/>
        </w:rPr>
        <w:t xml:space="preserve">the MM parameters update status, TMSI, LAI, ciphering key sequence number and location update attempt counter and </w:t>
      </w:r>
      <w:r w:rsidRPr="006A6394">
        <w:t>as specified in 3GPP TS 24.008 [13] for the case when a DETACH REQUEST is received with the GMM cause with the same value and with detach type set to "re-attach not required".</w:t>
      </w:r>
    </w:p>
    <w:p w14:paraId="1C3B22F6" w14:textId="77777777" w:rsidR="004D664D" w:rsidRPr="006A6394" w:rsidRDefault="004D664D" w:rsidP="004D664D">
      <w:pPr>
        <w:pStyle w:val="B1"/>
      </w:pPr>
      <w:r w:rsidRPr="006A6394">
        <w:tab/>
        <w:t xml:space="preserve">If the UE is operating in single-registration mode, the UE shall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23B8FB41" w14:textId="77777777" w:rsidR="004D664D" w:rsidRPr="006A6394" w:rsidRDefault="004D664D" w:rsidP="004D664D">
      <w:pPr>
        <w:pStyle w:val="B1"/>
      </w:pPr>
      <w:r w:rsidRPr="006A6394">
        <w:t>#14</w:t>
      </w:r>
      <w:r w:rsidRPr="006A6394">
        <w:tab/>
        <w:t>(EPS services not allowed in this PLMN</w:t>
      </w:r>
      <w:proofErr w:type="gramStart"/>
      <w:r w:rsidRPr="006A6394">
        <w:t>);</w:t>
      </w:r>
      <w:proofErr w:type="gramEnd"/>
    </w:p>
    <w:p w14:paraId="0A8BB5D2" w14:textId="77777777" w:rsidR="004D664D" w:rsidRPr="006A6394" w:rsidRDefault="004D664D" w:rsidP="004D664D">
      <w:pPr>
        <w:pStyle w:val="B1"/>
      </w:pPr>
      <w:r w:rsidRPr="006A6394">
        <w:tab/>
        <w:t>The UE shall set the EPS update status to EU3 ROAMING NOT ALLOWED (and shall store it according to clause 5.1.3.3). Furthermore, the UE shall delete any GUTI, last visited registered TAI, TAI list and KSI. The UE shall reset the attach attempt counter and shall enter the state EMM-DEREGISTERED.PLMN-SEARCH.</w:t>
      </w:r>
    </w:p>
    <w:p w14:paraId="2CCAFE86" w14:textId="77777777" w:rsidR="004D664D" w:rsidRPr="006A6394" w:rsidRDefault="004D664D" w:rsidP="004D664D">
      <w:pPr>
        <w:pStyle w:val="B1"/>
      </w:pPr>
      <w:r w:rsidRPr="006A6394">
        <w:tab/>
        <w:t xml:space="preserve">The UE shall store the PLMN identity in the "forbidden PLMNs for GPRS service" list and if the UE is configured to use timer T3245 (see 3GPP TS 24.368 [15A] or </w:t>
      </w:r>
      <w:r w:rsidRPr="006A6394">
        <w:rPr>
          <w:lang w:eastAsia="ja-JP"/>
        </w:rPr>
        <w:t>3GPP TS 31.102 [17]</w:t>
      </w:r>
      <w:r w:rsidRPr="006A6394">
        <w:t>) then the UE shall start timer T3245 and proceed as described in clause 5.3.7a.</w:t>
      </w:r>
      <w:r w:rsidRPr="006A6394">
        <w:rPr>
          <w:noProof/>
        </w:rPr>
        <w:t xml:space="preserve"> If the message has been successfully integrity checked by the NAS and the UE maintains a PLMN-specific PS-attempt counter for that PLMN, then the UE shall set this counter to the UE implementation-specific maximum value.</w:t>
      </w:r>
    </w:p>
    <w:p w14:paraId="02932E3B" w14:textId="77777777" w:rsidR="004D664D" w:rsidRPr="006A6394" w:rsidRDefault="004D664D" w:rsidP="004D664D">
      <w:pPr>
        <w:pStyle w:val="B1"/>
      </w:pPr>
      <w:r w:rsidRPr="006A6394">
        <w:tab/>
        <w:t>A UE in PS mode 1 or PS mode 2 of operation shall delete the list of equivalent PLMNs and perform a PLMN selection according to 3GPP TS 23.122 [6].</w:t>
      </w:r>
    </w:p>
    <w:p w14:paraId="63612EDA" w14:textId="77777777" w:rsidR="004D664D" w:rsidRPr="006A6394" w:rsidRDefault="004D664D" w:rsidP="004D664D">
      <w:pPr>
        <w:pStyle w:val="B1"/>
      </w:pPr>
      <w:r w:rsidRPr="006A6394">
        <w:tab/>
        <w:t xml:space="preserve">A UE operating in CS/PS mode 1 or CS/PS mode 2 of operation which is IMSI attached for non-EPS services is still IMSI attached for non-EPS services and </w:t>
      </w:r>
      <w:r w:rsidRPr="006A6394">
        <w:rPr>
          <w:lang w:eastAsia="ko-KR"/>
        </w:rPr>
        <w:t xml:space="preserve">shall </w:t>
      </w:r>
      <w:r w:rsidRPr="006A6394">
        <w:t>set the update status to U2 NOT UPDATED.</w:t>
      </w:r>
    </w:p>
    <w:p w14:paraId="224F3B7D" w14:textId="77777777" w:rsidR="004D664D" w:rsidRPr="006A6394" w:rsidRDefault="004D664D" w:rsidP="004D664D">
      <w:pPr>
        <w:pStyle w:val="B1"/>
      </w:pPr>
      <w:r w:rsidRPr="006A6394">
        <w:tab/>
        <w:t xml:space="preserve">A UE operating in CS/PS mode 1 of operation and supporting A/Gb mode or </w:t>
      </w:r>
      <w:proofErr w:type="spellStart"/>
      <w:r w:rsidRPr="006A6394">
        <w:t>Iu</w:t>
      </w:r>
      <w:proofErr w:type="spellEnd"/>
      <w:r w:rsidRPr="006A6394">
        <w:t xml:space="preserve"> mode may select GERAN or UTRAN radio access technology and proceed with the appropriate MM specific procedure according to the MM service state. In this case, the UE shall disable the E-UTRA capability (see clause 4.5).</w:t>
      </w:r>
    </w:p>
    <w:p w14:paraId="54A9F02B" w14:textId="77777777" w:rsidR="004D664D" w:rsidRPr="006A6394" w:rsidRDefault="004D664D" w:rsidP="004D664D">
      <w:pPr>
        <w:pStyle w:val="B1"/>
      </w:pPr>
      <w:r w:rsidRPr="006A6394">
        <w:tab/>
        <w:t xml:space="preserve">A UE operating in CS/PS mode 1 of operation and supporting A/Gb mode or </w:t>
      </w:r>
      <w:proofErr w:type="spellStart"/>
      <w:r w:rsidRPr="006A6394">
        <w:t>Iu</w:t>
      </w:r>
      <w:proofErr w:type="spellEnd"/>
      <w:r w:rsidRPr="006A6394">
        <w:t xml:space="preserve"> mode may perform a PLMN selection according to 3GPP TS 23.122 [6].</w:t>
      </w:r>
    </w:p>
    <w:p w14:paraId="166F7F96" w14:textId="77777777" w:rsidR="004D664D" w:rsidRPr="006A6394" w:rsidRDefault="004D664D" w:rsidP="004D664D">
      <w:pPr>
        <w:pStyle w:val="B1"/>
      </w:pPr>
      <w:r w:rsidRPr="006A6394">
        <w:tab/>
        <w:t>A UE operating in CS/PS mode 1 of operation and supporting S1 mode only or operating in CS/PS mode 2 of operation shall delete the list of equivalent PLMNs and shall perform a PLMN selection according to 3GPP TS 23.122 [6].</w:t>
      </w:r>
    </w:p>
    <w:p w14:paraId="4E7E486D"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RAI, P-TMSI, P-TMSI signature, GPRS ciphering key sequence number and GPRS attach attempt counter as specified in 3GPP TS 24.008 [13] for the case when a DETACH REQUEST is received with the GMM cause with the same value and with detach type set to "re-attach not required".</w:t>
      </w:r>
    </w:p>
    <w:p w14:paraId="5DAD5A82" w14:textId="77777777" w:rsidR="004D664D" w:rsidRPr="006A6394" w:rsidRDefault="004D664D" w:rsidP="004D664D">
      <w:pPr>
        <w:pStyle w:val="B1"/>
      </w:pPr>
      <w:r w:rsidRPr="006A6394">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Additionally, the UE shall reset the registration attempt counter.</w:t>
      </w:r>
    </w:p>
    <w:p w14:paraId="5E76100E" w14:textId="77777777" w:rsidR="004D664D" w:rsidRPr="006A6394" w:rsidRDefault="004D664D" w:rsidP="004D664D">
      <w:pPr>
        <w:pStyle w:val="B1"/>
      </w:pPr>
      <w:r w:rsidRPr="006A6394">
        <w:t>#15</w:t>
      </w:r>
      <w:r w:rsidRPr="006A6394">
        <w:tab/>
        <w:t>(No suitable cells in tracking area</w:t>
      </w:r>
      <w:proofErr w:type="gramStart"/>
      <w:r w:rsidRPr="006A6394">
        <w:t>);</w:t>
      </w:r>
      <w:proofErr w:type="gramEnd"/>
    </w:p>
    <w:p w14:paraId="7252D953" w14:textId="77777777" w:rsidR="004D664D" w:rsidRPr="006A6394" w:rsidRDefault="004D664D" w:rsidP="004D664D">
      <w:pPr>
        <w:pStyle w:val="B1"/>
      </w:pPr>
      <w:r w:rsidRPr="006A6394">
        <w:tab/>
        <w:t>The UE shall set the EPS update status to EU3 ROAMING NOT ALLOWED (and shall store it according to clause 5.1.3.3) and shall delete any GUTI, last visited registered TAI, TAI list and KSI. The UE shall reset the attach attempt counter and shall enter the state EMM-DEREGISTERED.LIMITED-SERVICE.</w:t>
      </w:r>
    </w:p>
    <w:p w14:paraId="6F684919" w14:textId="77777777" w:rsidR="004D664D" w:rsidRPr="006A6394" w:rsidRDefault="004D664D" w:rsidP="004D664D">
      <w:pPr>
        <w:pStyle w:val="B1"/>
      </w:pPr>
      <w:r w:rsidRPr="006A6394">
        <w:tab/>
        <w:t>The UE shall store the current TAI in the list of "forbidden tracking areas for roaming".</w:t>
      </w:r>
    </w:p>
    <w:p w14:paraId="0EC93F58" w14:textId="77777777" w:rsidR="004D664D" w:rsidRPr="006A6394" w:rsidRDefault="004D664D" w:rsidP="004D664D">
      <w:pPr>
        <w:pStyle w:val="B1"/>
      </w:pPr>
      <w:r w:rsidRPr="006A6394">
        <w:tab/>
        <w:t>The UE shall search for a suitable cell in another tracking area or in another location area according to 3GPP TS 36.304 [21].</w:t>
      </w:r>
    </w:p>
    <w:p w14:paraId="598FBECD"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RAI, P</w:t>
      </w:r>
      <w:r w:rsidRPr="006A6394">
        <w:noBreakHyphen/>
        <w:t>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w:t>
      </w:r>
      <w:r w:rsidRPr="006A6394">
        <w:rPr>
          <w:lang w:eastAsia="ko-KR"/>
        </w:rPr>
        <w:t xml:space="preserve"> the MM parameters update status, TMSI, LAI, ciphering key sequence number and location update attempt counter as </w:t>
      </w:r>
      <w:r w:rsidRPr="006A6394">
        <w:t>specified in 3GPP TS 24.008 [13] for the case when a DETACH REQUEST is received with the GMM cause with the same value and with detach type set to "re-attach not required".</w:t>
      </w:r>
    </w:p>
    <w:p w14:paraId="7A97A246" w14:textId="77777777" w:rsidR="004D664D" w:rsidRPr="006A6394" w:rsidRDefault="004D664D" w:rsidP="004D664D">
      <w:pPr>
        <w:pStyle w:val="B1"/>
      </w:pPr>
      <w:r w:rsidRPr="006A6394">
        <w:tab/>
        <w:t xml:space="preserve">If the UE is operating in single-registration mode, the UE shall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a DEREGISTRATION REQUEST is received over 3GPP access with the 5GMM cause with the same value, with de-registration type set to "re-registration not required" and with access type set to "3GPP access".</w:t>
      </w:r>
    </w:p>
    <w:p w14:paraId="26395589" w14:textId="77777777" w:rsidR="004D664D" w:rsidRPr="006A6394" w:rsidRDefault="004D664D" w:rsidP="004D664D">
      <w:pPr>
        <w:pStyle w:val="B1"/>
      </w:pPr>
      <w:r w:rsidRPr="006A6394">
        <w:t>#25</w:t>
      </w:r>
      <w:r w:rsidRPr="006A6394">
        <w:tab/>
        <w:t>(Not authorized for this CSG</w:t>
      </w:r>
      <w:proofErr w:type="gramStart"/>
      <w:r w:rsidRPr="006A6394">
        <w:t>);</w:t>
      </w:r>
      <w:proofErr w:type="gramEnd"/>
    </w:p>
    <w:p w14:paraId="00933739" w14:textId="77777777" w:rsidR="004D664D" w:rsidRPr="006A6394" w:rsidRDefault="004D664D" w:rsidP="004D664D">
      <w:pPr>
        <w:pStyle w:val="B1"/>
      </w:pPr>
      <w:r w:rsidRPr="006A6394">
        <w:tab/>
        <w:t>The UE shall set the EPS update status to EU3 ROAMING NOT ALLOWED (and shall store it according to clause 5.1.3.3). The UE shall reset the attach attempt counter and shall enter the state EMM-DEREGISTERED.LIMITED-SERVICE.</w:t>
      </w:r>
    </w:p>
    <w:p w14:paraId="2ABA4001" w14:textId="77777777" w:rsidR="004D664D" w:rsidRPr="006A6394" w:rsidRDefault="004D664D" w:rsidP="004D664D">
      <w:pPr>
        <w:pStyle w:val="B1"/>
      </w:pPr>
      <w:r w:rsidRPr="006A6394">
        <w:tab/>
        <w:t xml:space="preserve">If the cell where the UE has </w:t>
      </w:r>
      <w:r w:rsidRPr="006A6394">
        <w:rPr>
          <w:lang w:eastAsia="zh-TW"/>
        </w:rPr>
        <w:t xml:space="preserve">received </w:t>
      </w:r>
      <w:r w:rsidRPr="006A6394">
        <w:t xml:space="preserve">the DETACH REQUEST message </w:t>
      </w:r>
      <w:r w:rsidRPr="006A6394">
        <w:rPr>
          <w:lang w:eastAsia="zh-TW"/>
        </w:rPr>
        <w:t xml:space="preserve">is a CSG cell and the CSG ID </w:t>
      </w:r>
      <w:r w:rsidRPr="006A6394">
        <w:t xml:space="preserve">and associated PLMN identity </w:t>
      </w:r>
      <w:r w:rsidRPr="006A6394">
        <w:rPr>
          <w:lang w:eastAsia="zh-TW"/>
        </w:rPr>
        <w:t>of the cell are</w:t>
      </w:r>
      <w:r w:rsidRPr="006A6394">
        <w:t xml:space="preserve"> contained in the Allowed CSG list, the UE shall remove the entry corresponding to this CSG ID and associated PLMN identity from the Allowed CSG list.</w:t>
      </w:r>
    </w:p>
    <w:p w14:paraId="463625FB" w14:textId="77777777" w:rsidR="004D664D" w:rsidRPr="006A6394" w:rsidRDefault="004D664D" w:rsidP="004D664D">
      <w:pPr>
        <w:pStyle w:val="B1"/>
      </w:pPr>
      <w:r w:rsidRPr="006A6394">
        <w:tab/>
        <w:t xml:space="preserve">If the cell where the UE has </w:t>
      </w:r>
      <w:r w:rsidRPr="006A6394">
        <w:rPr>
          <w:lang w:eastAsia="zh-TW"/>
        </w:rPr>
        <w:t xml:space="preserve">received </w:t>
      </w:r>
      <w:r w:rsidRPr="006A6394">
        <w:t xml:space="preserve">the DETACH REQUEST message </w:t>
      </w:r>
      <w:r w:rsidRPr="006A6394">
        <w:rPr>
          <w:lang w:eastAsia="zh-TW"/>
        </w:rPr>
        <w:t xml:space="preserve">is a CSG cell and the CSG ID </w:t>
      </w:r>
      <w:r w:rsidRPr="006A6394">
        <w:t xml:space="preserve">and associated PLMN identity </w:t>
      </w:r>
      <w:r w:rsidRPr="006A6394">
        <w:rPr>
          <w:lang w:eastAsia="zh-TW"/>
        </w:rPr>
        <w:t>of the cell are</w:t>
      </w:r>
      <w:r w:rsidRPr="006A6394">
        <w:t xml:space="preserve"> contained in the Operator CSG list, the UE shall apply the procedures defined in 3GPP TS 23.122 [6] clause 3.1A.</w:t>
      </w:r>
    </w:p>
    <w:p w14:paraId="265BD554" w14:textId="77777777" w:rsidR="004D664D" w:rsidRPr="006A6394" w:rsidRDefault="004D664D" w:rsidP="004D664D">
      <w:pPr>
        <w:pStyle w:val="B1"/>
      </w:pPr>
      <w:r w:rsidRPr="006A6394">
        <w:tab/>
        <w:t>The UE shall search for a suitable cell according to 3GPP TS 36.304 [21].</w:t>
      </w:r>
    </w:p>
    <w:p w14:paraId="2C13D015"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and GPRS attach attempt counter as specified in 3GPP TS 24.008 [13] for the case when a DETACH REQUEST is received with GMM cause with the same value and with detach type set to "re-attach not required". If the UE is IMSI attached for non-EPS services, the UE shall in addition handle</w:t>
      </w:r>
      <w:r w:rsidRPr="006A6394">
        <w:rPr>
          <w:lang w:eastAsia="ko-KR"/>
        </w:rPr>
        <w:t xml:space="preserve"> the MM parameters update status</w:t>
      </w:r>
      <w:r w:rsidRPr="006A6394">
        <w:t xml:space="preserve"> and location update attempt counter</w:t>
      </w:r>
      <w:r w:rsidRPr="006A6394">
        <w:rPr>
          <w:lang w:eastAsia="ko-KR"/>
        </w:rPr>
        <w:t xml:space="preserve"> as </w:t>
      </w:r>
      <w:r w:rsidRPr="006A6394">
        <w:t>specified in 3GPP TS 24.008 [13] for the case when a DETACH REQUEST is received with the GMM cause with the same value and with detach type set to "re-attach not required".</w:t>
      </w:r>
    </w:p>
    <w:p w14:paraId="0F2283EF" w14:textId="77777777" w:rsidR="004D664D" w:rsidRPr="006A6394" w:rsidRDefault="004D664D" w:rsidP="004D664D">
      <w:pPr>
        <w:pStyle w:val="B1"/>
      </w:pPr>
      <w:r w:rsidRPr="006A6394">
        <w:tab/>
        <w:t>If the UE is operating in single-registration mode, the UE shall in addition set the 5GMM state to 5GMM-DEREGISTERED and set the 5GS update status to 5U3 ROAMING NOT ALLOWED and reset the registration attempt counter.</w:t>
      </w:r>
    </w:p>
    <w:p w14:paraId="3A2C142F" w14:textId="77777777" w:rsidR="004D664D" w:rsidRPr="006A6394" w:rsidRDefault="004D664D" w:rsidP="004D664D">
      <w:pPr>
        <w:pStyle w:val="B1"/>
      </w:pPr>
      <w:r w:rsidRPr="006A6394">
        <w:t>#7</w:t>
      </w:r>
      <w:r w:rsidRPr="006A6394">
        <w:rPr>
          <w:lang w:eastAsia="zh-CN"/>
        </w:rPr>
        <w:t>8</w:t>
      </w:r>
      <w:r w:rsidRPr="006A6394">
        <w:rPr>
          <w:lang w:eastAsia="ko-KR"/>
        </w:rPr>
        <w:tab/>
      </w:r>
      <w:r w:rsidRPr="006A6394">
        <w:t>(PLMN not allowed to operate at the present UE location).</w:t>
      </w:r>
    </w:p>
    <w:p w14:paraId="480F16EE" w14:textId="77777777" w:rsidR="004D664D" w:rsidRPr="006A6394" w:rsidRDefault="004D664D" w:rsidP="004D664D">
      <w:pPr>
        <w:pStyle w:val="B1"/>
        <w:rPr>
          <w:lang w:eastAsia="zh-CN"/>
        </w:rPr>
      </w:pPr>
      <w:r w:rsidRPr="006A6394">
        <w:tab/>
        <w:t xml:space="preserve">This cause value received from </w:t>
      </w:r>
      <w:r w:rsidRPr="006A6394">
        <w:rPr>
          <w:lang w:eastAsia="zh-CN"/>
        </w:rPr>
        <w:t>a non-</w:t>
      </w:r>
      <w:r w:rsidRPr="006A6394">
        <w:t>satellite E-UTRA cell is considered as an abnormal case and the behaviour of the UE is specified in clause 5.5.2.3.4.</w:t>
      </w:r>
    </w:p>
    <w:p w14:paraId="05EF89B9" w14:textId="77777777" w:rsidR="004D664D" w:rsidRDefault="004D664D" w:rsidP="004D664D">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reset the registration attempt counter and shall enter state EMM-DEREGISTERED.PLMN-SEARCH and perform a PLMN selection according to 3GPP TS 23.122 [6].</w:t>
      </w:r>
    </w:p>
    <w:p w14:paraId="518328D7" w14:textId="77777777" w:rsidR="004D664D" w:rsidRPr="006A6394" w:rsidRDefault="004D664D" w:rsidP="004D664D">
      <w:pPr>
        <w:pStyle w:val="B1"/>
      </w:pPr>
      <w:r w:rsidRPr="006A6394">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Additionally, the UE shall reset the registration attempt counter.</w:t>
      </w:r>
    </w:p>
    <w:p w14:paraId="2FC2A782" w14:textId="77777777" w:rsidR="004D664D" w:rsidRPr="006A6394" w:rsidRDefault="004D664D" w:rsidP="004D664D">
      <w:pPr>
        <w:pStyle w:val="EditorsNote"/>
      </w:pPr>
      <w:r w:rsidRPr="006A6394">
        <w:t>Editor's note:</w:t>
      </w:r>
      <w:r w:rsidRPr="006A6394">
        <w:tab/>
        <w:t>[</w:t>
      </w:r>
      <w:proofErr w:type="spellStart"/>
      <w:r w:rsidRPr="006A6394">
        <w:t>IoT_SAT_ARCH_EPS</w:t>
      </w:r>
      <w:proofErr w:type="spellEnd"/>
      <w:r w:rsidRPr="006A6394">
        <w:t>, CR#3620]. It is FFS how to prevent the UE from making repeated attempts at selecting the same satellite access PLMN if there are no other available PLMNs at UE's location.</w:t>
      </w:r>
    </w:p>
    <w:p w14:paraId="59A0F32D" w14:textId="77777777" w:rsidR="004D664D" w:rsidRPr="006A6394" w:rsidRDefault="004D664D" w:rsidP="004D664D">
      <w:r w:rsidRPr="006A6394">
        <w:t>Other EMM cause values or if no EMM cause IE is included is considered as abnormal cases. The behaviour of the UE in those cases is described in clause 5.5.2.3.4.</w:t>
      </w:r>
    </w:p>
    <w:p w14:paraId="01B23F34" w14:textId="77777777" w:rsidR="004D664D" w:rsidRPr="004D664D" w:rsidRDefault="004D664D" w:rsidP="004D664D">
      <w:pPr>
        <w:keepNext/>
        <w:keepLines/>
        <w:overflowPunct w:val="0"/>
        <w:autoSpaceDE w:val="0"/>
        <w:autoSpaceDN w:val="0"/>
        <w:adjustRightInd w:val="0"/>
        <w:spacing w:before="120"/>
        <w:ind w:left="1418" w:hanging="1418"/>
        <w:textAlignment w:val="baseline"/>
        <w:outlineLvl w:val="3"/>
        <w:rPr>
          <w:rFonts w:ascii="Arial" w:eastAsia="PMingLiU" w:hAnsi="Arial"/>
          <w:sz w:val="24"/>
          <w:lang w:eastAsia="en-GB"/>
        </w:rPr>
      </w:pPr>
      <w:bookmarkStart w:id="33" w:name="_Toc20217974"/>
      <w:bookmarkStart w:id="34" w:name="_Toc27743859"/>
      <w:bookmarkStart w:id="35" w:name="_Toc35959430"/>
      <w:bookmarkStart w:id="36" w:name="_Toc45202862"/>
      <w:bookmarkStart w:id="37" w:name="_Toc45700238"/>
      <w:bookmarkStart w:id="38" w:name="_Toc51919974"/>
      <w:bookmarkStart w:id="39" w:name="_Toc68251034"/>
      <w:bookmarkStart w:id="40" w:name="_Toc106962394"/>
      <w:r w:rsidRPr="004D664D">
        <w:rPr>
          <w:rFonts w:ascii="Arial" w:eastAsia="PMingLiU" w:hAnsi="Arial"/>
          <w:sz w:val="24"/>
          <w:lang w:eastAsia="en-GB"/>
        </w:rPr>
        <w:t>5.5.3.1</w:t>
      </w:r>
      <w:r w:rsidRPr="004D664D">
        <w:rPr>
          <w:rFonts w:ascii="Arial" w:eastAsia="PMingLiU" w:hAnsi="Arial"/>
          <w:sz w:val="24"/>
          <w:lang w:eastAsia="en-GB"/>
        </w:rPr>
        <w:tab/>
        <w:t>General</w:t>
      </w:r>
      <w:bookmarkEnd w:id="33"/>
      <w:bookmarkEnd w:id="34"/>
      <w:bookmarkEnd w:id="35"/>
      <w:bookmarkEnd w:id="36"/>
      <w:bookmarkEnd w:id="37"/>
      <w:bookmarkEnd w:id="38"/>
      <w:bookmarkEnd w:id="39"/>
      <w:bookmarkEnd w:id="40"/>
    </w:p>
    <w:p w14:paraId="2E2F6AE2" w14:textId="77777777" w:rsidR="004D664D" w:rsidRPr="004D664D" w:rsidRDefault="004D664D" w:rsidP="004D664D">
      <w:pPr>
        <w:overflowPunct w:val="0"/>
        <w:autoSpaceDE w:val="0"/>
        <w:autoSpaceDN w:val="0"/>
        <w:adjustRightInd w:val="0"/>
        <w:textAlignment w:val="baseline"/>
        <w:rPr>
          <w:rFonts w:eastAsia="PMingLiU"/>
          <w:lang w:eastAsia="en-GB"/>
        </w:rPr>
      </w:pPr>
      <w:r w:rsidRPr="004D664D">
        <w:rPr>
          <w:rFonts w:eastAsia="PMingLiU"/>
          <w:lang w:eastAsia="en-GB"/>
        </w:rPr>
        <w:t>The tracking area updating procedure is always initiated by the UE and is used for the following purposes:</w:t>
      </w:r>
    </w:p>
    <w:p w14:paraId="6C243465"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 xml:space="preserve">normal tracking area updating to update the registration of the actual tracking area of a UE in the </w:t>
      </w:r>
      <w:proofErr w:type="gramStart"/>
      <w:r w:rsidRPr="004D664D">
        <w:rPr>
          <w:rFonts w:eastAsia="PMingLiU"/>
          <w:lang w:eastAsia="en-GB"/>
        </w:rPr>
        <w:t>network;</w:t>
      </w:r>
      <w:proofErr w:type="gramEnd"/>
    </w:p>
    <w:p w14:paraId="43FB04CC"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 xml:space="preserve">combined tracking area updating to update the registration of the actual tracking area for a UE in CS/PS mode 1 or CS/PS mode 2 of </w:t>
      </w:r>
      <w:proofErr w:type="gramStart"/>
      <w:r w:rsidRPr="004D664D">
        <w:rPr>
          <w:rFonts w:eastAsia="PMingLiU"/>
          <w:lang w:eastAsia="en-GB"/>
        </w:rPr>
        <w:t>operation;</w:t>
      </w:r>
      <w:proofErr w:type="gramEnd"/>
    </w:p>
    <w:p w14:paraId="0FF3D490"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 xml:space="preserve">periodic tracking area updating to periodically notify the availability of the UE to the </w:t>
      </w:r>
      <w:proofErr w:type="gramStart"/>
      <w:r w:rsidRPr="004D664D">
        <w:rPr>
          <w:rFonts w:eastAsia="PMingLiU"/>
          <w:lang w:eastAsia="en-GB"/>
        </w:rPr>
        <w:t>network;</w:t>
      </w:r>
      <w:proofErr w:type="gramEnd"/>
    </w:p>
    <w:p w14:paraId="182E529C"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 xml:space="preserve">IMSI attach for non-EPS services when the UE is attached for EPS services. This procedure is used by a UE in CS/PS mode 1 or CS/PS mode 2 of </w:t>
      </w:r>
      <w:proofErr w:type="gramStart"/>
      <w:r w:rsidRPr="004D664D">
        <w:rPr>
          <w:rFonts w:eastAsia="PMingLiU"/>
          <w:lang w:eastAsia="en-GB"/>
        </w:rPr>
        <w:t>operation;</w:t>
      </w:r>
      <w:proofErr w:type="gramEnd"/>
    </w:p>
    <w:p w14:paraId="4423EA49" w14:textId="77777777" w:rsidR="004D664D" w:rsidRPr="004D664D" w:rsidRDefault="004D664D" w:rsidP="004D664D">
      <w:pPr>
        <w:overflowPunct w:val="0"/>
        <w:autoSpaceDE w:val="0"/>
        <w:autoSpaceDN w:val="0"/>
        <w:adjustRightInd w:val="0"/>
        <w:ind w:left="568" w:hanging="284"/>
        <w:textAlignment w:val="baseline"/>
        <w:rPr>
          <w:rFonts w:eastAsia="PMingLiU"/>
          <w:lang w:eastAsia="zh-CN"/>
        </w:rPr>
      </w:pPr>
      <w:r w:rsidRPr="004D664D">
        <w:rPr>
          <w:rFonts w:eastAsia="PMingLiU"/>
          <w:lang w:eastAsia="zh-CN"/>
        </w:rPr>
        <w:t>-</w:t>
      </w:r>
      <w:r w:rsidRPr="004D664D">
        <w:rPr>
          <w:rFonts w:eastAsia="PMingLiU"/>
          <w:lang w:eastAsia="zh-CN"/>
        </w:rPr>
        <w:tab/>
        <w:t xml:space="preserve">in various cases of inter-system change from </w:t>
      </w:r>
      <w:proofErr w:type="spellStart"/>
      <w:r w:rsidRPr="004D664D">
        <w:rPr>
          <w:rFonts w:eastAsia="PMingLiU"/>
          <w:lang w:eastAsia="zh-CN"/>
        </w:rPr>
        <w:t>Iu</w:t>
      </w:r>
      <w:proofErr w:type="spellEnd"/>
      <w:r w:rsidRPr="004D664D">
        <w:rPr>
          <w:rFonts w:eastAsia="PMingLiU"/>
          <w:lang w:eastAsia="zh-CN"/>
        </w:rPr>
        <w:t xml:space="preserve"> mode to S1 mode or from A/Gb mode to S1 </w:t>
      </w:r>
      <w:proofErr w:type="gramStart"/>
      <w:r w:rsidRPr="004D664D">
        <w:rPr>
          <w:rFonts w:eastAsia="PMingLiU"/>
          <w:lang w:eastAsia="zh-CN"/>
        </w:rPr>
        <w:t>mode;</w:t>
      </w:r>
      <w:proofErr w:type="gramEnd"/>
    </w:p>
    <w:p w14:paraId="30DFD487" w14:textId="77777777" w:rsidR="004D664D" w:rsidRPr="004D664D" w:rsidRDefault="004D664D" w:rsidP="004D664D">
      <w:pPr>
        <w:overflowPunct w:val="0"/>
        <w:autoSpaceDE w:val="0"/>
        <w:autoSpaceDN w:val="0"/>
        <w:adjustRightInd w:val="0"/>
        <w:ind w:left="568" w:hanging="284"/>
        <w:textAlignment w:val="baseline"/>
        <w:rPr>
          <w:rFonts w:eastAsia="PMingLiU"/>
          <w:lang w:eastAsia="zh-CN"/>
        </w:rPr>
      </w:pPr>
      <w:r w:rsidRPr="004D664D">
        <w:rPr>
          <w:rFonts w:eastAsia="PMingLiU"/>
          <w:lang w:eastAsia="en-GB"/>
        </w:rPr>
        <w:t>-</w:t>
      </w:r>
      <w:r w:rsidRPr="004D664D">
        <w:rPr>
          <w:rFonts w:eastAsia="PMingLiU"/>
          <w:lang w:eastAsia="en-GB"/>
        </w:rPr>
        <w:tab/>
      </w:r>
      <w:r w:rsidRPr="004D664D">
        <w:rPr>
          <w:rFonts w:eastAsia="PMingLiU"/>
          <w:lang w:eastAsia="zh-CN"/>
        </w:rPr>
        <w:t>in various cases of inter-system change from N1 mode to S1 mode if the UE operates in single-registration mode and as described in 3GPP TS 24.501 [54</w:t>
      </w:r>
      <w:proofErr w:type="gramStart"/>
      <w:r w:rsidRPr="004D664D">
        <w:rPr>
          <w:rFonts w:eastAsia="PMingLiU"/>
          <w:lang w:eastAsia="zh-CN"/>
        </w:rPr>
        <w:t>];</w:t>
      </w:r>
      <w:proofErr w:type="gramEnd"/>
    </w:p>
    <w:p w14:paraId="15E90900"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 xml:space="preserve">S101 mode to S1 mode inter-system </w:t>
      </w:r>
      <w:proofErr w:type="gramStart"/>
      <w:r w:rsidRPr="004D664D">
        <w:rPr>
          <w:rFonts w:eastAsia="PMingLiU"/>
          <w:lang w:eastAsia="en-GB"/>
        </w:rPr>
        <w:t>change;</w:t>
      </w:r>
      <w:proofErr w:type="gramEnd"/>
    </w:p>
    <w:p w14:paraId="280B0331"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 xml:space="preserve">MME load </w:t>
      </w:r>
      <w:proofErr w:type="gramStart"/>
      <w:r w:rsidRPr="004D664D">
        <w:rPr>
          <w:rFonts w:eastAsia="PMingLiU"/>
          <w:lang w:eastAsia="en-GB"/>
        </w:rPr>
        <w:t>balancing;</w:t>
      </w:r>
      <w:proofErr w:type="gramEnd"/>
    </w:p>
    <w:p w14:paraId="49863F80"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ko-KR"/>
        </w:rPr>
        <w:t>-</w:t>
      </w:r>
      <w:r w:rsidRPr="004D664D">
        <w:rPr>
          <w:rFonts w:eastAsia="PMingLiU"/>
          <w:lang w:eastAsia="ko-KR"/>
        </w:rPr>
        <w:tab/>
        <w:t xml:space="preserve">to update certain UE specific parameters in the </w:t>
      </w:r>
      <w:proofErr w:type="gramStart"/>
      <w:r w:rsidRPr="004D664D">
        <w:rPr>
          <w:rFonts w:eastAsia="PMingLiU"/>
          <w:lang w:eastAsia="ko-KR"/>
        </w:rPr>
        <w:t>network</w:t>
      </w:r>
      <w:r w:rsidRPr="004D664D">
        <w:rPr>
          <w:rFonts w:eastAsia="PMingLiU"/>
          <w:lang w:eastAsia="en-GB"/>
        </w:rPr>
        <w:t>;</w:t>
      </w:r>
      <w:proofErr w:type="gramEnd"/>
    </w:p>
    <w:p w14:paraId="3E3EDD07" w14:textId="77777777" w:rsidR="004D664D" w:rsidRPr="004D664D" w:rsidRDefault="004D664D" w:rsidP="004D664D">
      <w:pPr>
        <w:overflowPunct w:val="0"/>
        <w:autoSpaceDE w:val="0"/>
        <w:autoSpaceDN w:val="0"/>
        <w:adjustRightInd w:val="0"/>
        <w:ind w:left="568" w:hanging="284"/>
        <w:textAlignment w:val="baseline"/>
        <w:rPr>
          <w:rFonts w:eastAsia="PMingLiU"/>
          <w:lang w:eastAsia="zh-CN"/>
        </w:rPr>
      </w:pPr>
      <w:r w:rsidRPr="004D664D">
        <w:rPr>
          <w:rFonts w:eastAsia="PMingLiU"/>
          <w:lang w:eastAsia="en-GB"/>
        </w:rPr>
        <w:t>-</w:t>
      </w:r>
      <w:r w:rsidRPr="004D664D">
        <w:rPr>
          <w:rFonts w:eastAsia="PMingLiU"/>
          <w:lang w:eastAsia="en-GB"/>
        </w:rPr>
        <w:tab/>
        <w:t xml:space="preserve">recovery from certain error </w:t>
      </w:r>
      <w:proofErr w:type="gramStart"/>
      <w:r w:rsidRPr="004D664D">
        <w:rPr>
          <w:rFonts w:eastAsia="PMingLiU"/>
          <w:lang w:eastAsia="en-GB"/>
        </w:rPr>
        <w:t>cases</w:t>
      </w:r>
      <w:r w:rsidRPr="004D664D">
        <w:rPr>
          <w:rFonts w:eastAsia="PMingLiU"/>
          <w:lang w:eastAsia="zh-CN"/>
        </w:rPr>
        <w:t>;</w:t>
      </w:r>
      <w:proofErr w:type="gramEnd"/>
    </w:p>
    <w:p w14:paraId="0CB232FB" w14:textId="77777777" w:rsidR="004D664D" w:rsidRPr="004D664D" w:rsidRDefault="004D664D" w:rsidP="004D664D">
      <w:pPr>
        <w:overflowPunct w:val="0"/>
        <w:autoSpaceDE w:val="0"/>
        <w:autoSpaceDN w:val="0"/>
        <w:adjustRightInd w:val="0"/>
        <w:ind w:left="568" w:hanging="284"/>
        <w:textAlignment w:val="baseline"/>
        <w:rPr>
          <w:rFonts w:eastAsia="PMingLiU"/>
          <w:lang w:eastAsia="ko-KR"/>
        </w:rPr>
      </w:pPr>
      <w:r w:rsidRPr="004D664D">
        <w:rPr>
          <w:rFonts w:eastAsia="PMingLiU"/>
          <w:lang w:eastAsia="ko-KR"/>
        </w:rPr>
        <w:t>-</w:t>
      </w:r>
      <w:r w:rsidRPr="004D664D">
        <w:rPr>
          <w:rFonts w:eastAsia="PMingLiU"/>
          <w:lang w:eastAsia="ko-KR"/>
        </w:rPr>
        <w:tab/>
        <w:t xml:space="preserve">to indicate that the UE enters S1 mode after CS fallback or 1xCS </w:t>
      </w:r>
      <w:proofErr w:type="gramStart"/>
      <w:r w:rsidRPr="004D664D">
        <w:rPr>
          <w:rFonts w:eastAsia="PMingLiU"/>
          <w:lang w:eastAsia="ko-KR"/>
        </w:rPr>
        <w:t>fallback;</w:t>
      </w:r>
      <w:proofErr w:type="gramEnd"/>
    </w:p>
    <w:p w14:paraId="2B5A8E11" w14:textId="77777777" w:rsidR="004D664D" w:rsidRPr="004D664D" w:rsidRDefault="004D664D" w:rsidP="004D664D">
      <w:pPr>
        <w:overflowPunct w:val="0"/>
        <w:autoSpaceDE w:val="0"/>
        <w:autoSpaceDN w:val="0"/>
        <w:adjustRightInd w:val="0"/>
        <w:ind w:left="568" w:hanging="284"/>
        <w:textAlignment w:val="baseline"/>
        <w:rPr>
          <w:rFonts w:eastAsia="PMingLiU"/>
          <w:lang w:eastAsia="ko-KR"/>
        </w:rPr>
      </w:pPr>
      <w:r w:rsidRPr="004D664D">
        <w:rPr>
          <w:rFonts w:eastAsia="PMingLiU"/>
          <w:lang w:eastAsia="ko-KR"/>
        </w:rPr>
        <w:t>-</w:t>
      </w:r>
      <w:r w:rsidRPr="004D664D">
        <w:rPr>
          <w:rFonts w:eastAsia="PMingLiU"/>
          <w:lang w:eastAsia="ko-KR"/>
        </w:rPr>
        <w:tab/>
        <w:t xml:space="preserve">to indicate to the network that the UE has selected a CSG cell whose CSG identity </w:t>
      </w:r>
      <w:r w:rsidRPr="004D664D">
        <w:rPr>
          <w:rFonts w:eastAsia="PMingLiU"/>
          <w:lang w:eastAsia="en-GB"/>
        </w:rPr>
        <w:t>and associated PLMN identity are</w:t>
      </w:r>
      <w:r w:rsidRPr="004D664D">
        <w:rPr>
          <w:rFonts w:eastAsia="PMingLiU"/>
          <w:lang w:eastAsia="ko-KR"/>
        </w:rPr>
        <w:t xml:space="preserve"> not included in the UE's Allowed CSG list or in the UE</w:t>
      </w:r>
      <w:r w:rsidRPr="004D664D">
        <w:rPr>
          <w:rFonts w:eastAsia="PMingLiU"/>
          <w:lang w:eastAsia="en-GB"/>
        </w:rPr>
        <w:t>'</w:t>
      </w:r>
      <w:r w:rsidRPr="004D664D">
        <w:rPr>
          <w:rFonts w:eastAsia="PMingLiU"/>
          <w:lang w:eastAsia="ko-KR"/>
        </w:rPr>
        <w:t xml:space="preserve">s Operator CSG </w:t>
      </w:r>
      <w:proofErr w:type="gramStart"/>
      <w:r w:rsidRPr="004D664D">
        <w:rPr>
          <w:rFonts w:eastAsia="PMingLiU"/>
          <w:lang w:eastAsia="ko-KR"/>
        </w:rPr>
        <w:t>list;</w:t>
      </w:r>
      <w:proofErr w:type="gramEnd"/>
    </w:p>
    <w:p w14:paraId="4C08F592" w14:textId="77777777" w:rsidR="004D664D" w:rsidRPr="004D664D" w:rsidRDefault="004D664D" w:rsidP="004D664D">
      <w:pPr>
        <w:overflowPunct w:val="0"/>
        <w:autoSpaceDE w:val="0"/>
        <w:autoSpaceDN w:val="0"/>
        <w:adjustRightInd w:val="0"/>
        <w:ind w:left="568" w:hanging="284"/>
        <w:textAlignment w:val="baseline"/>
        <w:rPr>
          <w:rFonts w:eastAsia="PMingLiU"/>
          <w:lang w:eastAsia="ko-KR"/>
        </w:rPr>
      </w:pPr>
      <w:r w:rsidRPr="004D664D">
        <w:rPr>
          <w:rFonts w:eastAsia="PMingLiU"/>
          <w:lang w:eastAsia="ko-KR"/>
        </w:rPr>
        <w:t>-</w:t>
      </w:r>
      <w:r w:rsidRPr="004D664D">
        <w:rPr>
          <w:rFonts w:eastAsia="PMingLiU"/>
          <w:lang w:eastAsia="ko-KR"/>
        </w:rPr>
        <w:tab/>
        <w:t xml:space="preserve">to indicate the current </w:t>
      </w:r>
      <w:r w:rsidRPr="004D664D">
        <w:rPr>
          <w:rFonts w:eastAsia="PMingLiU"/>
          <w:lang w:eastAsia="en-GB"/>
        </w:rPr>
        <w:t>radio access technology</w:t>
      </w:r>
      <w:r w:rsidRPr="004D664D">
        <w:rPr>
          <w:rFonts w:eastAsia="PMingLiU"/>
          <w:lang w:eastAsia="ko-KR"/>
        </w:rPr>
        <w:t xml:space="preserve"> to the network for the support of terminating access domain selection for voice calls or voice </w:t>
      </w:r>
      <w:proofErr w:type="gramStart"/>
      <w:r w:rsidRPr="004D664D">
        <w:rPr>
          <w:rFonts w:eastAsia="PMingLiU"/>
          <w:lang w:eastAsia="ko-KR"/>
        </w:rPr>
        <w:t>sessions;</w:t>
      </w:r>
      <w:proofErr w:type="gramEnd"/>
    </w:p>
    <w:p w14:paraId="0EC1C240" w14:textId="77777777" w:rsidR="004D664D" w:rsidRPr="004D664D" w:rsidRDefault="004D664D" w:rsidP="004D664D">
      <w:pPr>
        <w:overflowPunct w:val="0"/>
        <w:autoSpaceDE w:val="0"/>
        <w:autoSpaceDN w:val="0"/>
        <w:adjustRightInd w:val="0"/>
        <w:ind w:left="568" w:hanging="284"/>
        <w:textAlignment w:val="baseline"/>
        <w:rPr>
          <w:rFonts w:eastAsia="PMingLiU"/>
          <w:lang w:eastAsia="ko-KR"/>
        </w:rPr>
      </w:pPr>
      <w:r w:rsidRPr="004D664D">
        <w:rPr>
          <w:rFonts w:eastAsia="PMingLiU"/>
          <w:lang w:eastAsia="ko-KR"/>
        </w:rPr>
        <w:t>-</w:t>
      </w:r>
      <w:r w:rsidRPr="004D664D">
        <w:rPr>
          <w:rFonts w:eastAsia="PMingLiU"/>
          <w:lang w:eastAsia="ko-KR"/>
        </w:rPr>
        <w:tab/>
        <w:t>to indicate to the network that the UE has locally released EPS bearer context(s); and</w:t>
      </w:r>
    </w:p>
    <w:p w14:paraId="3A45CD6B" w14:textId="77777777" w:rsidR="004D664D" w:rsidRPr="004D664D" w:rsidRDefault="004D664D" w:rsidP="004D664D">
      <w:pPr>
        <w:overflowPunct w:val="0"/>
        <w:autoSpaceDE w:val="0"/>
        <w:autoSpaceDN w:val="0"/>
        <w:adjustRightInd w:val="0"/>
        <w:ind w:left="568" w:hanging="284"/>
        <w:textAlignment w:val="baseline"/>
        <w:rPr>
          <w:rFonts w:eastAsia="PMingLiU"/>
          <w:lang w:eastAsia="ko-KR"/>
        </w:rPr>
      </w:pPr>
      <w:r w:rsidRPr="004D664D">
        <w:rPr>
          <w:rFonts w:eastAsia="PMingLiU"/>
          <w:lang w:eastAsia="ko-KR"/>
        </w:rPr>
        <w:t>-</w:t>
      </w:r>
      <w:r w:rsidRPr="004D664D">
        <w:rPr>
          <w:rFonts w:eastAsia="PMingLiU"/>
          <w:lang w:eastAsia="ko-KR"/>
        </w:rPr>
        <w:tab/>
        <w:t>to indicate to the network that the MUSIM UE needs to use an IMSI Offset value as specified in 3GPP TS 23.401 [10] that is used for deriving the paging occasion as specified in 3GPP TS 36.304 [21].</w:t>
      </w:r>
    </w:p>
    <w:p w14:paraId="22E6563E" w14:textId="77777777" w:rsidR="004D664D" w:rsidRPr="004D664D" w:rsidRDefault="004D664D" w:rsidP="004D664D">
      <w:pPr>
        <w:overflowPunct w:val="0"/>
        <w:autoSpaceDE w:val="0"/>
        <w:autoSpaceDN w:val="0"/>
        <w:adjustRightInd w:val="0"/>
        <w:textAlignment w:val="baseline"/>
        <w:rPr>
          <w:rFonts w:eastAsia="PMingLiU"/>
          <w:noProof/>
          <w:lang w:eastAsia="en-GB"/>
        </w:rPr>
      </w:pPr>
      <w:r w:rsidRPr="004D664D">
        <w:rPr>
          <w:rFonts w:eastAsia="PMingLiU"/>
          <w:lang w:eastAsia="zh-CN"/>
        </w:rPr>
        <w:t xml:space="preserve">Details on the conditions for the UE to initiate the tracking area updating procedure are specified in </w:t>
      </w:r>
      <w:r w:rsidRPr="004D664D">
        <w:rPr>
          <w:rFonts w:eastAsia="PMingLiU"/>
          <w:lang w:eastAsia="ko-KR"/>
        </w:rPr>
        <w:t>clause</w:t>
      </w:r>
      <w:r w:rsidRPr="004D664D">
        <w:rPr>
          <w:rFonts w:eastAsia="PMingLiU"/>
          <w:lang w:eastAsia="zh-CN"/>
        </w:rPr>
        <w:t> </w:t>
      </w:r>
      <w:r w:rsidRPr="004D664D">
        <w:rPr>
          <w:rFonts w:eastAsia="PMingLiU"/>
          <w:lang w:eastAsia="ko-KR"/>
        </w:rPr>
        <w:t>5.5.3.2.2 and clause</w:t>
      </w:r>
      <w:r w:rsidRPr="004D664D">
        <w:rPr>
          <w:rFonts w:eastAsia="PMingLiU"/>
          <w:lang w:eastAsia="zh-CN"/>
        </w:rPr>
        <w:t> </w:t>
      </w:r>
      <w:r w:rsidRPr="004D664D">
        <w:rPr>
          <w:rFonts w:eastAsia="PMingLiU"/>
          <w:lang w:eastAsia="ko-KR"/>
        </w:rPr>
        <w:t>5.5.3.3.2</w:t>
      </w:r>
      <w:r w:rsidRPr="004D664D">
        <w:rPr>
          <w:rFonts w:eastAsia="PMingLiU"/>
          <w:lang w:eastAsia="zh-CN"/>
        </w:rPr>
        <w:t>.</w:t>
      </w:r>
    </w:p>
    <w:p w14:paraId="7987503A" w14:textId="77777777" w:rsidR="004D664D" w:rsidRPr="004D664D" w:rsidRDefault="004D664D" w:rsidP="004D664D">
      <w:pPr>
        <w:overflowPunct w:val="0"/>
        <w:autoSpaceDE w:val="0"/>
        <w:autoSpaceDN w:val="0"/>
        <w:adjustRightInd w:val="0"/>
        <w:textAlignment w:val="baseline"/>
        <w:rPr>
          <w:rFonts w:eastAsia="SimSun"/>
          <w:lang w:eastAsia="en-GB"/>
        </w:rPr>
      </w:pPr>
      <w:r w:rsidRPr="004D664D">
        <w:rPr>
          <w:rFonts w:eastAsia="SimSun"/>
          <w:lang w:eastAsia="en-GB"/>
        </w:rPr>
        <w:t>If the MUSIM UE is attached for emergency bearer services and initiates a tracking area updating procedure, the network shall not indicate the support of:</w:t>
      </w:r>
    </w:p>
    <w:p w14:paraId="571DBAC1" w14:textId="77777777" w:rsidR="004D664D" w:rsidRPr="004D664D" w:rsidRDefault="004D664D" w:rsidP="004D664D">
      <w:pPr>
        <w:overflowPunct w:val="0"/>
        <w:autoSpaceDE w:val="0"/>
        <w:autoSpaceDN w:val="0"/>
        <w:adjustRightInd w:val="0"/>
        <w:ind w:left="568" w:hanging="284"/>
        <w:textAlignment w:val="baseline"/>
        <w:rPr>
          <w:rFonts w:eastAsia="SimSun"/>
          <w:lang w:eastAsia="en-GB"/>
        </w:rPr>
      </w:pPr>
      <w:r w:rsidRPr="004D664D">
        <w:rPr>
          <w:rFonts w:eastAsia="SimSun"/>
          <w:lang w:eastAsia="en-GB"/>
        </w:rPr>
        <w:t>-</w:t>
      </w:r>
      <w:r w:rsidRPr="004D664D">
        <w:rPr>
          <w:rFonts w:eastAsia="SimSun"/>
          <w:lang w:eastAsia="en-GB"/>
        </w:rPr>
        <w:tab/>
        <w:t xml:space="preserve">the NAS signalling connection </w:t>
      </w:r>
      <w:proofErr w:type="gramStart"/>
      <w:r w:rsidRPr="004D664D">
        <w:rPr>
          <w:rFonts w:eastAsia="SimSun"/>
          <w:lang w:eastAsia="en-GB"/>
        </w:rPr>
        <w:t>release;</w:t>
      </w:r>
      <w:proofErr w:type="gramEnd"/>
    </w:p>
    <w:p w14:paraId="2A92575B" w14:textId="77777777" w:rsidR="004D664D" w:rsidRPr="004D664D" w:rsidRDefault="004D664D" w:rsidP="004D664D">
      <w:pPr>
        <w:overflowPunct w:val="0"/>
        <w:autoSpaceDE w:val="0"/>
        <w:autoSpaceDN w:val="0"/>
        <w:adjustRightInd w:val="0"/>
        <w:ind w:left="568" w:hanging="284"/>
        <w:textAlignment w:val="baseline"/>
        <w:rPr>
          <w:rFonts w:eastAsia="SimSun"/>
          <w:lang w:eastAsia="en-GB"/>
        </w:rPr>
      </w:pPr>
      <w:r w:rsidRPr="004D664D">
        <w:rPr>
          <w:rFonts w:eastAsia="SimSun"/>
          <w:lang w:eastAsia="en-GB"/>
        </w:rPr>
        <w:t>-</w:t>
      </w:r>
      <w:r w:rsidRPr="004D664D">
        <w:rPr>
          <w:rFonts w:eastAsia="SimSun"/>
          <w:lang w:eastAsia="en-GB"/>
        </w:rPr>
        <w:tab/>
        <w:t xml:space="preserve">the paging indication for voice </w:t>
      </w:r>
      <w:proofErr w:type="gramStart"/>
      <w:r w:rsidRPr="004D664D">
        <w:rPr>
          <w:rFonts w:eastAsia="SimSun"/>
          <w:lang w:eastAsia="en-GB"/>
        </w:rPr>
        <w:t>services;</w:t>
      </w:r>
      <w:proofErr w:type="gramEnd"/>
    </w:p>
    <w:p w14:paraId="4B2DFE59" w14:textId="77777777" w:rsidR="004D664D" w:rsidRPr="004D664D" w:rsidRDefault="004D664D" w:rsidP="004D664D">
      <w:pPr>
        <w:overflowPunct w:val="0"/>
        <w:autoSpaceDE w:val="0"/>
        <w:autoSpaceDN w:val="0"/>
        <w:adjustRightInd w:val="0"/>
        <w:ind w:left="568" w:hanging="284"/>
        <w:textAlignment w:val="baseline"/>
        <w:rPr>
          <w:rFonts w:eastAsia="SimSun"/>
          <w:lang w:eastAsia="en-GB"/>
        </w:rPr>
      </w:pPr>
      <w:r w:rsidRPr="004D664D">
        <w:rPr>
          <w:rFonts w:eastAsia="SimSun"/>
          <w:lang w:eastAsia="en-GB"/>
        </w:rPr>
        <w:t>-</w:t>
      </w:r>
      <w:r w:rsidRPr="004D664D">
        <w:rPr>
          <w:rFonts w:eastAsia="SimSun"/>
          <w:lang w:eastAsia="en-GB"/>
        </w:rPr>
        <w:tab/>
        <w:t xml:space="preserve">the reject paging </w:t>
      </w:r>
      <w:proofErr w:type="gramStart"/>
      <w:r w:rsidRPr="004D664D">
        <w:rPr>
          <w:rFonts w:eastAsia="SimSun"/>
          <w:lang w:eastAsia="en-GB"/>
        </w:rPr>
        <w:t>request;</w:t>
      </w:r>
      <w:proofErr w:type="gramEnd"/>
    </w:p>
    <w:p w14:paraId="3E837054" w14:textId="77777777" w:rsidR="004D664D" w:rsidRPr="004D664D" w:rsidRDefault="004D664D" w:rsidP="004D664D">
      <w:pPr>
        <w:overflowPunct w:val="0"/>
        <w:autoSpaceDE w:val="0"/>
        <w:autoSpaceDN w:val="0"/>
        <w:adjustRightInd w:val="0"/>
        <w:ind w:left="568" w:hanging="284"/>
        <w:textAlignment w:val="baseline"/>
        <w:rPr>
          <w:rFonts w:eastAsia="SimSun"/>
          <w:lang w:eastAsia="en-GB"/>
        </w:rPr>
      </w:pPr>
      <w:r w:rsidRPr="004D664D">
        <w:rPr>
          <w:rFonts w:eastAsia="SimSun"/>
          <w:lang w:eastAsia="en-GB"/>
        </w:rPr>
        <w:t>-</w:t>
      </w:r>
      <w:r w:rsidRPr="004D664D">
        <w:rPr>
          <w:rFonts w:eastAsia="SimSun"/>
          <w:lang w:eastAsia="en-GB"/>
        </w:rPr>
        <w:tab/>
        <w:t>the paging restriction; or</w:t>
      </w:r>
    </w:p>
    <w:p w14:paraId="537911BE" w14:textId="77777777" w:rsidR="004D664D" w:rsidRPr="004D664D" w:rsidRDefault="004D664D" w:rsidP="004D664D">
      <w:pPr>
        <w:overflowPunct w:val="0"/>
        <w:autoSpaceDE w:val="0"/>
        <w:autoSpaceDN w:val="0"/>
        <w:adjustRightInd w:val="0"/>
        <w:ind w:left="568" w:hanging="284"/>
        <w:textAlignment w:val="baseline"/>
        <w:rPr>
          <w:rFonts w:eastAsia="SimSun"/>
          <w:lang w:eastAsia="en-GB"/>
        </w:rPr>
      </w:pPr>
      <w:r w:rsidRPr="004D664D">
        <w:rPr>
          <w:rFonts w:eastAsia="SimSun"/>
          <w:lang w:eastAsia="en-GB"/>
        </w:rPr>
        <w:t>-</w:t>
      </w:r>
      <w:r w:rsidRPr="004D664D">
        <w:rPr>
          <w:rFonts w:eastAsia="SimSun"/>
          <w:lang w:eastAsia="en-GB"/>
        </w:rPr>
        <w:tab/>
        <w:t xml:space="preserve">the paging timing collision </w:t>
      </w:r>
      <w:proofErr w:type="gramStart"/>
      <w:r w:rsidRPr="004D664D">
        <w:rPr>
          <w:rFonts w:eastAsia="SimSun"/>
          <w:lang w:eastAsia="en-GB"/>
        </w:rPr>
        <w:t>control;</w:t>
      </w:r>
      <w:proofErr w:type="gramEnd"/>
    </w:p>
    <w:p w14:paraId="66AA8DF2" w14:textId="77777777" w:rsidR="004D664D" w:rsidRPr="004D664D" w:rsidRDefault="004D664D" w:rsidP="004D664D">
      <w:pPr>
        <w:overflowPunct w:val="0"/>
        <w:autoSpaceDE w:val="0"/>
        <w:autoSpaceDN w:val="0"/>
        <w:adjustRightInd w:val="0"/>
        <w:textAlignment w:val="baseline"/>
        <w:rPr>
          <w:rFonts w:eastAsia="SimSun"/>
          <w:lang w:eastAsia="en-GB"/>
        </w:rPr>
      </w:pPr>
      <w:r w:rsidRPr="004D664D">
        <w:rPr>
          <w:rFonts w:eastAsia="SimSun"/>
          <w:lang w:eastAsia="en-GB"/>
        </w:rPr>
        <w:t>in the TRACKING AREA UPDATE ACCEPT message.</w:t>
      </w:r>
    </w:p>
    <w:p w14:paraId="38147AA5" w14:textId="77777777" w:rsidR="004D664D" w:rsidRPr="004D664D" w:rsidRDefault="004D664D" w:rsidP="004D664D">
      <w:pPr>
        <w:overflowPunct w:val="0"/>
        <w:autoSpaceDE w:val="0"/>
        <w:autoSpaceDN w:val="0"/>
        <w:adjustRightInd w:val="0"/>
        <w:textAlignment w:val="baseline"/>
        <w:rPr>
          <w:rFonts w:eastAsia="PMingLiU"/>
          <w:lang w:eastAsia="en-GB"/>
        </w:rPr>
      </w:pPr>
      <w:r w:rsidRPr="004D664D">
        <w:rPr>
          <w:rFonts w:eastAsia="SimSun"/>
          <w:lang w:eastAsia="en-GB"/>
        </w:rPr>
        <w:t>While a UE has a PDN connection for emergency bearer services, the UE shall not perform manual CSG selection.</w:t>
      </w:r>
    </w:p>
    <w:p w14:paraId="04B1DDD8" w14:textId="77777777" w:rsidR="004D664D" w:rsidRPr="004D664D" w:rsidRDefault="004D664D" w:rsidP="004D664D">
      <w:pPr>
        <w:overflowPunct w:val="0"/>
        <w:autoSpaceDE w:val="0"/>
        <w:autoSpaceDN w:val="0"/>
        <w:adjustRightInd w:val="0"/>
        <w:textAlignment w:val="baseline"/>
        <w:rPr>
          <w:rFonts w:eastAsia="PMingLiU"/>
          <w:lang w:eastAsia="en-GB"/>
        </w:rPr>
      </w:pPr>
      <w:r w:rsidRPr="004D664D">
        <w:rPr>
          <w:rFonts w:eastAsia="PMingLiU"/>
          <w:lang w:eastAsia="en-GB"/>
        </w:rPr>
        <w:t xml:space="preserve">If control plane </w:t>
      </w:r>
      <w:proofErr w:type="spellStart"/>
      <w:r w:rsidRPr="004D664D">
        <w:rPr>
          <w:rFonts w:eastAsia="PMingLiU"/>
          <w:lang w:eastAsia="en-GB"/>
        </w:rPr>
        <w:t>CIoT</w:t>
      </w:r>
      <w:proofErr w:type="spellEnd"/>
      <w:r w:rsidRPr="004D664D">
        <w:rPr>
          <w:rFonts w:eastAsia="PMingLiU"/>
          <w:lang w:eastAsia="en-GB"/>
        </w:rPr>
        <w:t xml:space="preserve"> EPS optimization is not used by the UE, a UE initiating the tracking area updating procedure in EMM-IDLE mode may request the network to re-establish the radio and S1 bearers for all active EPS bearer contexts during the procedure. If control plane </w:t>
      </w:r>
      <w:proofErr w:type="spellStart"/>
      <w:r w:rsidRPr="004D664D">
        <w:rPr>
          <w:rFonts w:eastAsia="PMingLiU"/>
          <w:lang w:eastAsia="en-GB"/>
        </w:rPr>
        <w:t>CIoT</w:t>
      </w:r>
      <w:proofErr w:type="spellEnd"/>
      <w:r w:rsidRPr="004D664D">
        <w:rPr>
          <w:rFonts w:eastAsia="PMingLiU"/>
          <w:lang w:eastAsia="en-GB"/>
        </w:rPr>
        <w:t xml:space="preserve"> EPS optimization is used by the UE, a UE initiating the tracking area updating procedure in EMM-IDLE mode may request the network to re-establish the radio and S1 bearers for all active EPS bearer contexts associated with PDN connections established without control plane only indication during the procedure.</w:t>
      </w:r>
    </w:p>
    <w:p w14:paraId="3698490A" w14:textId="77777777" w:rsidR="004D664D" w:rsidRPr="004D664D" w:rsidRDefault="004D664D" w:rsidP="004D664D">
      <w:pPr>
        <w:overflowPunct w:val="0"/>
        <w:autoSpaceDE w:val="0"/>
        <w:autoSpaceDN w:val="0"/>
        <w:adjustRightInd w:val="0"/>
        <w:textAlignment w:val="baseline"/>
        <w:rPr>
          <w:rFonts w:eastAsia="PMingLiU"/>
          <w:lang w:eastAsia="en-GB"/>
        </w:rPr>
      </w:pPr>
      <w:r w:rsidRPr="004D664D">
        <w:rPr>
          <w:rFonts w:eastAsia="PMingLiU"/>
          <w:lang w:eastAsia="en-GB"/>
        </w:rPr>
        <w:t xml:space="preserve">In a shared network, the UE shall choose one of the PLMN identities as specified in 3GPP TS 23.122 [6]. The UE shall construct the TAI of the cell from this chosen PLMN </w:t>
      </w:r>
      <w:proofErr w:type="gramStart"/>
      <w:r w:rsidRPr="004D664D">
        <w:rPr>
          <w:rFonts w:eastAsia="PMingLiU"/>
          <w:lang w:eastAsia="en-GB"/>
        </w:rPr>
        <w:t>identity</w:t>
      </w:r>
      <w:proofErr w:type="gramEnd"/>
      <w:r w:rsidRPr="004D664D">
        <w:rPr>
          <w:rFonts w:eastAsia="PMingLiU"/>
          <w:lang w:eastAsia="en-GB"/>
        </w:rPr>
        <w:t xml:space="preserve"> and the TAC received for this PLMN identity on the broadcast system information. The chosen PLMN identity shall be indicated to the E-UTRAN (see 3GPP TS 36.331 [22]). Whenever a TRACKING AREA UPDATE REJECT message with the EMM cause #11 "PLMN not allowed" is received by the UE, the chosen PLMN identity shall be stored in the "forbidden PLMN list" and if the UE is configured to use timer T3245 (see 3GPP TS 24.368 [15A] or </w:t>
      </w:r>
      <w:r w:rsidRPr="004D664D">
        <w:rPr>
          <w:rFonts w:eastAsia="PMingLiU"/>
          <w:lang w:eastAsia="ja-JP"/>
        </w:rPr>
        <w:t>3GPP TS 31.102 [17]</w:t>
      </w:r>
      <w:r w:rsidRPr="004D664D">
        <w:rPr>
          <w:rFonts w:eastAsia="PMingLiU"/>
          <w:lang w:eastAsia="en-GB"/>
        </w:rPr>
        <w:t>) then the UE shall start timer T3245 and proceed as described in clause 5.3.7a. Whenever a TRACKING AREA UPDATE REJECT message with the EMM cause #14 "EPS services not allowed in this PLMN" is received by the UE, the chosen PLMN identity shall be stored in the "forbidden PLMNs for GPRS service". Whenever a TRACKING AREA UPDATE REJECT message is received by the UE with the EMM cause #12 "tracking area not allowed", #13 "roaming not allowed in this tracking area", or #15 "no suitable cells in tracking Area", the constructed TAI shall be stored in the suitable list.</w:t>
      </w:r>
    </w:p>
    <w:p w14:paraId="0B36C680" w14:textId="77777777" w:rsidR="004D664D" w:rsidRPr="004D664D" w:rsidRDefault="004D664D" w:rsidP="004D664D">
      <w:pPr>
        <w:overflowPunct w:val="0"/>
        <w:autoSpaceDE w:val="0"/>
        <w:autoSpaceDN w:val="0"/>
        <w:adjustRightInd w:val="0"/>
        <w:textAlignment w:val="baseline"/>
        <w:rPr>
          <w:rFonts w:eastAsia="PMingLiU"/>
          <w:lang w:eastAsia="en-GB"/>
        </w:rPr>
      </w:pPr>
      <w:r w:rsidRPr="004D664D">
        <w:rPr>
          <w:rFonts w:eastAsia="PMingLiU"/>
          <w:lang w:eastAsia="en-GB"/>
        </w:rPr>
        <w:t>In a shared network, if TRACKING AREA UPDATE REJECT is received as a response to a tracking area updating procedure initiated in EMM-CONNECTED mode, the UE need not update forbidden lists.</w:t>
      </w:r>
    </w:p>
    <w:p w14:paraId="4F69C303" w14:textId="77777777" w:rsidR="004D664D" w:rsidRPr="004D664D" w:rsidRDefault="004D664D" w:rsidP="004D664D">
      <w:pPr>
        <w:overflowPunct w:val="0"/>
        <w:autoSpaceDE w:val="0"/>
        <w:autoSpaceDN w:val="0"/>
        <w:adjustRightInd w:val="0"/>
        <w:textAlignment w:val="baseline"/>
        <w:rPr>
          <w:rFonts w:eastAsia="PMingLiU"/>
          <w:lang w:eastAsia="en-GB"/>
        </w:rPr>
      </w:pPr>
      <w:r w:rsidRPr="004D664D">
        <w:rPr>
          <w:rFonts w:eastAsia="PMingLiU"/>
          <w:lang w:eastAsia="en-GB"/>
        </w:rPr>
        <w:t>A tracking area updating attempt counter is used to limit the number of subsequently rejected tracking area update attempts. The tracking area updating attempt counter shall be incremented as specified in clause 5.5.3.2.6. Depending on the value of the tracking area updating attempt counter, specific actions shall be performed. The tracking area updating attempt counter shall be reset when:</w:t>
      </w:r>
    </w:p>
    <w:p w14:paraId="276B31DE"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 xml:space="preserve">a normal or periodic tracking area updating or a combined tracking area updating procedure is successfully </w:t>
      </w:r>
      <w:proofErr w:type="gramStart"/>
      <w:r w:rsidRPr="004D664D">
        <w:rPr>
          <w:rFonts w:eastAsia="PMingLiU"/>
          <w:lang w:eastAsia="en-GB"/>
        </w:rPr>
        <w:t>completed;</w:t>
      </w:r>
      <w:proofErr w:type="gramEnd"/>
    </w:p>
    <w:p w14:paraId="5664DB14" w14:textId="77777777" w:rsidR="004D664D" w:rsidRPr="004D664D" w:rsidRDefault="004D664D" w:rsidP="004D664D">
      <w:pPr>
        <w:overflowPunct w:val="0"/>
        <w:autoSpaceDE w:val="0"/>
        <w:autoSpaceDN w:val="0"/>
        <w:adjustRightInd w:val="0"/>
        <w:ind w:left="568" w:hanging="284"/>
        <w:textAlignment w:val="baseline"/>
        <w:rPr>
          <w:rFonts w:eastAsia="PMingLiU"/>
          <w:lang w:eastAsia="ko-KR"/>
        </w:rPr>
      </w:pPr>
      <w:r w:rsidRPr="004D664D">
        <w:rPr>
          <w:rFonts w:eastAsia="PMingLiU"/>
          <w:lang w:eastAsia="en-GB"/>
        </w:rPr>
        <w:t>-</w:t>
      </w:r>
      <w:r w:rsidRPr="004D664D">
        <w:rPr>
          <w:rFonts w:eastAsia="PMingLiU"/>
          <w:lang w:eastAsia="en-GB"/>
        </w:rPr>
        <w:tab/>
        <w:t>a normal or periodic tracking area updating or a combined tracking area updating procedure is rejected with EMM cause #11, #12, #13, #14, #15</w:t>
      </w:r>
      <w:r w:rsidRPr="004D664D">
        <w:rPr>
          <w:rFonts w:eastAsia="PMingLiU"/>
          <w:lang w:eastAsia="ko-KR"/>
        </w:rPr>
        <w:t>,</w:t>
      </w:r>
      <w:r w:rsidRPr="004D664D">
        <w:rPr>
          <w:rFonts w:eastAsia="PMingLiU"/>
          <w:lang w:eastAsia="en-GB"/>
        </w:rPr>
        <w:t xml:space="preserve"> #25</w:t>
      </w:r>
      <w:r w:rsidRPr="004D664D">
        <w:rPr>
          <w:rFonts w:eastAsia="PMingLiU"/>
          <w:lang w:eastAsia="ko-KR"/>
        </w:rPr>
        <w:t xml:space="preserve"> or #35:</w:t>
      </w:r>
    </w:p>
    <w:p w14:paraId="76356867" w14:textId="77777777" w:rsidR="004D664D" w:rsidRPr="004D664D" w:rsidRDefault="004D664D" w:rsidP="004D664D">
      <w:pPr>
        <w:overflowPunct w:val="0"/>
        <w:autoSpaceDE w:val="0"/>
        <w:autoSpaceDN w:val="0"/>
        <w:adjustRightInd w:val="0"/>
        <w:ind w:left="568" w:hanging="284"/>
        <w:textAlignment w:val="baseline"/>
        <w:rPr>
          <w:rFonts w:eastAsia="PMingLiU"/>
          <w:lang w:eastAsia="ko-KR"/>
        </w:rPr>
      </w:pPr>
      <w:r w:rsidRPr="004D664D">
        <w:rPr>
          <w:rFonts w:eastAsia="PMingLiU"/>
          <w:lang w:eastAsia="en-GB"/>
        </w:rPr>
        <w:t>-</w:t>
      </w:r>
      <w:r w:rsidRPr="004D664D">
        <w:rPr>
          <w:rFonts w:eastAsia="PMingLiU"/>
          <w:lang w:eastAsia="en-GB"/>
        </w:rPr>
        <w:tab/>
        <w:t xml:space="preserve">a combined </w:t>
      </w:r>
      <w:r w:rsidRPr="004D664D">
        <w:rPr>
          <w:rFonts w:eastAsia="PMingLiU"/>
          <w:lang w:eastAsia="ko-KR"/>
        </w:rPr>
        <w:t>attach</w:t>
      </w:r>
      <w:r w:rsidRPr="004D664D">
        <w:rPr>
          <w:rFonts w:eastAsia="PMingLiU"/>
          <w:lang w:eastAsia="en-GB"/>
        </w:rPr>
        <w:t xml:space="preserve"> procedure </w:t>
      </w:r>
      <w:r w:rsidRPr="004D664D">
        <w:rPr>
          <w:rFonts w:eastAsia="PMingLiU"/>
          <w:lang w:eastAsia="ko-KR"/>
        </w:rPr>
        <w:t xml:space="preserve">or </w:t>
      </w:r>
      <w:r w:rsidRPr="004D664D">
        <w:rPr>
          <w:rFonts w:eastAsia="PMingLiU"/>
          <w:lang w:eastAsia="en-GB"/>
        </w:rPr>
        <w:t xml:space="preserve">a combined tracking area </w:t>
      </w:r>
      <w:r w:rsidRPr="004D664D">
        <w:rPr>
          <w:rFonts w:eastAsia="PMingLiU"/>
          <w:lang w:eastAsia="ko-KR"/>
        </w:rPr>
        <w:t>updating</w:t>
      </w:r>
      <w:r w:rsidRPr="004D664D">
        <w:rPr>
          <w:rFonts w:eastAsia="PMingLiU"/>
          <w:lang w:eastAsia="en-GB"/>
        </w:rPr>
        <w:t xml:space="preserve"> procedure is completed for EPS services only with cause #2</w:t>
      </w:r>
      <w:r w:rsidRPr="004D664D">
        <w:rPr>
          <w:rFonts w:eastAsia="PMingLiU"/>
          <w:lang w:eastAsia="ko-KR"/>
        </w:rPr>
        <w:t xml:space="preserve"> or</w:t>
      </w:r>
      <w:r w:rsidRPr="004D664D">
        <w:rPr>
          <w:rFonts w:eastAsia="PMingLiU"/>
          <w:lang w:eastAsia="en-GB"/>
        </w:rPr>
        <w:t xml:space="preserve"> #18; </w:t>
      </w:r>
      <w:r w:rsidRPr="004D664D">
        <w:rPr>
          <w:rFonts w:eastAsia="PMingLiU"/>
          <w:lang w:eastAsia="ko-KR"/>
        </w:rPr>
        <w:t>or</w:t>
      </w:r>
    </w:p>
    <w:p w14:paraId="79F324F6"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ko-KR"/>
        </w:rPr>
        <w:t>-</w:t>
      </w:r>
      <w:r w:rsidRPr="004D664D">
        <w:rPr>
          <w:rFonts w:eastAsia="PMingLiU"/>
          <w:lang w:eastAsia="ko-KR"/>
        </w:rPr>
        <w:tab/>
        <w:t>a new PLMN is selected.</w:t>
      </w:r>
    </w:p>
    <w:p w14:paraId="7FDDE0C8" w14:textId="77777777" w:rsidR="004D664D" w:rsidRPr="004D664D" w:rsidRDefault="004D664D" w:rsidP="004D664D">
      <w:pPr>
        <w:overflowPunct w:val="0"/>
        <w:autoSpaceDE w:val="0"/>
        <w:autoSpaceDN w:val="0"/>
        <w:adjustRightInd w:val="0"/>
        <w:textAlignment w:val="baseline"/>
        <w:rPr>
          <w:rFonts w:eastAsia="PMingLiU"/>
          <w:lang w:eastAsia="en-GB"/>
        </w:rPr>
      </w:pPr>
      <w:proofErr w:type="gramStart"/>
      <w:r w:rsidRPr="004D664D">
        <w:rPr>
          <w:rFonts w:eastAsia="PMingLiU"/>
          <w:lang w:eastAsia="en-GB"/>
        </w:rPr>
        <w:t>Additionally</w:t>
      </w:r>
      <w:proofErr w:type="gramEnd"/>
      <w:r w:rsidRPr="004D664D">
        <w:rPr>
          <w:rFonts w:eastAsia="PMingLiU"/>
          <w:lang w:eastAsia="en-GB"/>
        </w:rPr>
        <w:t xml:space="preserve"> the tracking area updating attempt counter shall be reset when the UE is in substate EMM-REGISTERED.ATTEMPTING-TO-UPDATE or EMM-REGISTERED.ATTEMPTING-TO-UPDATE-MM, and:</w:t>
      </w:r>
    </w:p>
    <w:p w14:paraId="7E055CC0"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 xml:space="preserve">a new tracking area is </w:t>
      </w:r>
      <w:proofErr w:type="gramStart"/>
      <w:r w:rsidRPr="004D664D">
        <w:rPr>
          <w:rFonts w:eastAsia="PMingLiU"/>
          <w:lang w:eastAsia="en-GB"/>
        </w:rPr>
        <w:t>entered;</w:t>
      </w:r>
      <w:proofErr w:type="gramEnd"/>
    </w:p>
    <w:p w14:paraId="2EC43AF2" w14:textId="77777777" w:rsidR="004D664D" w:rsidRP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timer T3402 expires; or</w:t>
      </w:r>
    </w:p>
    <w:p w14:paraId="39161FDE" w14:textId="65D93B6F" w:rsidR="004D664D" w:rsidRDefault="004D664D" w:rsidP="004D664D">
      <w:pPr>
        <w:overflowPunct w:val="0"/>
        <w:autoSpaceDE w:val="0"/>
        <w:autoSpaceDN w:val="0"/>
        <w:adjustRightInd w:val="0"/>
        <w:ind w:left="568" w:hanging="284"/>
        <w:textAlignment w:val="baseline"/>
        <w:rPr>
          <w:rFonts w:eastAsia="PMingLiU"/>
          <w:lang w:eastAsia="en-GB"/>
        </w:rPr>
      </w:pPr>
      <w:r w:rsidRPr="004D664D">
        <w:rPr>
          <w:rFonts w:eastAsia="PMingLiU"/>
          <w:lang w:eastAsia="en-GB"/>
        </w:rPr>
        <w:t>-</w:t>
      </w:r>
      <w:r w:rsidRPr="004D664D">
        <w:rPr>
          <w:rFonts w:eastAsia="PMingLiU"/>
          <w:lang w:eastAsia="en-GB"/>
        </w:rPr>
        <w:tab/>
        <w:t>timer T3346 is started.</w:t>
      </w:r>
    </w:p>
    <w:p w14:paraId="375D01BC" w14:textId="77777777" w:rsidR="004D664D" w:rsidRPr="006A6394" w:rsidRDefault="004D664D" w:rsidP="004D664D">
      <w:pPr>
        <w:pStyle w:val="5"/>
      </w:pPr>
      <w:bookmarkStart w:id="41" w:name="_Toc20217981"/>
      <w:bookmarkStart w:id="42" w:name="_Toc27743866"/>
      <w:bookmarkStart w:id="43" w:name="_Toc35959437"/>
      <w:bookmarkStart w:id="44" w:name="_Toc45202869"/>
      <w:bookmarkStart w:id="45" w:name="_Toc45700245"/>
      <w:bookmarkStart w:id="46" w:name="_Toc51919981"/>
      <w:bookmarkStart w:id="47" w:name="_Toc68251041"/>
      <w:bookmarkStart w:id="48" w:name="_Toc106962401"/>
      <w:r w:rsidRPr="006A6394">
        <w:t>5.5.3.2.5</w:t>
      </w:r>
      <w:r w:rsidRPr="006A6394">
        <w:tab/>
        <w:t>Normal and periodic tracking area updating procedure not accepted by the network</w:t>
      </w:r>
      <w:bookmarkEnd w:id="41"/>
      <w:bookmarkEnd w:id="42"/>
      <w:bookmarkEnd w:id="43"/>
      <w:bookmarkEnd w:id="44"/>
      <w:bookmarkEnd w:id="45"/>
      <w:bookmarkEnd w:id="46"/>
      <w:bookmarkEnd w:id="47"/>
      <w:bookmarkEnd w:id="48"/>
    </w:p>
    <w:p w14:paraId="061855A7" w14:textId="77777777" w:rsidR="004D664D" w:rsidRPr="006A6394" w:rsidRDefault="004D664D" w:rsidP="004D664D">
      <w:r w:rsidRPr="006A6394">
        <w:t>If the tracking area updating cannot be accepted by the network, the MME sends a TRACKING AREA UPDATE REJECT message to the UE including an appropriate EMM cause value.</w:t>
      </w:r>
    </w:p>
    <w:p w14:paraId="6E9A9EAA" w14:textId="77777777" w:rsidR="004D664D" w:rsidRPr="006A6394" w:rsidRDefault="004D664D" w:rsidP="004D664D">
      <w:r w:rsidRPr="006A6394">
        <w:rPr>
          <w:lang w:eastAsia="ko-KR"/>
        </w:rPr>
        <w:t xml:space="preserve">If </w:t>
      </w:r>
      <w:r w:rsidRPr="006A6394">
        <w:rPr>
          <w:lang w:eastAsia="zh-CN"/>
        </w:rPr>
        <w:t xml:space="preserve">a tracking area update request from a UE with a LIPA PDN connection is not accepted due to the reasons specified in </w:t>
      </w:r>
      <w:r w:rsidRPr="006A6394">
        <w:rPr>
          <w:lang w:eastAsia="ko-KR"/>
        </w:rPr>
        <w:t xml:space="preserve">clause 5.5.3.2.4, the MME shall send the </w:t>
      </w:r>
      <w:r w:rsidRPr="006A6394">
        <w:t>TRACKING AREA UPDATE REJECT</w:t>
      </w:r>
      <w:r w:rsidRPr="006A6394">
        <w:rPr>
          <w:lang w:eastAsia="zh-CN"/>
        </w:rPr>
        <w:t xml:space="preserve"> message with EMM cause value </w:t>
      </w:r>
      <w:r w:rsidRPr="006A6394">
        <w:t>#10 "Implicitly detached".</w:t>
      </w:r>
    </w:p>
    <w:p w14:paraId="3CC5C609" w14:textId="77777777" w:rsidR="004D664D" w:rsidRPr="006A6394" w:rsidRDefault="004D664D" w:rsidP="004D664D">
      <w:r w:rsidRPr="006A6394">
        <w:t>If the tracking area update request is rejected due to general NAS level mobility management congestion control, the network shall set the EMM cause value to #22 "congestion" and assign a value for back-off timer T3346.</w:t>
      </w:r>
    </w:p>
    <w:p w14:paraId="0A4B1EDD" w14:textId="77777777" w:rsidR="004D664D" w:rsidRPr="006A6394" w:rsidRDefault="004D664D" w:rsidP="004D664D">
      <w:r w:rsidRPr="006A6394">
        <w:rPr>
          <w:lang w:eastAsia="zh-CN"/>
        </w:rPr>
        <w:t>In NB-S1 mode</w:t>
      </w:r>
      <w:r w:rsidRPr="006A6394">
        <w:rPr>
          <w:lang w:eastAsia="ko-KR"/>
        </w:rPr>
        <w:t>, i</w:t>
      </w:r>
      <w:r w:rsidRPr="006A6394">
        <w:t xml:space="preserve">f the tracking area update request is rejected due to </w:t>
      </w:r>
      <w:r w:rsidRPr="006A6394">
        <w:rPr>
          <w:lang w:eastAsia="ja-JP"/>
        </w:rPr>
        <w:t xml:space="preserve">operator determined barring </w:t>
      </w:r>
      <w:r w:rsidRPr="006A6394">
        <w:t>(</w:t>
      </w:r>
      <w:r w:rsidRPr="006A6394">
        <w:rPr>
          <w:lang w:eastAsia="zh-CN"/>
        </w:rPr>
        <w:t>see 3GPP TS 29.272 [16C]</w:t>
      </w:r>
      <w:r w:rsidRPr="006A6394">
        <w:t>), the network shall set the EMM cause value to #22 "congestion" and assign a value for back-off timer T3346.</w:t>
      </w:r>
    </w:p>
    <w:p w14:paraId="7EEBC4B8" w14:textId="77777777" w:rsidR="004D664D" w:rsidRPr="006A6394" w:rsidRDefault="004D664D" w:rsidP="004D664D">
      <w:r w:rsidRPr="006A6394">
        <w:t xml:space="preserve">If the tracking area request is rejected due to service gap control as specified in clause 5.3.17 </w:t>
      </w:r>
      <w:proofErr w:type="gramStart"/>
      <w:r w:rsidRPr="006A6394">
        <w:t>i.e.</w:t>
      </w:r>
      <w:proofErr w:type="gramEnd"/>
      <w:r w:rsidRPr="006A6394">
        <w:t xml:space="preserve"> the T3447 timer is running, the network shall set the EMM cause value to #22 "congestion" and may assign a back-off timer T3346 with the remaining time of the running T3447 timer.</w:t>
      </w:r>
    </w:p>
    <w:p w14:paraId="35E6CF24" w14:textId="77777777" w:rsidR="004D664D" w:rsidRPr="006A6394" w:rsidRDefault="004D664D" w:rsidP="004D664D">
      <w:r w:rsidRPr="006A6394">
        <w:t xml:space="preserve">If the tracking area update request is rejected due to incompatibility between the </w:t>
      </w:r>
      <w:proofErr w:type="spellStart"/>
      <w:r w:rsidRPr="006A6394">
        <w:t>CIoT</w:t>
      </w:r>
      <w:proofErr w:type="spellEnd"/>
      <w:r w:rsidRPr="006A6394">
        <w:t xml:space="preserve"> EPS optimizations supported by the UE and what the network supports and the network sets the EMM cause value to #15 "no suitable cells in tracking area", the network may additionally include </w:t>
      </w:r>
      <w:r w:rsidRPr="006A6394">
        <w:rPr>
          <w:lang w:eastAsia="ja-JP"/>
        </w:rPr>
        <w:t>the Extended EMM cause IE with value "requested EPS optimization not supported".</w:t>
      </w:r>
    </w:p>
    <w:p w14:paraId="72A55B23" w14:textId="77777777" w:rsidR="004D664D" w:rsidRPr="006A6394" w:rsidRDefault="004D664D" w:rsidP="004D664D">
      <w:pPr>
        <w:pStyle w:val="NO"/>
      </w:pPr>
      <w:r w:rsidRPr="006A6394">
        <w:t>NOTE 1:</w:t>
      </w:r>
      <w:r w:rsidRPr="006A6394">
        <w:tab/>
        <w:t xml:space="preserve">How the UE uses the Extended EMM cause IE with value </w:t>
      </w:r>
      <w:r w:rsidRPr="006A6394">
        <w:rPr>
          <w:lang w:eastAsia="ja-JP"/>
        </w:rPr>
        <w:t>"requested EPS optimization not supported" is implementation specific. The UE still behaves according to the EMM cause value #15.</w:t>
      </w:r>
    </w:p>
    <w:p w14:paraId="4CA63D5C" w14:textId="77777777" w:rsidR="004D664D" w:rsidRPr="006A6394" w:rsidRDefault="004D664D" w:rsidP="004D664D">
      <w:r w:rsidRPr="006A6394">
        <w:t xml:space="preserve">Based on operator policy, if the tracking area update request is rejected due to core network redirection for </w:t>
      </w:r>
      <w:proofErr w:type="spellStart"/>
      <w:r w:rsidRPr="006A6394">
        <w:t>CIoT</w:t>
      </w:r>
      <w:proofErr w:type="spellEnd"/>
      <w:r w:rsidRPr="006A6394">
        <w:t xml:space="preserve"> optimizations, the network shall set the EMM cause value to #31 "Redirection to 5GCN required"</w:t>
      </w:r>
      <w:r w:rsidRPr="006A6394">
        <w:rPr>
          <w:lang w:eastAsia="ja-JP"/>
        </w:rPr>
        <w:t>.</w:t>
      </w:r>
    </w:p>
    <w:p w14:paraId="208CBEC7" w14:textId="77777777" w:rsidR="004D664D" w:rsidRPr="006A6394" w:rsidRDefault="004D664D" w:rsidP="004D664D">
      <w:pPr>
        <w:pStyle w:val="NO"/>
      </w:pPr>
      <w:r w:rsidRPr="006A6394">
        <w:t>NOTE 2:</w:t>
      </w:r>
      <w:r w:rsidRPr="006A6394">
        <w:tab/>
        <w:t xml:space="preserve">The network can </w:t>
      </w:r>
      <w:proofErr w:type="gramStart"/>
      <w:r w:rsidRPr="006A6394">
        <w:t>take into account</w:t>
      </w:r>
      <w:proofErr w:type="gramEnd"/>
      <w:r w:rsidRPr="006A6394">
        <w:t xml:space="preserve"> the UE's N1 mode capability, the 5GS </w:t>
      </w:r>
      <w:proofErr w:type="spellStart"/>
      <w:r w:rsidRPr="006A6394">
        <w:t>CIoT</w:t>
      </w:r>
      <w:proofErr w:type="spellEnd"/>
      <w:r w:rsidRPr="006A6394">
        <w:t xml:space="preserve"> network behaviour supported by the UE or the 5GS </w:t>
      </w:r>
      <w:proofErr w:type="spellStart"/>
      <w:r w:rsidRPr="006A6394">
        <w:t>CIoT</w:t>
      </w:r>
      <w:proofErr w:type="spellEnd"/>
      <w:r w:rsidRPr="006A6394">
        <w:t xml:space="preserve"> network behaviour supported by the 5GCN to determine the rejection with the EMM cause value #31 "Redirection to 5GCN required"</w:t>
      </w:r>
      <w:r w:rsidRPr="006A6394">
        <w:rPr>
          <w:lang w:eastAsia="ja-JP"/>
        </w:rPr>
        <w:t>.</w:t>
      </w:r>
    </w:p>
    <w:p w14:paraId="527F8F4A" w14:textId="77777777" w:rsidR="004D664D" w:rsidRPr="006A6394" w:rsidRDefault="004D664D" w:rsidP="004D664D">
      <w:r w:rsidRPr="006A6394">
        <w:rPr>
          <w:lang w:eastAsia="ja-JP"/>
        </w:rPr>
        <w:t>If the UE initiated the tracking area updating procedure</w:t>
      </w:r>
      <w:r w:rsidRPr="006A6394">
        <w:t xml:space="preserve"> due to inter-system change from N1 mode to S1 mode, and the MME does not support N26 interface, the MME shall send a TRACKING AREA UPDATE REJECT</w:t>
      </w:r>
      <w:r w:rsidRPr="006A6394">
        <w:rPr>
          <w:lang w:eastAsia="zh-CN"/>
        </w:rPr>
        <w:t xml:space="preserve"> message with EMM cause value </w:t>
      </w:r>
      <w:r w:rsidRPr="006A6394">
        <w:t>#9 "UE identity cannot be derived by the network".</w:t>
      </w:r>
    </w:p>
    <w:p w14:paraId="02A8F02A" w14:textId="77777777" w:rsidR="004D664D" w:rsidRPr="006A6394" w:rsidRDefault="004D664D" w:rsidP="004D664D">
      <w:pPr>
        <w:rPr>
          <w:noProof/>
        </w:rPr>
      </w:pPr>
      <w:r w:rsidRPr="006A6394">
        <w:rPr>
          <w:noProof/>
        </w:rPr>
        <w:t>When the UE performs inter-system change from N1 mode to S1 mode, if the MME is informed that verification of the integrity protection of the TRACKING AREA UPDATE REQUEST message has failed in the AMF, then:</w:t>
      </w:r>
    </w:p>
    <w:p w14:paraId="26122C6A" w14:textId="77777777" w:rsidR="004D664D" w:rsidRPr="006A6394" w:rsidRDefault="004D664D" w:rsidP="004D664D">
      <w:pPr>
        <w:pStyle w:val="B1"/>
        <w:rPr>
          <w:noProof/>
        </w:rPr>
      </w:pPr>
      <w:r w:rsidRPr="006A6394">
        <w:rPr>
          <w:noProof/>
        </w:rPr>
        <w:t>a)</w:t>
      </w:r>
      <w:r w:rsidRPr="006A6394">
        <w:rPr>
          <w:noProof/>
        </w:rPr>
        <w:tab/>
        <w:t>If the MME can retrieve the current EPS security context as indicated by the eKSI and GUTI sent by the UE, the MME shall proceed as specified in clause 5.5.3.2.4;</w:t>
      </w:r>
    </w:p>
    <w:p w14:paraId="223E97FB" w14:textId="77777777" w:rsidR="004D664D" w:rsidRPr="006A6394" w:rsidRDefault="004D664D" w:rsidP="004D664D">
      <w:pPr>
        <w:pStyle w:val="B1"/>
        <w:rPr>
          <w:noProof/>
        </w:rPr>
      </w:pPr>
      <w:r w:rsidRPr="006A6394">
        <w:rPr>
          <w:noProof/>
        </w:rPr>
        <w:t>b)</w:t>
      </w:r>
      <w:r w:rsidRPr="006A6394">
        <w:rPr>
          <w:noProof/>
        </w:rPr>
        <w:tab/>
        <w:t>if the MME cannot retrieve the current EPS security context as indicated by the eKSI and GUTI sent by the UE, or the eKSI or GUTI was not sent by the UE, the MME may initiate the identification procedure by sending the IDENTITY REQUEST message with the "Type of identity" of the Identity type IE set to "IMSI" before taking actions as specified in clause 4.4.4.3; or</w:t>
      </w:r>
    </w:p>
    <w:p w14:paraId="56594EE0" w14:textId="77777777" w:rsidR="004D664D" w:rsidRPr="006A6394" w:rsidRDefault="004D664D" w:rsidP="004D664D">
      <w:pPr>
        <w:pStyle w:val="B1"/>
      </w:pPr>
      <w:r w:rsidRPr="006A6394">
        <w:rPr>
          <w:noProof/>
        </w:rPr>
        <w:t>c)</w:t>
      </w:r>
      <w:r w:rsidRPr="006A6394">
        <w:rPr>
          <w:noProof/>
        </w:rPr>
        <w:tab/>
        <w:t xml:space="preserve">If the MME needs to reject the </w:t>
      </w:r>
      <w:r w:rsidRPr="006A6394">
        <w:t>tracking area updating procedure</w:t>
      </w:r>
      <w:r w:rsidRPr="006A6394">
        <w:rPr>
          <w:noProof/>
        </w:rPr>
        <w:t xml:space="preserve">, the MME shall send </w:t>
      </w:r>
      <w:r w:rsidRPr="006A6394">
        <w:t>a TRACKING AREA UPDATE REJECT</w:t>
      </w:r>
      <w:r w:rsidRPr="006A6394">
        <w:rPr>
          <w:lang w:eastAsia="zh-CN"/>
        </w:rPr>
        <w:t xml:space="preserve"> message with EMM cause value </w:t>
      </w:r>
      <w:r w:rsidRPr="006A6394">
        <w:t>#9 "UE identity cannot be derived by the network"</w:t>
      </w:r>
      <w:r w:rsidRPr="006A6394">
        <w:rPr>
          <w:noProof/>
        </w:rPr>
        <w:t>.</w:t>
      </w:r>
    </w:p>
    <w:p w14:paraId="3B33C749" w14:textId="77777777" w:rsidR="004D664D" w:rsidRPr="006A6394" w:rsidRDefault="004D664D" w:rsidP="004D664D">
      <w:pPr>
        <w:rPr>
          <w:lang w:eastAsia="zh-CN"/>
        </w:rPr>
      </w:pPr>
      <w:r w:rsidRPr="006A6394">
        <w:rPr>
          <w:lang w:eastAsia="zh-CN"/>
        </w:rPr>
        <w:t xml:space="preserve">In NB-S1 mode or WB-S1 mode via satellite E-UTRAN access, if the tracking area updating request is from a UE via a satellite E-UTRA cell and the network using the User Location Information provided by the </w:t>
      </w:r>
      <w:proofErr w:type="spellStart"/>
      <w:r w:rsidRPr="006A6394">
        <w:rPr>
          <w:lang w:eastAsia="ja-JP"/>
        </w:rPr>
        <w:t>eNodeB</w:t>
      </w:r>
      <w:proofErr w:type="spellEnd"/>
      <w:r w:rsidRPr="006A6394">
        <w:rPr>
          <w:lang w:eastAsia="zh-CN"/>
        </w:rPr>
        <w:t xml:space="preserve"> (see 3GPP TS 36.413 [23]), is able to determine that the UE is in a location where the network is not allowed to operate, the network shall set the EMM cause value in the </w:t>
      </w:r>
      <w:r w:rsidRPr="006A6394">
        <w:t>TRACKING AREA UPDATE REJECT</w:t>
      </w:r>
      <w:r w:rsidRPr="006A6394">
        <w:rPr>
          <w:lang w:eastAsia="zh-CN"/>
        </w:rPr>
        <w:t xml:space="preserve"> message to #78 "PLMN not allowed to operate at the present UE location".</w:t>
      </w:r>
    </w:p>
    <w:p w14:paraId="4C71022D" w14:textId="77777777" w:rsidR="004D664D" w:rsidRPr="006A6394" w:rsidRDefault="004D664D" w:rsidP="004D664D">
      <w:r w:rsidRPr="006A6394">
        <w:t>Upon receiving the TRACKING AREA UPDATE REJECT message, if the message is integrity protected or contains a reject cause other than EMM cause value #25, the UE shall stop timer T3430 and stop any transmission of user data.</w:t>
      </w:r>
    </w:p>
    <w:p w14:paraId="266D5D34" w14:textId="77777777" w:rsidR="004D664D" w:rsidRPr="006A6394" w:rsidRDefault="004D664D" w:rsidP="004D664D">
      <w:r w:rsidRPr="006A6394">
        <w:t>If the TRACKING AREA UPDATE REJECT message with EMM cause #25 was received without integrity protection, then the UE shall discard the message.</w:t>
      </w:r>
    </w:p>
    <w:p w14:paraId="4C9D5A19" w14:textId="77777777" w:rsidR="004D664D" w:rsidRDefault="004D664D" w:rsidP="004D664D">
      <w:r>
        <w:t xml:space="preserve">Regardless of the EMM </w:t>
      </w:r>
      <w:r w:rsidRPr="003168A2">
        <w:t>cause value received</w:t>
      </w:r>
      <w:r>
        <w:t xml:space="preserve"> in the TRACKING AREA UPDATE REJECT message,</w:t>
      </w:r>
    </w:p>
    <w:p w14:paraId="4B96527D" w14:textId="77777777" w:rsidR="004D664D" w:rsidRDefault="004D664D" w:rsidP="004D664D">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t>f</w:t>
      </w:r>
      <w:r w:rsidRPr="00C41D59">
        <w:t>orbidden tracking areas for roaming"</w:t>
      </w:r>
      <w:r>
        <w:t xml:space="preserve"> IE in the TRACKING AREA UPDATE</w:t>
      </w:r>
      <w:r w:rsidRPr="00F50662">
        <w:t xml:space="preserve"> </w:t>
      </w:r>
      <w:r>
        <w:t xml:space="preserve">REJECT </w:t>
      </w:r>
      <w:r w:rsidRPr="00F50662">
        <w:t>message</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t>f</w:t>
      </w:r>
      <w:r w:rsidRPr="004669E9">
        <w:t>orbidden tracking areas for roaming"</w:t>
      </w:r>
      <w:r w:rsidRPr="0050254F">
        <w:t xml:space="preserve"> </w:t>
      </w:r>
      <w:r w:rsidRPr="003168A2">
        <w:t>and remove the TAI</w:t>
      </w:r>
      <w:r>
        <w:t>(s)</w:t>
      </w:r>
      <w:r w:rsidRPr="003168A2">
        <w:t xml:space="preserve"> from the stored TAI list if present</w:t>
      </w:r>
      <w:r>
        <w:t>; and</w:t>
      </w:r>
    </w:p>
    <w:p w14:paraId="60E76458" w14:textId="77777777" w:rsidR="004D664D" w:rsidRPr="006A6394" w:rsidRDefault="004D664D" w:rsidP="004D664D">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t>f</w:t>
      </w:r>
      <w:r w:rsidRPr="00535DFA">
        <w:t>orbidden tracking areas for regional provision of service</w:t>
      </w:r>
      <w:r w:rsidRPr="00C41D59">
        <w:t>"</w:t>
      </w:r>
      <w:r>
        <w:t xml:space="preserve"> IE in the TRACKING AREA UPDATE</w:t>
      </w:r>
      <w:r w:rsidRPr="00F50662">
        <w:t xml:space="preserve"> </w:t>
      </w:r>
      <w:r>
        <w:t xml:space="preserve">REJECT </w:t>
      </w:r>
      <w:r w:rsidRPr="00F50662">
        <w:t>messag</w:t>
      </w:r>
      <w:r>
        <w:t>e,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t>f</w:t>
      </w:r>
      <w:r w:rsidRPr="00535DFA">
        <w:t>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28016321" w14:textId="77777777" w:rsidR="004D664D" w:rsidRPr="006A6394" w:rsidRDefault="004D664D" w:rsidP="004D664D">
      <w:r>
        <w:t>Furthermore. t</w:t>
      </w:r>
      <w:r w:rsidRPr="006A6394">
        <w:t>he UE shall take the following actions depending on the EMM cause value received in the TRACKING AREA UPDATE REJECT message.</w:t>
      </w:r>
    </w:p>
    <w:p w14:paraId="5844B6B0" w14:textId="77777777" w:rsidR="004D664D" w:rsidRPr="006A6394" w:rsidRDefault="004D664D" w:rsidP="004D664D">
      <w:pPr>
        <w:pStyle w:val="B1"/>
      </w:pPr>
      <w:r w:rsidRPr="006A6394">
        <w:t>#3</w:t>
      </w:r>
      <w:r w:rsidRPr="006A6394">
        <w:tab/>
        <w:t>(Illegal UE</w:t>
      </w:r>
      <w:proofErr w:type="gramStart"/>
      <w:r w:rsidRPr="006A6394">
        <w:t>);</w:t>
      </w:r>
      <w:proofErr w:type="gramEnd"/>
    </w:p>
    <w:p w14:paraId="5F2165A3" w14:textId="77777777" w:rsidR="004D664D" w:rsidRPr="006A6394" w:rsidRDefault="004D664D" w:rsidP="004D664D">
      <w:pPr>
        <w:pStyle w:val="B1"/>
      </w:pPr>
      <w:r w:rsidRPr="006A6394">
        <w:t>#6</w:t>
      </w:r>
      <w:r w:rsidRPr="006A6394">
        <w:tab/>
        <w:t>(Illegal ME); or</w:t>
      </w:r>
    </w:p>
    <w:p w14:paraId="1F45070B" w14:textId="77777777" w:rsidR="004D664D" w:rsidRPr="006A6394" w:rsidRDefault="004D664D" w:rsidP="004D664D">
      <w:pPr>
        <w:pStyle w:val="B1"/>
      </w:pPr>
      <w:r w:rsidRPr="006A6394">
        <w:t>#8</w:t>
      </w:r>
      <w:r w:rsidRPr="006A6394">
        <w:tab/>
        <w:t>(EPS services and non-EPS services not allowed</w:t>
      </w:r>
      <w:proofErr w:type="gramStart"/>
      <w:r w:rsidRPr="006A6394">
        <w:t>);</w:t>
      </w:r>
      <w:proofErr w:type="gramEnd"/>
    </w:p>
    <w:p w14:paraId="362BE8E5" w14:textId="77777777" w:rsidR="004D664D" w:rsidRPr="006A6394" w:rsidRDefault="004D664D" w:rsidP="004D664D">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xml:space="preserve">. The UE shall consider the USIM as invalid for EPS services until switching off or the UICC containing the USIM is removed or the timer T3245 expires as described in clause 5.3.7a. The UE shall delete the list of equivalent PLMNs and shall enter the state EMM-DEREGISTERED.NO-IMSI. 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4D926000"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and GPRS ciphering key sequence number and the MM parameters update status, TMSI, LAI and ciphering key sequence number as specified in 3GPP TS 24.008 [13] for the case when the normal routing area updating procedure is rejected with the GMM cause with the same value. The USIM shall be considered as invalid also for non-EPS services until switching off or the UICC containing the USIM is removed or the timer T3245 expires as described in clause 5.3.7a. If the message has been successfully integrity checked by the NAS and the UE maintains a counter for "SIM/USIM considered invalid for non-GPRS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0379AC6E" w14:textId="77777777" w:rsidR="004D664D" w:rsidRPr="006A6394" w:rsidRDefault="004D664D" w:rsidP="004D664D">
      <w:pPr>
        <w:pStyle w:val="B1"/>
      </w:pPr>
      <w:r w:rsidRPr="006A6394">
        <w:tab/>
        <w:t xml:space="preserve">For the EMM cause value #3 or #6, 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6DD8B5ED" w14:textId="77777777" w:rsidR="004D664D" w:rsidRPr="006A6394" w:rsidRDefault="004D664D" w:rsidP="004D664D">
      <w:pPr>
        <w:pStyle w:val="B1"/>
      </w:pPr>
      <w:r w:rsidRPr="006A6394">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w:t>
      </w:r>
    </w:p>
    <w:p w14:paraId="2DC82741" w14:textId="77777777" w:rsidR="004D664D" w:rsidRPr="006A6394" w:rsidRDefault="004D664D" w:rsidP="004D664D">
      <w:pPr>
        <w:pStyle w:val="NO"/>
      </w:pPr>
      <w:r w:rsidRPr="006A6394">
        <w:t>NOTE 3:</w:t>
      </w:r>
      <w:r w:rsidRPr="006A6394">
        <w:tab/>
        <w:t>The possibility to configure a UE so that the radio transceiver for a specific radio access technology is not active, although it is implemented in the UE, is out of scope of the present specification.</w:t>
      </w:r>
    </w:p>
    <w:p w14:paraId="7296C0A7" w14:textId="77777777" w:rsidR="004D664D" w:rsidRPr="006A6394" w:rsidRDefault="004D664D" w:rsidP="004D664D">
      <w:pPr>
        <w:pStyle w:val="B1"/>
      </w:pPr>
      <w:r w:rsidRPr="006A6394">
        <w:t>#7</w:t>
      </w:r>
      <w:r w:rsidRPr="006A6394">
        <w:tab/>
        <w:t>(EPS services not allowed</w:t>
      </w:r>
      <w:proofErr w:type="gramStart"/>
      <w:r w:rsidRPr="006A6394">
        <w:t>);</w:t>
      </w:r>
      <w:proofErr w:type="gramEnd"/>
    </w:p>
    <w:p w14:paraId="1C69B0EB" w14:textId="77777777" w:rsidR="004D664D" w:rsidRPr="006A6394" w:rsidRDefault="004D664D" w:rsidP="004D664D">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xml:space="preserve">. The UE shall consider the USIM as invalid for EPS services until switching off or the UICC containing the USIM is removed or the timer T3245 expires as described in clause 5.3.7a. The UE shall enter the state EMM-DEREGISTERED. 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1DB4F0BA" w14:textId="77777777" w:rsidR="004D664D" w:rsidRPr="006A6394" w:rsidRDefault="004D664D" w:rsidP="004D664D">
      <w:pPr>
        <w:pStyle w:val="B1"/>
      </w:pPr>
      <w:r w:rsidRPr="006A6394">
        <w:tab/>
      </w:r>
      <w:r w:rsidRPr="006A6394">
        <w:rPr>
          <w:lang w:eastAsia="zh-CN"/>
        </w:rPr>
        <w:t xml:space="preserve">If the EPS update type is "periodic updating", a UE operating in CS/PS mode 1 or CS/PS mode 2 of operation, which is IMSI attached for non-EPS services, is still IMSI attached for non-EPS services. The UE operating </w:t>
      </w:r>
      <w:r w:rsidRPr="006A6394">
        <w:t xml:space="preserve">in CS/PS mode 1 or CS/PS mode 2 of operation </w:t>
      </w:r>
      <w:r w:rsidRPr="006A6394">
        <w:rPr>
          <w:lang w:eastAsia="ko-KR"/>
        </w:rPr>
        <w:t xml:space="preserve">shall </w:t>
      </w:r>
      <w:r w:rsidRPr="006A6394">
        <w:t>set the update status to U2 NOT UPDATED</w:t>
      </w:r>
      <w:r w:rsidRPr="006A6394">
        <w:rPr>
          <w:lang w:eastAsia="zh-CN"/>
        </w:rPr>
        <w:t>, shall attempt to select GERAN or UTRAN radio access technology and shall proceed with appropriate MM specific procedure according to the MM service state. The UE shall not reselect E</w:t>
      </w:r>
      <w:r w:rsidRPr="006A6394">
        <w:rPr>
          <w:lang w:eastAsia="zh-CN"/>
        </w:rPr>
        <w:noBreakHyphen/>
        <w:t>UTRAN radio access technology until switching off or the UICC containing the USIM is removed.</w:t>
      </w:r>
    </w:p>
    <w:p w14:paraId="4183E2BE"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and GPRS ciphering key sequence number as specified in 3GPP TS 24.008 [13] for the case when the normal routing area updating procedure is rejected with the GMM cause with the same value.</w:t>
      </w:r>
    </w:p>
    <w:p w14:paraId="7B9E5E53"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0595850D" w14:textId="77777777" w:rsidR="004D664D" w:rsidRPr="006A6394" w:rsidRDefault="004D664D" w:rsidP="004D664D">
      <w:pPr>
        <w:pStyle w:val="B1"/>
      </w:pPr>
      <w:r w:rsidRPr="006A6394">
        <w:t>#9</w:t>
      </w:r>
      <w:r w:rsidRPr="006A6394">
        <w:tab/>
        <w:t>(UE identity cannot be derived by the network</w:t>
      </w:r>
      <w:proofErr w:type="gramStart"/>
      <w:r w:rsidRPr="006A6394">
        <w:t>);</w:t>
      </w:r>
      <w:proofErr w:type="gramEnd"/>
    </w:p>
    <w:p w14:paraId="541DF09B" w14:textId="77777777" w:rsidR="004D664D" w:rsidRPr="006A6394" w:rsidRDefault="004D664D" w:rsidP="004D664D">
      <w:pPr>
        <w:pStyle w:val="B1"/>
      </w:pPr>
      <w:r w:rsidRPr="006A6394">
        <w:tab/>
        <w:t xml:space="preserve">The UE shall set the EPS update status to EU2 NOT UPDATED (and shall store it according to clause 5.1.3.3) and shall delete any GUTI, last visited registered TAI, TAI list and </w:t>
      </w:r>
      <w:proofErr w:type="spellStart"/>
      <w:r w:rsidRPr="006A6394">
        <w:t>eKSI</w:t>
      </w:r>
      <w:proofErr w:type="spellEnd"/>
      <w:r w:rsidRPr="006A6394">
        <w:t>. The UE shall enter the state EMM-DEREGISTERED.NORMAL-SERVICE.</w:t>
      </w:r>
    </w:p>
    <w:p w14:paraId="1BA43C95" w14:textId="77777777" w:rsidR="004D664D" w:rsidRPr="006A6394" w:rsidRDefault="004D664D" w:rsidP="004D664D">
      <w:pPr>
        <w:pStyle w:val="B1"/>
      </w:pPr>
      <w:r w:rsidRPr="006A6394">
        <w:tab/>
        <w:t>If the rejected request was not for</w:t>
      </w:r>
      <w:r w:rsidRPr="006A6394">
        <w:rPr>
          <w:lang w:eastAsia="zh-CN"/>
        </w:rPr>
        <w:t xml:space="preserve"> initiating a PDN connection for emergency bearer services</w:t>
      </w:r>
      <w:r w:rsidRPr="006A6394">
        <w:t xml:space="preserve">, the UE shall </w:t>
      </w:r>
      <w:r w:rsidRPr="006A6394">
        <w:rPr>
          <w:lang w:eastAsia="zh-CN"/>
        </w:rPr>
        <w:t xml:space="preserve">subsequently, </w:t>
      </w:r>
      <w:r w:rsidRPr="006A6394">
        <w:t>automatically initiate the attach procedure.</w:t>
      </w:r>
    </w:p>
    <w:p w14:paraId="06B4E48B" w14:textId="77777777" w:rsidR="004D664D" w:rsidRPr="006A6394" w:rsidRDefault="004D664D" w:rsidP="004D664D">
      <w:pPr>
        <w:pStyle w:val="NO"/>
        <w:rPr>
          <w:lang w:eastAsia="ja-JP"/>
        </w:rPr>
      </w:pPr>
      <w:r w:rsidRPr="006A6394">
        <w:t>NOTE 4:</w:t>
      </w:r>
      <w:r w:rsidRPr="006A6394">
        <w:tab/>
        <w:t xml:space="preserve">User interaction is necessary in some cases when </w:t>
      </w:r>
      <w:r w:rsidRPr="006A6394">
        <w:rPr>
          <w:rFonts w:eastAsia="Batang"/>
          <w:lang w:eastAsia="ja-JP"/>
        </w:rPr>
        <w:t>the UE cannot re-activate the EPS bearer(s) automatically.</w:t>
      </w:r>
    </w:p>
    <w:p w14:paraId="64B055C0"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and GPRS ciphering key sequence number as specified in 3GPP TS 24.008 [13] for the case when the normal routing area updating procedure is rejected with th</w:t>
      </w:r>
      <w:r w:rsidRPr="006A6394">
        <w:rPr>
          <w:lang w:eastAsia="ja-JP"/>
        </w:rPr>
        <w:t>e GMM</w:t>
      </w:r>
      <w:r w:rsidRPr="006A6394">
        <w:t xml:space="preserve"> cause </w:t>
      </w:r>
      <w:r w:rsidRPr="006A6394">
        <w:rPr>
          <w:lang w:eastAsia="ja-JP"/>
        </w:rPr>
        <w:t xml:space="preserve">with the same </w:t>
      </w:r>
      <w:r w:rsidRPr="006A6394">
        <w:t>value.</w:t>
      </w:r>
    </w:p>
    <w:p w14:paraId="5BD69BDD" w14:textId="77777777" w:rsidR="004D664D" w:rsidRPr="006A6394" w:rsidRDefault="004D664D" w:rsidP="004D664D">
      <w:pPr>
        <w:pStyle w:val="B1"/>
      </w:pPr>
      <w:r w:rsidRPr="006A6394">
        <w:tab/>
        <w:t xml:space="preserve">If the UE is operating in the single-registration mode, the UE shall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53264374" w14:textId="77777777" w:rsidR="004D664D" w:rsidRPr="006A6394" w:rsidRDefault="004D664D" w:rsidP="004D664D">
      <w:pPr>
        <w:pStyle w:val="B1"/>
      </w:pPr>
      <w:r w:rsidRPr="006A6394">
        <w:t>#10</w:t>
      </w:r>
      <w:r w:rsidRPr="006A6394">
        <w:tab/>
        <w:t>(Implicitly detached</w:t>
      </w:r>
      <w:proofErr w:type="gramStart"/>
      <w:r w:rsidRPr="006A6394">
        <w:t>);</w:t>
      </w:r>
      <w:proofErr w:type="gramEnd"/>
    </w:p>
    <w:p w14:paraId="7DF68EA1" w14:textId="77777777" w:rsidR="004D664D" w:rsidRPr="006A6394" w:rsidRDefault="004D664D" w:rsidP="004D664D">
      <w:pPr>
        <w:pStyle w:val="B1"/>
      </w:pPr>
      <w:r w:rsidRPr="006A6394">
        <w:rPr>
          <w:lang w:eastAsia="zh-CN"/>
        </w:rPr>
        <w:tab/>
        <w:t xml:space="preserve">If the EPS update type is "periodic updating", </w:t>
      </w:r>
      <w:r w:rsidRPr="006A6394">
        <w:t>a UE in CS/PS mode 1 or CS/PS mode 2 of operation is IMSI detached for both EPS services and non-EPS services.</w:t>
      </w:r>
    </w:p>
    <w:p w14:paraId="76CAC05A" w14:textId="77777777" w:rsidR="004D664D" w:rsidRPr="006A6394" w:rsidRDefault="004D664D" w:rsidP="004D664D">
      <w:pPr>
        <w:pStyle w:val="B1"/>
      </w:pPr>
      <w:r w:rsidRPr="006A6394">
        <w:tab/>
        <w:t xml:space="preserve">The UE shall enter the state EMM-DEREGISTERED.NORMAL-SERVICE. </w:t>
      </w:r>
      <w:r w:rsidRPr="006A6394">
        <w:rPr>
          <w:rFonts w:eastAsia="ＭＳ 明朝"/>
          <w:lang w:eastAsia="ja-JP"/>
        </w:rPr>
        <w:t>T</w:t>
      </w:r>
      <w:r w:rsidRPr="006A6394">
        <w:t xml:space="preserve">he UE shall delete </w:t>
      </w:r>
      <w:r w:rsidRPr="006A6394">
        <w:rPr>
          <w:lang w:eastAsia="zh-CN"/>
        </w:rPr>
        <w:t>any</w:t>
      </w:r>
      <w:r w:rsidRPr="006A6394">
        <w:t xml:space="preserve"> mapped EPS security context or partial native EPS security context</w:t>
      </w:r>
      <w:r w:rsidRPr="006A6394">
        <w:rPr>
          <w:rFonts w:eastAsia="ＭＳ 明朝"/>
          <w:lang w:eastAsia="ja-JP"/>
        </w:rPr>
        <w:t>.</w:t>
      </w:r>
      <w:r w:rsidRPr="006A6394">
        <w:t xml:space="preserve"> If the rejected request was not for</w:t>
      </w:r>
      <w:r w:rsidRPr="006A6394">
        <w:rPr>
          <w:lang w:eastAsia="zh-CN"/>
        </w:rPr>
        <w:t xml:space="preserve"> initiating a PDN connection for emergency bearer services</w:t>
      </w:r>
      <w:r w:rsidRPr="006A6394">
        <w:t xml:space="preserve">, </w:t>
      </w:r>
      <w:r w:rsidRPr="006A6394">
        <w:rPr>
          <w:rFonts w:eastAsia="ＭＳ 明朝"/>
          <w:lang w:eastAsia="ja-JP"/>
        </w:rPr>
        <w:t xml:space="preserve">the UE shall then </w:t>
      </w:r>
      <w:r w:rsidRPr="006A6394">
        <w:t>perform a new attach procedure.</w:t>
      </w:r>
    </w:p>
    <w:p w14:paraId="5B42454A" w14:textId="77777777" w:rsidR="004D664D" w:rsidRPr="006A6394" w:rsidRDefault="004D664D" w:rsidP="004D664D">
      <w:pPr>
        <w:pStyle w:val="NO"/>
      </w:pPr>
      <w:r w:rsidRPr="006A6394">
        <w:rPr>
          <w:lang w:eastAsia="ja-JP"/>
        </w:rPr>
        <w:t>NOTE 5:</w:t>
      </w:r>
      <w:r w:rsidRPr="006A6394">
        <w:rPr>
          <w:lang w:eastAsia="ja-JP"/>
        </w:rPr>
        <w:tab/>
      </w:r>
      <w:r w:rsidRPr="006A6394">
        <w:t xml:space="preserve">User interaction is necessary in some cases when </w:t>
      </w:r>
      <w:r w:rsidRPr="006A6394">
        <w:rPr>
          <w:rFonts w:eastAsia="Batang"/>
          <w:lang w:eastAsia="ja-JP"/>
        </w:rPr>
        <w:t>the UE cannot re-activate the EPS bearer(s) automatically.</w:t>
      </w:r>
    </w:p>
    <w:p w14:paraId="186906D2" w14:textId="77777777" w:rsidR="004D664D" w:rsidRPr="006A6394" w:rsidRDefault="004D664D" w:rsidP="004D664D">
      <w:pPr>
        <w:pStyle w:val="B1"/>
        <w:rPr>
          <w:lang w:eastAsia="ja-JP"/>
        </w:rPr>
      </w:pPr>
      <w:r w:rsidRPr="006A6394">
        <w:tab/>
        <w:t xml:space="preserve">If A/Gb mode or </w:t>
      </w:r>
      <w:proofErr w:type="spellStart"/>
      <w:r w:rsidRPr="006A6394">
        <w:t>Iu</w:t>
      </w:r>
      <w:proofErr w:type="spellEnd"/>
      <w:r w:rsidRPr="006A6394">
        <w:t xml:space="preserve"> mode is supported by the UE, the UE shall handle the GMM state as specified in 3GPP TS 24.008 [13] for the case when the normal routing area updating procedure is rejected with </w:t>
      </w:r>
      <w:r w:rsidRPr="006A6394">
        <w:rPr>
          <w:lang w:eastAsia="ja-JP"/>
        </w:rPr>
        <w:t>the GMM cause with the</w:t>
      </w:r>
      <w:r w:rsidRPr="006A6394">
        <w:t xml:space="preserve"> </w:t>
      </w:r>
      <w:r w:rsidRPr="006A6394">
        <w:rPr>
          <w:lang w:eastAsia="ja-JP"/>
        </w:rPr>
        <w:t xml:space="preserve">same </w:t>
      </w:r>
      <w:r w:rsidRPr="006A6394">
        <w:t>value.</w:t>
      </w:r>
    </w:p>
    <w:p w14:paraId="10375F17" w14:textId="77777777" w:rsidR="004D664D" w:rsidRPr="006A6394" w:rsidRDefault="004D664D" w:rsidP="004D664D">
      <w:pPr>
        <w:pStyle w:val="B1"/>
      </w:pPr>
      <w:r w:rsidRPr="006A6394">
        <w:tab/>
        <w:t xml:space="preserve">If the UE is operating in single-registration mode, the UE shall in addition handle the 5GMM state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37479CB2" w14:textId="77777777" w:rsidR="004D664D" w:rsidRPr="006A6394" w:rsidRDefault="004D664D" w:rsidP="004D664D">
      <w:pPr>
        <w:pStyle w:val="B1"/>
      </w:pPr>
      <w:r w:rsidRPr="006A6394">
        <w:t>#11</w:t>
      </w:r>
      <w:r w:rsidRPr="006A6394">
        <w:tab/>
        <w:t>(PLMN not allowed); or</w:t>
      </w:r>
    </w:p>
    <w:p w14:paraId="1154F62B" w14:textId="1DABECE1" w:rsidR="009753A6" w:rsidRPr="009753A6" w:rsidRDefault="004D664D" w:rsidP="00AF3E38">
      <w:pPr>
        <w:pStyle w:val="B1"/>
      </w:pPr>
      <w:r w:rsidRPr="006A6394">
        <w:t>#35</w:t>
      </w:r>
      <w:r w:rsidRPr="006A6394">
        <w:tab/>
        <w:t>(Requested service option not authorized</w:t>
      </w:r>
      <w:r w:rsidRPr="006A6394">
        <w:rPr>
          <w:lang w:eastAsia="zh-CN"/>
        </w:rPr>
        <w:t xml:space="preserve"> in this PLMN</w:t>
      </w:r>
      <w:proofErr w:type="gramStart"/>
      <w:r w:rsidRPr="006A6394">
        <w:t>);</w:t>
      </w:r>
      <w:proofErr w:type="gramEnd"/>
    </w:p>
    <w:p w14:paraId="7C195AD2" w14:textId="77777777" w:rsidR="004D664D" w:rsidRPr="006A6394" w:rsidRDefault="004D664D" w:rsidP="004D664D">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The UE shall reset the tracking area updating attempt counter, delete the list of equivalent PLMNs and enter the state EMM-DEREGISTERED.PLMN-SEARCH.</w:t>
      </w:r>
    </w:p>
    <w:p w14:paraId="73BE2EE9" w14:textId="77777777" w:rsidR="004D664D" w:rsidRPr="006A6394" w:rsidRDefault="004D664D" w:rsidP="004D664D">
      <w:pPr>
        <w:pStyle w:val="B1"/>
      </w:pPr>
      <w:r w:rsidRPr="006A6394">
        <w:tab/>
        <w:t xml:space="preserve">The UE shall store the PLMN identity in the "forbidden PLMN list" and if the UE is configured to use timer T3245 (see 3GPP TS 24.368 [15A] or </w:t>
      </w:r>
      <w:r w:rsidRPr="006A6394">
        <w:rPr>
          <w:lang w:eastAsia="ja-JP"/>
        </w:rPr>
        <w:t>3GPP TS 31.102 [17]</w:t>
      </w:r>
      <w:r w:rsidRPr="006A6394">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621A8DF7" w14:textId="77777777" w:rsidR="004D664D" w:rsidRPr="006A6394" w:rsidRDefault="004D664D" w:rsidP="004D664D">
      <w:pPr>
        <w:pStyle w:val="B1"/>
      </w:pPr>
      <w:r w:rsidRPr="006A6394">
        <w:tab/>
        <w:t>The UE shall perform a PLMN selection according to 3GPP TS 23.122 [6].</w:t>
      </w:r>
    </w:p>
    <w:p w14:paraId="2FC5172C"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GPRS ciphering key sequence number and routing area updating attempt counter and the MM parameters update status, TMSI, LAI, ciphering key sequence number and the location update attempt counter as specified in 3GPP TS 24.008 [13] for the case when the normal routing area updating procedure is rejected with the GMM cause value #11 and no RR connection exists.</w:t>
      </w:r>
    </w:p>
    <w:p w14:paraId="3716AFAD" w14:textId="77777777" w:rsidR="004D664D" w:rsidRPr="006A6394" w:rsidRDefault="004D664D" w:rsidP="004D664D">
      <w:pPr>
        <w:pStyle w:val="B1"/>
      </w:pPr>
      <w:r w:rsidRPr="006A6394">
        <w:tab/>
        <w:t xml:space="preserve">For the EMM cause value #11, 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7C5E5EA1" w14:textId="67AB48B4" w:rsidR="004D664D" w:rsidRDefault="004D664D" w:rsidP="004D664D">
      <w:pPr>
        <w:pStyle w:val="B1"/>
      </w:pPr>
      <w:r w:rsidRPr="006A6394">
        <w:tab/>
        <w:t xml:space="preserve">For the EMM cause value #35,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In addition, the UE shall reset the registration attempt counter.</w:t>
      </w:r>
    </w:p>
    <w:p w14:paraId="311120D8" w14:textId="28C66DF3" w:rsidR="00DF5DB1" w:rsidRPr="00DF5DB1" w:rsidRDefault="00DF5DB1" w:rsidP="00DF5DB1">
      <w:pPr>
        <w:pStyle w:val="NO"/>
        <w:rPr>
          <w:rFonts w:hint="eastAsia"/>
          <w:lang w:eastAsia="ja-JP"/>
        </w:rPr>
      </w:pPr>
      <w:ins w:id="49" w:author="Maoki HIKOSAKA　r3" w:date="2022-08-25T11:00:00Z">
        <w:r w:rsidRPr="006A6394">
          <w:t>NOTE </w:t>
        </w:r>
        <w:r>
          <w:t>X</w:t>
        </w:r>
        <w:r w:rsidRPr="006A6394">
          <w:t>:</w:t>
        </w:r>
        <w:r w:rsidRPr="006A6394">
          <w:tab/>
        </w:r>
        <w:r>
          <w:t>T</w:t>
        </w:r>
        <w:r w:rsidRPr="006A6394">
          <w:t>h</w:t>
        </w:r>
        <w:r>
          <w:t>ese cause values are expected to be received only by HPLMN or</w:t>
        </w:r>
        <w:r w:rsidRPr="00DF5DB1">
          <w:t xml:space="preserve"> </w:t>
        </w:r>
        <w:r w:rsidRPr="006A6394">
          <w:t xml:space="preserve">EHPLMN </w:t>
        </w:r>
        <w:r w:rsidRPr="006A6394">
          <w:rPr>
            <w:lang w:eastAsia="ja-JP"/>
          </w:rPr>
          <w:t>(if the EHPLMN list is present)</w:t>
        </w:r>
        <w:r>
          <w:rPr>
            <w:lang w:eastAsia="ja-JP"/>
          </w:rPr>
          <w:t xml:space="preserve"> with integrity protection</w:t>
        </w:r>
        <w:r>
          <w:t xml:space="preserve">. Therefore, the UE considers such message as </w:t>
        </w:r>
        <w:proofErr w:type="spellStart"/>
        <w:r>
          <w:t>semarntically</w:t>
        </w:r>
        <w:proofErr w:type="spellEnd"/>
        <w:r>
          <w:t xml:space="preserve"> incorrect contents as specified in subclause 7.8</w:t>
        </w:r>
        <w:r w:rsidRPr="006A6394">
          <w:t>.</w:t>
        </w:r>
      </w:ins>
    </w:p>
    <w:p w14:paraId="4B613E13" w14:textId="77777777" w:rsidR="004D664D" w:rsidRPr="006A6394" w:rsidRDefault="004D664D" w:rsidP="004D664D">
      <w:pPr>
        <w:pStyle w:val="B1"/>
      </w:pPr>
      <w:r w:rsidRPr="006A6394">
        <w:t>#12</w:t>
      </w:r>
      <w:r w:rsidRPr="006A6394">
        <w:tab/>
        <w:t>(Tracking area not allowed</w:t>
      </w:r>
      <w:proofErr w:type="gramStart"/>
      <w:r w:rsidRPr="006A6394">
        <w:t>);</w:t>
      </w:r>
      <w:proofErr w:type="gramEnd"/>
    </w:p>
    <w:p w14:paraId="6C9734D8" w14:textId="77777777" w:rsidR="004D664D" w:rsidRPr="006A6394" w:rsidRDefault="004D664D" w:rsidP="004D664D">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The UE shall reset the tracking area updating attempt counter and shall enter the state EMM-DEREGISTERED.LIMITED-SERVICE.</w:t>
      </w:r>
    </w:p>
    <w:p w14:paraId="7FD3296B" w14:textId="77777777" w:rsidR="004D664D" w:rsidRPr="006A6394" w:rsidRDefault="004D664D" w:rsidP="004D664D">
      <w:pPr>
        <w:pStyle w:val="B1"/>
      </w:pPr>
      <w:r w:rsidRPr="006A6394">
        <w:tab/>
        <w:t>The UE shall store the current TAI in the list of "forbidden tracking areas for regional provision of service". If the TRACKING AREA UPDATE REJECT message is not integrity protected, the UE shall memorize the current TAI was stored in the list of "forbidden tracking areas for regional provision of service" for non-integrity protected NAS reject message.</w:t>
      </w:r>
    </w:p>
    <w:p w14:paraId="62E8DDE3"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GPRS ciphering key sequence number and routing area updating attempt counter as specified in 3GPP TS 24.008 [13] for the case when the normal routing area updating procedure is rejected with the GMM cause with the same value.</w:t>
      </w:r>
    </w:p>
    <w:p w14:paraId="1A953C96"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6A420847" w14:textId="77777777" w:rsidR="004D664D" w:rsidRPr="006A6394" w:rsidRDefault="004D664D" w:rsidP="004D664D">
      <w:pPr>
        <w:pStyle w:val="B1"/>
      </w:pPr>
      <w:r w:rsidRPr="006A6394">
        <w:t>#13</w:t>
      </w:r>
      <w:r w:rsidRPr="006A6394">
        <w:tab/>
        <w:t>(Roaming not allowed in this tracking area</w:t>
      </w:r>
      <w:proofErr w:type="gramStart"/>
      <w:r w:rsidRPr="006A6394">
        <w:t>);</w:t>
      </w:r>
      <w:proofErr w:type="gramEnd"/>
    </w:p>
    <w:p w14:paraId="02447812" w14:textId="77777777" w:rsidR="004D664D" w:rsidRPr="006A6394" w:rsidRDefault="004D664D" w:rsidP="004D664D">
      <w:pPr>
        <w:pStyle w:val="B1"/>
      </w:pPr>
      <w:r w:rsidRPr="006A6394">
        <w:tab/>
        <w:t>The UE shall set the EPS update status to EU3 ROAMING NOT ALLOWED (and shall store it according to clause 5.1.3.3) and shall delete the list of equivalent PLMNs. The UE shall reset the tracking area updating attempt counter and shall change to state EMM-REGISTERED.PLMN-SEARCH.</w:t>
      </w:r>
    </w:p>
    <w:p w14:paraId="17BEE9B6" w14:textId="77777777" w:rsidR="004D664D" w:rsidRPr="006A6394" w:rsidRDefault="004D664D" w:rsidP="004D664D">
      <w:pPr>
        <w:pStyle w:val="B1"/>
      </w:pPr>
      <w:r w:rsidRPr="006A6394">
        <w:tab/>
        <w:t>The UE shall store the current TAI in the list of "forbidden tracking areas for roaming" and shall remove the current TAI from the stored TAI list if present. If the TRACKING AREA UPDATE REJECT message is not integrity protected, the UE shall memorize the current TAI was stored in the list of "forbidden tracking areas for roaming" for non-integrity protected NAS reject message.</w:t>
      </w:r>
    </w:p>
    <w:p w14:paraId="1218B42E" w14:textId="77777777" w:rsidR="004D664D" w:rsidRPr="006A6394" w:rsidRDefault="004D664D" w:rsidP="004D664D">
      <w:pPr>
        <w:pStyle w:val="B1"/>
      </w:pPr>
      <w:r w:rsidRPr="006A6394">
        <w:tab/>
        <w:t xml:space="preserve">If the UE is </w:t>
      </w:r>
      <w:r w:rsidRPr="006A6394">
        <w:rPr>
          <w:noProof/>
        </w:rPr>
        <w:t xml:space="preserve">registered in N1 mode and </w:t>
      </w:r>
      <w:r w:rsidRPr="006A6394">
        <w:t xml:space="preserve">operating in dual-registration mode, the PLMN that the UE chooses to register in is specified in 3GPP TS 24.501 [54] clause 4.8.3. </w:t>
      </w:r>
      <w:proofErr w:type="gramStart"/>
      <w:r w:rsidRPr="006A6394">
        <w:t>Otherwise</w:t>
      </w:r>
      <w:proofErr w:type="gramEnd"/>
      <w:r w:rsidRPr="006A6394">
        <w:t xml:space="preserve"> the UE shall perform a PLMN selection according to 3GPP TS 23.122 [6].</w:t>
      </w:r>
    </w:p>
    <w:p w14:paraId="58C4F0A6"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14:paraId="1650E307"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38224B66" w14:textId="77777777" w:rsidR="004D664D" w:rsidRPr="006A6394" w:rsidRDefault="004D664D" w:rsidP="004D664D">
      <w:pPr>
        <w:pStyle w:val="B1"/>
      </w:pPr>
      <w:r w:rsidRPr="006A6394">
        <w:t>#14</w:t>
      </w:r>
      <w:r w:rsidRPr="006A6394">
        <w:tab/>
        <w:t>(EPS services not allowed in this PLMN</w:t>
      </w:r>
      <w:proofErr w:type="gramStart"/>
      <w:r w:rsidRPr="006A6394">
        <w:t>);</w:t>
      </w:r>
      <w:proofErr w:type="gramEnd"/>
    </w:p>
    <w:p w14:paraId="16B36951" w14:textId="77777777" w:rsidR="004D664D" w:rsidRPr="006A6394" w:rsidRDefault="004D664D" w:rsidP="004D664D">
      <w:pPr>
        <w:pStyle w:val="B1"/>
      </w:pPr>
      <w:r w:rsidRPr="006A6394">
        <w:tab/>
        <w:t xml:space="preserve">The UE shall set the EPS update status to EU3 ROAMING NOT ALLOWED (and shall store it according to clause 5.1.3.3). Furthermore, the UE shall delete any GUTI, last visited registered TAI, TAI list and </w:t>
      </w:r>
      <w:proofErr w:type="spellStart"/>
      <w:r w:rsidRPr="006A6394">
        <w:t>eKSI</w:t>
      </w:r>
      <w:proofErr w:type="spellEnd"/>
      <w:r w:rsidRPr="006A6394">
        <w:t>. The UE shall reset the tracking area updating attempt counter and shall enter the state EMM-DEREGISTERED.PLMN-SEARCH.</w:t>
      </w:r>
    </w:p>
    <w:p w14:paraId="7BDBF30F" w14:textId="77777777" w:rsidR="004D664D" w:rsidRPr="006A6394" w:rsidRDefault="004D664D" w:rsidP="004D664D">
      <w:pPr>
        <w:pStyle w:val="B1"/>
      </w:pPr>
      <w:r w:rsidRPr="006A6394">
        <w:tab/>
        <w:t xml:space="preserve">The UE shall store the PLMN identity in the "forbidden PLMNs for GPRS service" list and if the UE is configured to use timer T3245 (see 3GPP TS 24.368 [15A] or </w:t>
      </w:r>
      <w:r w:rsidRPr="006A6394">
        <w:rPr>
          <w:lang w:eastAsia="ja-JP"/>
        </w:rPr>
        <w:t>3GPP TS 31.102 [17]</w:t>
      </w:r>
      <w:r w:rsidRPr="006A6394">
        <w:t>) then the UE shall start timer T3245 and proceed as described in clause 5.3.7a.</w:t>
      </w:r>
      <w:r w:rsidRPr="006A6394">
        <w:rPr>
          <w:noProof/>
        </w:rPr>
        <w:t xml:space="preserve"> If the message has been successfully integrity checked by the NAS and the UE maintains a PLMN-specific PS-attempt counter for that PLMN, then the UE shall set this counter to the UE implementation-specific maximum value.</w:t>
      </w:r>
    </w:p>
    <w:p w14:paraId="40086DDA" w14:textId="77777777" w:rsidR="004D664D" w:rsidRPr="006A6394" w:rsidRDefault="004D664D" w:rsidP="004D664D">
      <w:pPr>
        <w:pStyle w:val="B1"/>
      </w:pPr>
      <w:r w:rsidRPr="006A6394">
        <w:tab/>
        <w:t xml:space="preserve">If </w:t>
      </w:r>
      <w:r w:rsidRPr="006A6394">
        <w:rPr>
          <w:lang w:eastAsia="zh-CN"/>
        </w:rPr>
        <w:t>the EPS update type is "</w:t>
      </w:r>
      <w:r w:rsidRPr="006A6394">
        <w:t>TA</w:t>
      </w:r>
      <w:r w:rsidRPr="006A6394">
        <w:rPr>
          <w:lang w:eastAsia="zh-CN"/>
        </w:rPr>
        <w:t xml:space="preserve"> updating", or the EPS update type is "periodic updating" and the </w:t>
      </w:r>
      <w:r w:rsidRPr="006A6394">
        <w:t>UE is in PS mode 1 or PS mode 2 of operation, the UE shall perform a PLMN selection according to 3GPP TS 23.122 [6]. In this case, the UE supporting S1 mode only shall delete the</w:t>
      </w:r>
      <w:r w:rsidRPr="006A6394">
        <w:rPr>
          <w:lang w:eastAsia="ko-KR"/>
        </w:rPr>
        <w:t xml:space="preserve"> list of equivalent PLMNs before performing the procedure.</w:t>
      </w:r>
    </w:p>
    <w:p w14:paraId="1E6B1126" w14:textId="77777777" w:rsidR="004D664D" w:rsidRPr="006A6394" w:rsidRDefault="004D664D" w:rsidP="004D664D">
      <w:pPr>
        <w:pStyle w:val="B1"/>
      </w:pPr>
      <w:r w:rsidRPr="006A6394">
        <w:tab/>
        <w:t xml:space="preserve">If </w:t>
      </w:r>
      <w:r w:rsidRPr="006A6394">
        <w:rPr>
          <w:lang w:eastAsia="zh-CN"/>
        </w:rPr>
        <w:t xml:space="preserve">the EPS update type is "periodic updating", a </w:t>
      </w:r>
      <w:r w:rsidRPr="006A6394">
        <w:t>UE operating in CS/PS mode 1 or CS/PS mode 2 of operation, which is IMSI attached for non-EPS services, is still IMSI attached for non-EPS services and shall proceed as follows:</w:t>
      </w:r>
    </w:p>
    <w:p w14:paraId="0C7DA730" w14:textId="77777777" w:rsidR="004D664D" w:rsidRPr="006A6394" w:rsidRDefault="004D664D" w:rsidP="004D664D">
      <w:pPr>
        <w:pStyle w:val="B2"/>
      </w:pPr>
      <w:r w:rsidRPr="006A6394">
        <w:rPr>
          <w:lang w:eastAsia="zh-CN"/>
        </w:rPr>
        <w:t>-</w:t>
      </w:r>
      <w:r w:rsidRPr="006A6394">
        <w:rPr>
          <w:lang w:eastAsia="zh-CN"/>
        </w:rPr>
        <w:tab/>
        <w:t xml:space="preserve">a UE operating </w:t>
      </w:r>
      <w:r w:rsidRPr="006A6394">
        <w:t xml:space="preserve">in CS/PS mode 1 or CS/PS mode 2 of operation </w:t>
      </w:r>
      <w:r w:rsidRPr="006A6394">
        <w:rPr>
          <w:lang w:eastAsia="ko-KR"/>
        </w:rPr>
        <w:t xml:space="preserve">shall </w:t>
      </w:r>
      <w:r w:rsidRPr="006A6394">
        <w:t xml:space="preserve">set the update status to U2 NOT </w:t>
      </w:r>
      <w:proofErr w:type="gramStart"/>
      <w:r w:rsidRPr="006A6394">
        <w:t>UPDATED;</w:t>
      </w:r>
      <w:proofErr w:type="gramEnd"/>
    </w:p>
    <w:p w14:paraId="4B83A1BF" w14:textId="77777777" w:rsidR="004D664D" w:rsidRPr="006A6394" w:rsidRDefault="004D664D" w:rsidP="004D664D">
      <w:pPr>
        <w:pStyle w:val="B2"/>
      </w:pPr>
      <w:r w:rsidRPr="006A6394">
        <w:t>-</w:t>
      </w:r>
      <w:r w:rsidRPr="006A6394">
        <w:tab/>
        <w:t xml:space="preserve">a UE operating in CS/PS mode 1 of operation and supporting A/Gb mode or </w:t>
      </w:r>
      <w:proofErr w:type="spellStart"/>
      <w:r w:rsidRPr="006A6394">
        <w:t>Iu</w:t>
      </w:r>
      <w:proofErr w:type="spellEnd"/>
      <w:r w:rsidRPr="006A6394">
        <w:t xml:space="preserve"> mode may select GERAN or UTRAN radio access technology and proceed with the appropriate MM specific procedure according to the MM service state. In this case, the UE shall disable the E-UTRA capability (see clause 4.5</w:t>
      </w:r>
      <w:proofErr w:type="gramStart"/>
      <w:r w:rsidRPr="006A6394">
        <w:t>);</w:t>
      </w:r>
      <w:proofErr w:type="gramEnd"/>
    </w:p>
    <w:p w14:paraId="13E0F6E7" w14:textId="77777777" w:rsidR="004D664D" w:rsidRPr="006A6394" w:rsidRDefault="004D664D" w:rsidP="004D664D">
      <w:pPr>
        <w:pStyle w:val="B2"/>
      </w:pPr>
      <w:r w:rsidRPr="006A6394">
        <w:t>-</w:t>
      </w:r>
      <w:r w:rsidRPr="006A6394">
        <w:tab/>
        <w:t xml:space="preserve">a UE operating in CS/PS mode 1 of operation and supporting A/Gb mode or </w:t>
      </w:r>
      <w:proofErr w:type="spellStart"/>
      <w:r w:rsidRPr="006A6394">
        <w:t>Iu</w:t>
      </w:r>
      <w:proofErr w:type="spellEnd"/>
      <w:r w:rsidRPr="006A6394">
        <w:t xml:space="preserve"> mode may perform a PLMN selection according to 3GPP TS 23.122 [6</w:t>
      </w:r>
      <w:proofErr w:type="gramStart"/>
      <w:r w:rsidRPr="006A6394">
        <w:t>];</w:t>
      </w:r>
      <w:proofErr w:type="gramEnd"/>
    </w:p>
    <w:p w14:paraId="386CBF94" w14:textId="77777777" w:rsidR="004D664D" w:rsidRPr="006A6394" w:rsidRDefault="004D664D" w:rsidP="004D664D">
      <w:pPr>
        <w:pStyle w:val="B2"/>
      </w:pPr>
      <w:r w:rsidRPr="006A6394">
        <w:t>-</w:t>
      </w:r>
      <w:r w:rsidRPr="006A6394">
        <w:tab/>
        <w:t xml:space="preserve">a UE operating in CS/PS mode 1 of operation and supporting S1 mode </w:t>
      </w:r>
      <w:proofErr w:type="gramStart"/>
      <w:r w:rsidRPr="006A6394">
        <w:t>only, or</w:t>
      </w:r>
      <w:proofErr w:type="gramEnd"/>
      <w:r w:rsidRPr="006A6394">
        <w:t xml:space="preserve"> operating in CS/PS mode 2 of operation shall delete the</w:t>
      </w:r>
      <w:r w:rsidRPr="006A6394">
        <w:rPr>
          <w:lang w:eastAsia="ko-KR"/>
        </w:rPr>
        <w:t xml:space="preserve"> list of equivalent PLMNs and </w:t>
      </w:r>
      <w:r w:rsidRPr="006A6394">
        <w:t>shall perform a PLMN selection according to 3GPP TS 23.122 [6].</w:t>
      </w:r>
    </w:p>
    <w:p w14:paraId="3EFE6B6E"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GPRS ciphering key sequence number and routing area updating attempt counter as specified in 3GPP TS 24.008 [13] for the case when the normal routing area updating procedure is rejected with the GMM cause with the same value.</w:t>
      </w:r>
    </w:p>
    <w:p w14:paraId="416C2C8F" w14:textId="77777777" w:rsidR="004D664D" w:rsidRPr="006A6394" w:rsidRDefault="004D664D" w:rsidP="004D664D">
      <w:pPr>
        <w:pStyle w:val="B1"/>
      </w:pPr>
      <w:r w:rsidRPr="006A6394">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In addition, the UE shall reset the registration attempt counter.</w:t>
      </w:r>
    </w:p>
    <w:p w14:paraId="6DF63C5E" w14:textId="77777777" w:rsidR="004D664D" w:rsidRPr="006A6394" w:rsidRDefault="004D664D" w:rsidP="004D664D">
      <w:pPr>
        <w:pStyle w:val="B1"/>
      </w:pPr>
      <w:r w:rsidRPr="006A6394">
        <w:t>#15</w:t>
      </w:r>
      <w:r w:rsidRPr="006A6394">
        <w:tab/>
        <w:t>(No suitable cells in tracking area</w:t>
      </w:r>
      <w:proofErr w:type="gramStart"/>
      <w:r w:rsidRPr="006A6394">
        <w:t>);</w:t>
      </w:r>
      <w:proofErr w:type="gramEnd"/>
    </w:p>
    <w:p w14:paraId="1A76DADC" w14:textId="77777777" w:rsidR="004D664D" w:rsidRPr="006A6394" w:rsidRDefault="004D664D" w:rsidP="004D664D">
      <w:pPr>
        <w:pStyle w:val="B1"/>
      </w:pPr>
      <w:r w:rsidRPr="006A6394">
        <w:tab/>
        <w:t>The UE shall set the EPS update status to EU3 ROAMING NOT ALLOWED (and shall store it according to clause 5.1.3.3). The UE shall reset the tracking area updating attempt counter and shall enter the state EMM-REGISTERED.LIMITED-SERVICE.</w:t>
      </w:r>
    </w:p>
    <w:p w14:paraId="5CB6F560" w14:textId="77777777" w:rsidR="004D664D" w:rsidRPr="006A6394" w:rsidRDefault="004D664D" w:rsidP="004D664D">
      <w:pPr>
        <w:pStyle w:val="B1"/>
      </w:pPr>
      <w:r w:rsidRPr="006A6394">
        <w:tab/>
        <w:t>The UE shall store the current TAI in the list of "forbidden tracking areas for roaming". If the TRACKING AREA UPDATE REJECT message is not integrity protected, the UE shall memorize the current TAI was stored in the list of "forbidden tracking areas for roaming" for non-integrity protected NAS reject message. Additionally, the UE shall remove the current TAI from the stored TAI list if present and:</w:t>
      </w:r>
    </w:p>
    <w:p w14:paraId="71F03A57" w14:textId="77777777" w:rsidR="004D664D" w:rsidRPr="006A6394" w:rsidRDefault="004D664D" w:rsidP="004D664D">
      <w:pPr>
        <w:pStyle w:val="B2"/>
      </w:pPr>
      <w:r w:rsidRPr="006A6394">
        <w:rPr>
          <w:lang w:eastAsia="ja-JP"/>
        </w:rPr>
        <w:t>-</w:t>
      </w:r>
      <w:r w:rsidRPr="006A6394">
        <w:tab/>
        <w:t>if the UE is in WB-S1 mode and the Extended EMM cause IE with value "E-UTRAN not allowed" is included in the TRACKING AREA UPDATE REJECT message, the UE supports "E-UTRA Disabling for EMM cause #15", and the "E-UTRA Disabling Allowed for EMM cause #15" parameter as specified in 3GPP TS 24.368 [15A] or 3GPP TS 31.102 [17] is present and set to enabled; then the UE shall disable the E-UTRA capability as specified in clause 4.5 and search for a suitable cell in another location area or 5GS tracking area;</w:t>
      </w:r>
    </w:p>
    <w:p w14:paraId="27FB0CF9" w14:textId="77777777" w:rsidR="004D664D" w:rsidRPr="006A6394" w:rsidRDefault="004D664D" w:rsidP="004D664D">
      <w:pPr>
        <w:pStyle w:val="B2"/>
        <w:rPr>
          <w:lang w:eastAsia="zh-CN"/>
        </w:rPr>
      </w:pPr>
      <w:r w:rsidRPr="006A6394">
        <w:rPr>
          <w:lang w:eastAsia="ja-JP"/>
        </w:rPr>
        <w:t>-</w:t>
      </w:r>
      <w:r w:rsidRPr="006A6394">
        <w:rPr>
          <w:lang w:eastAsia="ja-JP"/>
        </w:rPr>
        <w:tab/>
        <w:t xml:space="preserve">if the </w:t>
      </w:r>
      <w:r w:rsidRPr="006A6394">
        <w:t xml:space="preserve">UE is in </w:t>
      </w:r>
      <w:r w:rsidRPr="006A6394">
        <w:rPr>
          <w:lang w:eastAsia="ko-KR"/>
        </w:rPr>
        <w:t>NB-S1 mode and</w:t>
      </w:r>
      <w:r w:rsidRPr="006A6394">
        <w:rPr>
          <w:lang w:eastAsia="ja-JP"/>
        </w:rPr>
        <w:t xml:space="preserve"> the Extended EMM cause IE with value "</w:t>
      </w:r>
      <w:r w:rsidRPr="006A6394">
        <w:rPr>
          <w:lang w:eastAsia="zh-CN"/>
        </w:rPr>
        <w:t>NB-IoT</w:t>
      </w:r>
      <w:r w:rsidRPr="006A6394">
        <w:rPr>
          <w:lang w:eastAsia="ja-JP"/>
        </w:rPr>
        <w:t xml:space="preserve"> not allowed" is included in the </w:t>
      </w:r>
      <w:r w:rsidRPr="006A6394">
        <w:t>TRACKING AREA UPDATE</w:t>
      </w:r>
      <w:r w:rsidRPr="006A6394">
        <w:rPr>
          <w:lang w:eastAsia="ja-JP"/>
        </w:rPr>
        <w:t xml:space="preserve"> REJECT message, then t</w:t>
      </w:r>
      <w:r w:rsidRPr="006A6394">
        <w:t xml:space="preserve">he UE may disable the </w:t>
      </w:r>
      <w:r w:rsidRPr="006A6394">
        <w:rPr>
          <w:lang w:eastAsia="zh-CN"/>
        </w:rPr>
        <w:t>NB-IoT</w:t>
      </w:r>
      <w:r w:rsidRPr="006A6394">
        <w:t xml:space="preserve"> capability as specified in clause 4.9 and search for a suitable cell in </w:t>
      </w:r>
      <w:r w:rsidRPr="006A6394">
        <w:rPr>
          <w:lang w:eastAsia="zh-CN"/>
        </w:rPr>
        <w:t>E-</w:t>
      </w:r>
      <w:r w:rsidRPr="006A6394">
        <w:rPr>
          <w:lang w:eastAsia="ko-KR"/>
        </w:rPr>
        <w:t>UTRAN</w:t>
      </w:r>
      <w:r w:rsidRPr="006A6394">
        <w:rPr>
          <w:lang w:eastAsia="zh-CN"/>
        </w:rPr>
        <w:t xml:space="preserve"> </w:t>
      </w:r>
      <w:r w:rsidRPr="006A6394">
        <w:rPr>
          <w:lang w:eastAsia="ko-KR"/>
        </w:rPr>
        <w:t xml:space="preserve">radio access </w:t>
      </w:r>
      <w:proofErr w:type="gramStart"/>
      <w:r w:rsidRPr="006A6394">
        <w:rPr>
          <w:lang w:eastAsia="ko-KR"/>
        </w:rPr>
        <w:t>technology</w:t>
      </w:r>
      <w:r w:rsidRPr="006A6394">
        <w:t>;</w:t>
      </w:r>
      <w:proofErr w:type="gramEnd"/>
    </w:p>
    <w:p w14:paraId="652D7F8D" w14:textId="77777777" w:rsidR="004D664D" w:rsidRPr="006A6394" w:rsidRDefault="004D664D" w:rsidP="004D664D">
      <w:pPr>
        <w:pStyle w:val="B2"/>
        <w:rPr>
          <w:lang w:eastAsia="zh-CN"/>
        </w:rPr>
      </w:pPr>
      <w:r w:rsidRPr="006A6394">
        <w:rPr>
          <w:lang w:eastAsia="ja-JP"/>
        </w:rPr>
        <w:t>-</w:t>
      </w:r>
      <w:r w:rsidRPr="006A6394">
        <w:rPr>
          <w:lang w:eastAsia="ja-JP"/>
        </w:rPr>
        <w:tab/>
        <w:t xml:space="preserve">otherwise, </w:t>
      </w:r>
      <w:r w:rsidRPr="006A6394">
        <w:t>the UE shall search for a suitable cell in another tracking area or in another location area according to 3GPP TS 36.304 [21].</w:t>
      </w:r>
    </w:p>
    <w:p w14:paraId="1D832EEC"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14:paraId="4CABE063"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78CC08D5" w14:textId="77777777" w:rsidR="004D664D" w:rsidRPr="006A6394" w:rsidRDefault="004D664D" w:rsidP="004D664D">
      <w:pPr>
        <w:pStyle w:val="B1"/>
      </w:pPr>
      <w:r w:rsidRPr="006A6394">
        <w:t>#22</w:t>
      </w:r>
      <w:r w:rsidRPr="006A6394">
        <w:tab/>
        <w:t>(Congestion</w:t>
      </w:r>
      <w:proofErr w:type="gramStart"/>
      <w:r w:rsidRPr="006A6394">
        <w:t>);</w:t>
      </w:r>
      <w:proofErr w:type="gramEnd"/>
    </w:p>
    <w:p w14:paraId="467BCF89" w14:textId="77777777" w:rsidR="004D664D" w:rsidRPr="006A6394" w:rsidRDefault="004D664D" w:rsidP="004D664D">
      <w:pPr>
        <w:pStyle w:val="B1"/>
      </w:pPr>
      <w:r w:rsidRPr="006A6394">
        <w:tab/>
        <w:t>If the T3346 value IE is present in the TRACKING AREA UPDATE REJECT message and the value indicates that this timer is neither zero</w:t>
      </w:r>
      <w:r w:rsidRPr="006A6394">
        <w:rPr>
          <w:lang w:eastAsia="zh-CN"/>
        </w:rPr>
        <w:t xml:space="preserve"> nor </w:t>
      </w:r>
      <w:r w:rsidRPr="006A6394">
        <w:t>deactivated, the UE shall proceed as described below, otherwise it shall be considered as an abnormal case and the behaviour of the UE for this case is specified in clause 5.5.3.2.6.</w:t>
      </w:r>
    </w:p>
    <w:p w14:paraId="16D593DD" w14:textId="77777777" w:rsidR="004D664D" w:rsidRPr="006A6394" w:rsidRDefault="004D664D" w:rsidP="004D664D">
      <w:pPr>
        <w:pStyle w:val="B1"/>
      </w:pPr>
      <w:r w:rsidRPr="006A6394">
        <w:tab/>
        <w:t>The UE shall abort the tracking area updating procedure, reset the tracking area updating attempt counter and set the EPS update status to EU2 NOT UPDATED. If the rejected request was not for</w:t>
      </w:r>
      <w:r w:rsidRPr="006A6394">
        <w:rPr>
          <w:lang w:eastAsia="zh-CN"/>
        </w:rPr>
        <w:t xml:space="preserve"> initiating a PDN connection for emergency bearer services,</w:t>
      </w:r>
      <w:r w:rsidRPr="006A6394">
        <w:t xml:space="preserve"> the UE shall change to state EMM-REGISTERED.ATTEMPTING-TO-UPDATE.</w:t>
      </w:r>
    </w:p>
    <w:p w14:paraId="1A9637A4" w14:textId="77777777" w:rsidR="004D664D" w:rsidRPr="006A6394" w:rsidRDefault="004D664D" w:rsidP="004D664D">
      <w:pPr>
        <w:pStyle w:val="B1"/>
      </w:pPr>
      <w:r w:rsidRPr="006A6394">
        <w:tab/>
        <w:t>The UE shall stop timer T3346 if it is running.</w:t>
      </w:r>
    </w:p>
    <w:p w14:paraId="0FE14474" w14:textId="77777777" w:rsidR="004D664D" w:rsidRPr="006A6394" w:rsidRDefault="004D664D" w:rsidP="004D664D">
      <w:pPr>
        <w:pStyle w:val="B1"/>
      </w:pPr>
      <w:r w:rsidRPr="006A6394">
        <w:tab/>
        <w:t xml:space="preserve">If the TRACKING AREA UPDATE REJECT message </w:t>
      </w:r>
      <w:r w:rsidRPr="006A6394">
        <w:rPr>
          <w:lang w:eastAsia="zh-CN"/>
        </w:rPr>
        <w:t>is</w:t>
      </w:r>
      <w:r w:rsidRPr="006A6394">
        <w:t xml:space="preserve"> integrity protected, the UE shall start timer with the value provided in the T3346 value IE.</w:t>
      </w:r>
    </w:p>
    <w:p w14:paraId="500BE09E" w14:textId="77777777" w:rsidR="004D664D" w:rsidRPr="006A6394" w:rsidRDefault="004D664D" w:rsidP="004D664D">
      <w:pPr>
        <w:pStyle w:val="B1"/>
        <w:rPr>
          <w:lang w:eastAsia="zh-CN"/>
        </w:rPr>
      </w:pPr>
      <w:r w:rsidRPr="006A6394">
        <w:rPr>
          <w:lang w:eastAsia="zh-CN"/>
        </w:rPr>
        <w:tab/>
      </w:r>
      <w:r w:rsidRPr="006A6394">
        <w:t xml:space="preserve">If the TRACKING AREA UPDATE REJECT message </w:t>
      </w:r>
      <w:r w:rsidRPr="006A6394">
        <w:rPr>
          <w:lang w:eastAsia="zh-CN"/>
        </w:rPr>
        <w:t>is</w:t>
      </w:r>
      <w:r w:rsidRPr="006A6394">
        <w:t xml:space="preserve"> not integrity protected,</w:t>
      </w:r>
      <w:r w:rsidRPr="006A6394">
        <w:rPr>
          <w:lang w:eastAsia="zh-CN"/>
        </w:rPr>
        <w:t xml:space="preserve"> the UE shall start </w:t>
      </w:r>
      <w:r w:rsidRPr="006A6394">
        <w:t>timer T3346</w:t>
      </w:r>
      <w:r w:rsidRPr="006A6394">
        <w:rPr>
          <w:lang w:eastAsia="zh-CN"/>
        </w:rPr>
        <w:t xml:space="preserve"> with a random value from the default range specified in 3GPP TS 24.008 [13].</w:t>
      </w:r>
    </w:p>
    <w:p w14:paraId="72B4FC5D" w14:textId="77777777" w:rsidR="004D664D" w:rsidRPr="006A6394" w:rsidRDefault="004D664D" w:rsidP="004D664D">
      <w:pPr>
        <w:pStyle w:val="B1"/>
      </w:pPr>
      <w:r w:rsidRPr="006A6394">
        <w:tab/>
        <w:t>The UE stays in the current serving cell and applies the normal cell reselection process. The tracking area updating procedure is started, if still necessary, when timer T3346 expires or is stopped.</w:t>
      </w:r>
    </w:p>
    <w:p w14:paraId="24427C5D"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14:paraId="25A9C9F0" w14:textId="77777777" w:rsidR="004D664D" w:rsidRPr="006A6394" w:rsidRDefault="004D664D" w:rsidP="004D664D">
      <w:pPr>
        <w:pStyle w:val="B1"/>
        <w:rPr>
          <w:lang w:eastAsia="ko-KR"/>
        </w:rPr>
      </w:pPr>
      <w:r w:rsidRPr="006A6394">
        <w:tab/>
        <w:t>If the tracking area updating procedure</w:t>
      </w:r>
      <w:r w:rsidRPr="006A6394">
        <w:rPr>
          <w:lang w:eastAsia="ko-KR"/>
        </w:rPr>
        <w:t xml:space="preserve"> was initiated for and MO MMTEL voice or MO MMTEL video call is started, then a notification </w:t>
      </w:r>
      <w:r w:rsidRPr="006A6394">
        <w:t>that the request was not accepted due to</w:t>
      </w:r>
      <w:r w:rsidRPr="006A6394">
        <w:rPr>
          <w:lang w:eastAsia="ko-KR"/>
        </w:rPr>
        <w:t xml:space="preserve"> network congestion shall be provided to upper layers.</w:t>
      </w:r>
    </w:p>
    <w:p w14:paraId="7DB4C0F8" w14:textId="77777777" w:rsidR="004D664D" w:rsidRPr="006A6394" w:rsidRDefault="004D664D" w:rsidP="004D664D">
      <w:pPr>
        <w:pStyle w:val="NO"/>
      </w:pPr>
      <w:r w:rsidRPr="006A6394">
        <w:rPr>
          <w:lang w:eastAsia="ja-JP"/>
        </w:rPr>
        <w:t>NOTE 6:</w:t>
      </w:r>
      <w:r w:rsidRPr="006A6394">
        <w:rPr>
          <w:lang w:eastAsia="ja-JP"/>
        </w:rPr>
        <w:tab/>
      </w:r>
      <w:r w:rsidRPr="006A6394">
        <w:t xml:space="preserve">This can result in the upper layers requesting establishment of the originating voice call </w:t>
      </w:r>
      <w:r w:rsidRPr="006A6394">
        <w:rPr>
          <w:lang w:eastAsia="ja-JP"/>
        </w:rPr>
        <w:t xml:space="preserve">on an alternative manner </w:t>
      </w:r>
      <w:proofErr w:type="gramStart"/>
      <w:r w:rsidRPr="006A6394">
        <w:rPr>
          <w:lang w:eastAsia="ja-JP"/>
        </w:rPr>
        <w:t>e.g.</w:t>
      </w:r>
      <w:proofErr w:type="gramEnd"/>
      <w:r w:rsidRPr="006A6394">
        <w:rPr>
          <w:lang w:eastAsia="ja-JP"/>
        </w:rPr>
        <w:t xml:space="preserve"> </w:t>
      </w:r>
      <w:r w:rsidRPr="006A6394">
        <w:t>requesting establishment of a CS voice call</w:t>
      </w:r>
      <w:r w:rsidRPr="006A6394">
        <w:rPr>
          <w:lang w:eastAsia="ja-JP"/>
        </w:rPr>
        <w:t xml:space="preserve"> </w:t>
      </w:r>
      <w:r w:rsidRPr="006A6394">
        <w:rPr>
          <w:lang w:eastAsia="ko-KR"/>
        </w:rPr>
        <w:t xml:space="preserve">(see </w:t>
      </w:r>
      <w:r w:rsidRPr="006A6394">
        <w:rPr>
          <w:lang w:eastAsia="ja-JP"/>
        </w:rPr>
        <w:t>3GPP TS 24.173 [</w:t>
      </w:r>
      <w:r w:rsidRPr="006A6394">
        <w:t>13</w:t>
      </w:r>
      <w:r w:rsidRPr="006A6394">
        <w:rPr>
          <w:rFonts w:eastAsia="SimSun"/>
          <w:lang w:eastAsia="zh-CN"/>
        </w:rPr>
        <w:t>E</w:t>
      </w:r>
      <w:r w:rsidRPr="006A6394">
        <w:rPr>
          <w:lang w:eastAsia="ja-JP"/>
        </w:rPr>
        <w:t>])</w:t>
      </w:r>
      <w:r w:rsidRPr="006A6394">
        <w:t>.</w:t>
      </w:r>
    </w:p>
    <w:p w14:paraId="1A5BE08F"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51C2882B" w14:textId="77777777" w:rsidR="004D664D" w:rsidRPr="006A6394" w:rsidRDefault="004D664D" w:rsidP="004D664D">
      <w:pPr>
        <w:pStyle w:val="B1"/>
      </w:pPr>
      <w:r w:rsidRPr="006A6394">
        <w:t>#25</w:t>
      </w:r>
      <w:r w:rsidRPr="006A6394">
        <w:tab/>
        <w:t>(Not authorized for this CSG</w:t>
      </w:r>
      <w:proofErr w:type="gramStart"/>
      <w:r w:rsidRPr="006A6394">
        <w:t>);</w:t>
      </w:r>
      <w:proofErr w:type="gramEnd"/>
    </w:p>
    <w:p w14:paraId="2EEEB8A2" w14:textId="77777777" w:rsidR="004D664D" w:rsidRPr="006A6394" w:rsidRDefault="004D664D" w:rsidP="004D664D">
      <w:pPr>
        <w:pStyle w:val="B1"/>
      </w:pPr>
      <w:r w:rsidRPr="006A6394">
        <w:tab/>
        <w:t>EMM cause #25 is only applicable when received from a CSG cell. EMM cause #25 received from a non-CSG cell is considered as an abnormal case and the behaviour of the UE is specified in clause 5.5.3.2.6.</w:t>
      </w:r>
    </w:p>
    <w:p w14:paraId="172DDE9E" w14:textId="77777777" w:rsidR="004D664D" w:rsidRPr="006A6394" w:rsidRDefault="004D664D" w:rsidP="004D664D">
      <w:pPr>
        <w:pStyle w:val="B1"/>
      </w:pPr>
      <w:r w:rsidRPr="006A6394">
        <w:tab/>
        <w:t>The UE shall set the EPS update status to EU3 ROAMING NOT ALLOWED (and store it according to clause 5.1.3.3). The UE shall reset the tracking area updating attempt counter and shall enter the state EMM-REGISTERED.LIMITED-SERVICE.</w:t>
      </w:r>
    </w:p>
    <w:p w14:paraId="55C21CFA" w14:textId="77777777" w:rsidR="004D664D" w:rsidRPr="006A6394" w:rsidRDefault="004D664D" w:rsidP="004D664D">
      <w:pPr>
        <w:pStyle w:val="B1"/>
      </w:pPr>
      <w:r w:rsidRPr="006A6394">
        <w:tab/>
        <w:t xml:space="preserve">If the </w:t>
      </w:r>
      <w:r w:rsidRPr="006A6394">
        <w:rPr>
          <w:lang w:eastAsia="ko-KR"/>
        </w:rPr>
        <w:t xml:space="preserve">CSG ID </w:t>
      </w:r>
      <w:r w:rsidRPr="006A6394">
        <w:t xml:space="preserve">and associated PLMN identity </w:t>
      </w:r>
      <w:r w:rsidRPr="006A6394">
        <w:rPr>
          <w:lang w:eastAsia="ko-KR"/>
        </w:rPr>
        <w:t xml:space="preserve">of the cell where the UE has sent the </w:t>
      </w:r>
      <w:r w:rsidRPr="006A6394">
        <w:t>TRACKING AREA UPDATE</w:t>
      </w:r>
      <w:r w:rsidRPr="006A6394">
        <w:rPr>
          <w:lang w:eastAsia="ko-KR"/>
        </w:rPr>
        <w:t xml:space="preserve"> REQUEST message are</w:t>
      </w:r>
      <w:r w:rsidRPr="006A6394">
        <w:rPr>
          <w:lang w:eastAsia="ja-JP"/>
        </w:rPr>
        <w:t xml:space="preserve"> contained in</w:t>
      </w:r>
      <w:r w:rsidRPr="006A6394">
        <w:t xml:space="preserve"> the Allowed CSG list, the UE shall remove </w:t>
      </w:r>
      <w:r w:rsidRPr="006A6394">
        <w:rPr>
          <w:lang w:eastAsia="ja-JP"/>
        </w:rPr>
        <w:t xml:space="preserve">the </w:t>
      </w:r>
      <w:r w:rsidRPr="006A6394">
        <w:t xml:space="preserve">entry corresponding to this </w:t>
      </w:r>
      <w:r w:rsidRPr="006A6394">
        <w:rPr>
          <w:lang w:eastAsia="ja-JP"/>
        </w:rPr>
        <w:t>CSG ID</w:t>
      </w:r>
      <w:r w:rsidRPr="006A6394">
        <w:t xml:space="preserve"> and associated PLMN identity from the Allowed CSG list.</w:t>
      </w:r>
    </w:p>
    <w:p w14:paraId="12DE8AE6" w14:textId="77777777" w:rsidR="004D664D" w:rsidRPr="006A6394" w:rsidRDefault="004D664D" w:rsidP="004D664D">
      <w:pPr>
        <w:pStyle w:val="B1"/>
      </w:pPr>
      <w:r w:rsidRPr="006A6394">
        <w:tab/>
        <w:t>If the CSG ID and associated PLMN identity of the cell where the UE has sent the TRACKING AREA UPDATE</w:t>
      </w:r>
      <w:r w:rsidRPr="006A6394">
        <w:rPr>
          <w:lang w:eastAsia="ko-KR"/>
        </w:rPr>
        <w:t xml:space="preserve"> REQUEST </w:t>
      </w:r>
      <w:r w:rsidRPr="006A6394">
        <w:t>message are contained in the Operator CSG list, the UE shall apply the procedures defined in 3GPP TS 23.122 [6] clause 3.1A.</w:t>
      </w:r>
    </w:p>
    <w:p w14:paraId="7E83587E" w14:textId="77777777" w:rsidR="004D664D" w:rsidRPr="006A6394" w:rsidRDefault="004D664D" w:rsidP="004D664D">
      <w:pPr>
        <w:pStyle w:val="B1"/>
      </w:pPr>
      <w:r w:rsidRPr="006A6394">
        <w:tab/>
        <w:t>The UE shall search for a suitable cell according to 3GPP TS 36.304 [21].</w:t>
      </w:r>
    </w:p>
    <w:p w14:paraId="0FE6C9CB"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14:paraId="23D83981" w14:textId="77777777" w:rsidR="004D664D" w:rsidRPr="006A6394" w:rsidRDefault="004D664D" w:rsidP="004D664D">
      <w:pPr>
        <w:pStyle w:val="B1"/>
      </w:pPr>
      <w:r w:rsidRPr="006A6394">
        <w:tab/>
        <w:t>If the UE is operating in single-registration mode, the UE shall in addition set the 5GMM state to 5GMM-REGISTERED and set the 5GS update status to 5U3 ROAMING NOT ALLOWED and reset the registration attempt counter.</w:t>
      </w:r>
    </w:p>
    <w:p w14:paraId="3922CBA7" w14:textId="77777777" w:rsidR="004D664D" w:rsidRPr="006A6394" w:rsidRDefault="004D664D" w:rsidP="004D664D">
      <w:pPr>
        <w:pStyle w:val="B1"/>
      </w:pPr>
      <w:r w:rsidRPr="006A6394">
        <w:t>#31</w:t>
      </w:r>
      <w:r w:rsidRPr="006A6394">
        <w:tab/>
        <w:t>(Redirection to 5GCN required</w:t>
      </w:r>
      <w:proofErr w:type="gramStart"/>
      <w:r w:rsidRPr="006A6394">
        <w:t>);</w:t>
      </w:r>
      <w:proofErr w:type="gramEnd"/>
    </w:p>
    <w:p w14:paraId="06EB8B94" w14:textId="77777777" w:rsidR="004D664D" w:rsidRPr="006A6394" w:rsidRDefault="004D664D" w:rsidP="004D664D">
      <w:pPr>
        <w:pStyle w:val="B1"/>
      </w:pPr>
      <w:r w:rsidRPr="006A6394">
        <w:tab/>
        <w:t xml:space="preserve">EMM cause #31 received by a UE that has not indicated support for </w:t>
      </w:r>
      <w:proofErr w:type="spellStart"/>
      <w:r w:rsidRPr="006A6394">
        <w:t>CIoT</w:t>
      </w:r>
      <w:proofErr w:type="spellEnd"/>
      <w:r w:rsidRPr="006A6394">
        <w:t xml:space="preserve"> optimizations or not indicated support for N1 mode is considered as an abnormal case and the behaviour of the UE is specified in clause 5.5.3.2.6.</w:t>
      </w:r>
    </w:p>
    <w:p w14:paraId="1556724D" w14:textId="77777777" w:rsidR="004D664D" w:rsidRPr="006A6394" w:rsidRDefault="004D664D" w:rsidP="004D664D">
      <w:pPr>
        <w:pStyle w:val="B1"/>
      </w:pPr>
      <w:r w:rsidRPr="006A6394">
        <w:tab/>
        <w:t>The UE shall set the EPS update status to EU3 ROAMING NOT ALLOWED (and shall store it according to clause 5.1.3.3). The UE shall reset the tracking area updating attempt counter and shall enter the state EMM-REGISTERED.LIMITED-SERVICE.</w:t>
      </w:r>
    </w:p>
    <w:p w14:paraId="306BBD07" w14:textId="77777777" w:rsidR="004D664D" w:rsidRPr="006A6394" w:rsidRDefault="004D664D" w:rsidP="004D664D">
      <w:pPr>
        <w:pStyle w:val="B1"/>
        <w:rPr>
          <w:lang w:eastAsia="ko-KR"/>
        </w:rPr>
      </w:pPr>
      <w:r w:rsidRPr="006A6394">
        <w:tab/>
      </w:r>
      <w:r w:rsidRPr="006A6394">
        <w:rPr>
          <w:rFonts w:eastAsia="Malgun Gothic"/>
          <w:lang w:eastAsia="ko-KR"/>
        </w:rPr>
        <w:t xml:space="preserve">The UE shall </w:t>
      </w:r>
      <w:r w:rsidRPr="006A6394">
        <w:rPr>
          <w:lang w:eastAsia="ko-KR"/>
        </w:rPr>
        <w:t>enable N1 mode capability for 3GPP access</w:t>
      </w:r>
      <w:r w:rsidRPr="006A6394">
        <w:t xml:space="preserve"> if it was disabled</w:t>
      </w:r>
      <w:r w:rsidRPr="006A6394">
        <w:rPr>
          <w:rFonts w:eastAsia="Malgun Gothic"/>
          <w:lang w:eastAsia="ko-KR"/>
        </w:rPr>
        <w:t xml:space="preserve"> and disable the </w:t>
      </w:r>
      <w:r w:rsidRPr="006A6394">
        <w:rPr>
          <w:lang w:eastAsia="ko-KR"/>
        </w:rPr>
        <w:t xml:space="preserve">E-UTRA capability </w:t>
      </w:r>
      <w:r w:rsidRPr="006A6394">
        <w:t>(see clause 4.5)</w:t>
      </w:r>
      <w:r w:rsidRPr="006A6394">
        <w:rPr>
          <w:lang w:eastAsia="ko-KR"/>
        </w:rPr>
        <w:t>.</w:t>
      </w:r>
    </w:p>
    <w:p w14:paraId="303F9334"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11FF0DAE" w14:textId="77777777" w:rsidR="004D664D" w:rsidRPr="006A6394" w:rsidRDefault="004D664D" w:rsidP="004D664D">
      <w:pPr>
        <w:pStyle w:val="B1"/>
      </w:pPr>
      <w:r w:rsidRPr="006A6394">
        <w:t>#4</w:t>
      </w:r>
      <w:r w:rsidRPr="006A6394">
        <w:rPr>
          <w:lang w:eastAsia="ja-JP"/>
        </w:rPr>
        <w:t>0</w:t>
      </w:r>
      <w:r w:rsidRPr="006A6394">
        <w:tab/>
        <w:t xml:space="preserve">(No </w:t>
      </w:r>
      <w:r w:rsidRPr="006A6394">
        <w:rPr>
          <w:lang w:eastAsia="ja-JP"/>
        </w:rPr>
        <w:t>EPS bearer context activated</w:t>
      </w:r>
      <w:proofErr w:type="gramStart"/>
      <w:r w:rsidRPr="006A6394">
        <w:t>);</w:t>
      </w:r>
      <w:proofErr w:type="gramEnd"/>
    </w:p>
    <w:p w14:paraId="00BC933F" w14:textId="77777777" w:rsidR="004D664D" w:rsidRPr="006A6394" w:rsidRDefault="004D664D" w:rsidP="004D664D">
      <w:pPr>
        <w:pStyle w:val="B1"/>
      </w:pPr>
      <w:r w:rsidRPr="006A6394">
        <w:tab/>
        <w:t xml:space="preserve">The UE shall </w:t>
      </w:r>
      <w:r w:rsidRPr="006A6394">
        <w:rPr>
          <w:lang w:eastAsia="ja-JP"/>
        </w:rPr>
        <w:t>deactivate all the EPS bearer contexts locally, if any, and</w:t>
      </w:r>
      <w:r w:rsidRPr="006A6394">
        <w:t xml:space="preserve"> shall enter the state EMM-DEREGISTERED.NORMAL-SERVICE. If the rejected request was not for</w:t>
      </w:r>
      <w:r w:rsidRPr="006A6394">
        <w:rPr>
          <w:lang w:eastAsia="zh-CN"/>
        </w:rPr>
        <w:t xml:space="preserve"> initiating a PDN connection for emergency bearer services</w:t>
      </w:r>
      <w:r w:rsidRPr="006A6394">
        <w:t>, the UE shall perform a new attach procedure.</w:t>
      </w:r>
    </w:p>
    <w:p w14:paraId="5D6992DB" w14:textId="77777777" w:rsidR="004D664D" w:rsidRPr="006A6394" w:rsidRDefault="004D664D" w:rsidP="004D664D">
      <w:pPr>
        <w:pStyle w:val="NO"/>
      </w:pPr>
      <w:r w:rsidRPr="006A6394">
        <w:rPr>
          <w:lang w:eastAsia="ja-JP"/>
        </w:rPr>
        <w:t>NOTE 7:</w:t>
      </w:r>
      <w:r w:rsidRPr="006A6394">
        <w:rPr>
          <w:lang w:eastAsia="ja-JP"/>
        </w:rPr>
        <w:tab/>
      </w:r>
      <w:r w:rsidRPr="006A6394">
        <w:t xml:space="preserve">User interaction is necessary in some cases when </w:t>
      </w:r>
      <w:r w:rsidRPr="006A6394">
        <w:rPr>
          <w:rFonts w:eastAsia="Batang"/>
          <w:lang w:eastAsia="ja-JP"/>
        </w:rPr>
        <w:t>the UE cannot re-activate the EPS bearer(s) automatically</w:t>
      </w:r>
      <w:r w:rsidRPr="006A6394">
        <w:rPr>
          <w:lang w:eastAsia="ja-JP"/>
        </w:rPr>
        <w:t>.</w:t>
      </w:r>
    </w:p>
    <w:p w14:paraId="3633B387" w14:textId="77777777" w:rsidR="004D664D" w:rsidRPr="006A6394" w:rsidRDefault="004D664D" w:rsidP="004D664D">
      <w:pPr>
        <w:pStyle w:val="B1"/>
        <w:rPr>
          <w:lang w:eastAsia="ja-JP"/>
        </w:rPr>
      </w:pPr>
      <w:r w:rsidRPr="006A6394">
        <w:tab/>
        <w:t xml:space="preserve">If A/Gb mode or </w:t>
      </w:r>
      <w:proofErr w:type="spellStart"/>
      <w:r w:rsidRPr="006A6394">
        <w:t>Iu</w:t>
      </w:r>
      <w:proofErr w:type="spellEnd"/>
      <w:r w:rsidRPr="006A6394">
        <w:t xml:space="preserve"> mode is supported by the UE, the UE shall handle the GMM state as specified in 3GPP TS 24.008 [13] for the case when the normal routing area updating procedure is rejected with </w:t>
      </w:r>
      <w:r w:rsidRPr="006A6394">
        <w:rPr>
          <w:lang w:eastAsia="ja-JP"/>
        </w:rPr>
        <w:t xml:space="preserve">the GMM cause </w:t>
      </w:r>
      <w:r w:rsidRPr="006A6394">
        <w:t>value #10 "Implicitly detached".</w:t>
      </w:r>
    </w:p>
    <w:p w14:paraId="787B0A6C" w14:textId="77777777" w:rsidR="004D664D" w:rsidRPr="006A6394" w:rsidRDefault="004D664D" w:rsidP="004D664D">
      <w:pPr>
        <w:pStyle w:val="B1"/>
      </w:pPr>
      <w:r w:rsidRPr="006A6394">
        <w:tab/>
        <w:t>If the UE is operating in single-registration mode, the UE shall in addition set the 5GMM state to 5GMM-DEREGISTERED.</w:t>
      </w:r>
    </w:p>
    <w:p w14:paraId="234BBCE9" w14:textId="77777777" w:rsidR="004D664D" w:rsidRPr="006A6394" w:rsidRDefault="004D664D" w:rsidP="004D664D">
      <w:pPr>
        <w:pStyle w:val="B1"/>
      </w:pPr>
      <w:r w:rsidRPr="006A6394">
        <w:t>#42</w:t>
      </w:r>
      <w:r w:rsidRPr="006A6394">
        <w:tab/>
        <w:t>(Severe network failure</w:t>
      </w:r>
      <w:proofErr w:type="gramStart"/>
      <w:r w:rsidRPr="006A6394">
        <w:t>);</w:t>
      </w:r>
      <w:proofErr w:type="gramEnd"/>
    </w:p>
    <w:p w14:paraId="2B9AEADF" w14:textId="77777777" w:rsidR="004D664D" w:rsidRPr="006A6394" w:rsidRDefault="004D664D" w:rsidP="004D664D">
      <w:pPr>
        <w:pStyle w:val="B1"/>
      </w:pPr>
      <w:r w:rsidRPr="006A6394">
        <w:tab/>
        <w:t xml:space="preserve">The UE shall set the EPS update status to EU2 NOT UPDATED, and shall delete any GUTI, last visited registered TAI, TAI list, </w:t>
      </w:r>
      <w:proofErr w:type="spellStart"/>
      <w:r w:rsidRPr="006A6394">
        <w:t>eKSI</w:t>
      </w:r>
      <w:proofErr w:type="spellEnd"/>
      <w:r w:rsidRPr="006A6394">
        <w:t xml:space="preserve">, and list of equivalent PLMNs, and set the tracking area update counter to 5. The UE shall start an implementation specific timer, setting its value to 2 times the value of T as defined in 3GPP TS 23.122 [6]. While this </w:t>
      </w:r>
      <w:proofErr w:type="spellStart"/>
      <w:r w:rsidRPr="006A6394">
        <w:t>timer</w:t>
      </w:r>
      <w:proofErr w:type="spellEnd"/>
      <w:r w:rsidRPr="006A6394">
        <w:t xml:space="preserve"> is running, the UE shall not consider the PLMN + RAT combination that provided this reject cause</w:t>
      </w:r>
      <w:r w:rsidRPr="006A6394">
        <w:rPr>
          <w:lang w:eastAsia="zh-CN"/>
        </w:rPr>
        <w:t xml:space="preserve"> as</w:t>
      </w:r>
      <w:r w:rsidRPr="006A6394">
        <w:t xml:space="preserve"> a candidate for PLMN selection. The UE then enters state EMM-DEREGISTERED.PLMN-SEARCH </w:t>
      </w:r>
      <w:proofErr w:type="gramStart"/>
      <w:r w:rsidRPr="006A6394">
        <w:t>in order to</w:t>
      </w:r>
      <w:proofErr w:type="gramEnd"/>
      <w:r w:rsidRPr="006A6394">
        <w:t xml:space="preserve"> perform a PLMN selection according to 3GPP TS 23.122 [6].</w:t>
      </w:r>
    </w:p>
    <w:p w14:paraId="713137A3" w14:textId="77777777" w:rsidR="004D664D" w:rsidRPr="006A6394" w:rsidRDefault="004D664D" w:rsidP="004D664D">
      <w:pPr>
        <w:pStyle w:val="B1"/>
      </w:pPr>
      <w:r w:rsidRPr="006A6394">
        <w:tab/>
        <w:t xml:space="preserve">If A/Gb mode or </w:t>
      </w:r>
      <w:proofErr w:type="spellStart"/>
      <w:r w:rsidRPr="006A6394">
        <w:t>Iu</w:t>
      </w:r>
      <w:proofErr w:type="spellEnd"/>
      <w:r w:rsidRPr="006A6394">
        <w:t xml:space="preserve"> mode is supported by the UE, the UE shall in addition set the GMM state to GMM-DEREGISTERED, GPRS update status to GU2 NOT UPDATED, and shall delete the P-TMSI, P-TMSI signature, RAI and GPRS ciphering key sequence number.</w:t>
      </w:r>
    </w:p>
    <w:p w14:paraId="08306520" w14:textId="77777777" w:rsidR="004D664D" w:rsidRPr="006A6394" w:rsidRDefault="004D664D" w:rsidP="004D664D">
      <w:pPr>
        <w:pStyle w:val="B1"/>
      </w:pPr>
      <w:r w:rsidRPr="006A6394">
        <w:tab/>
        <w:t xml:space="preserve">If the UE is operating in single-registration mode, the UE shall in addition set the 5GMM state to 5GMM-DEREGISTERED, 5GS update status to 5U2 NOT UPDATED, and shall delete any 5G-GUTI, last visited registered TAI, TAI list and </w:t>
      </w:r>
      <w:proofErr w:type="spellStart"/>
      <w:r w:rsidRPr="006A6394">
        <w:t>ngKSI</w:t>
      </w:r>
      <w:proofErr w:type="spellEnd"/>
      <w:r w:rsidRPr="006A6394">
        <w:t>.</w:t>
      </w:r>
    </w:p>
    <w:p w14:paraId="43A4284F" w14:textId="77777777" w:rsidR="004D664D" w:rsidRPr="006A6394" w:rsidRDefault="004D664D" w:rsidP="004D664D">
      <w:pPr>
        <w:pStyle w:val="B1"/>
      </w:pPr>
      <w:r w:rsidRPr="006A6394">
        <w:t>#7</w:t>
      </w:r>
      <w:r w:rsidRPr="006A6394">
        <w:rPr>
          <w:lang w:eastAsia="zh-CN"/>
        </w:rPr>
        <w:t>8</w:t>
      </w:r>
      <w:r w:rsidRPr="006A6394">
        <w:rPr>
          <w:lang w:eastAsia="ko-KR"/>
        </w:rPr>
        <w:tab/>
      </w:r>
      <w:r w:rsidRPr="006A6394">
        <w:t>(PLMN not allowed to operate at the present UE location).</w:t>
      </w:r>
    </w:p>
    <w:p w14:paraId="0BAB3492" w14:textId="77777777" w:rsidR="004D664D" w:rsidRPr="006A6394" w:rsidRDefault="004D664D" w:rsidP="004D664D">
      <w:pPr>
        <w:pStyle w:val="B1"/>
        <w:rPr>
          <w:lang w:eastAsia="zh-CN"/>
        </w:rPr>
      </w:pPr>
      <w:r w:rsidRPr="006A6394">
        <w:tab/>
        <w:t xml:space="preserve">This cause value received from </w:t>
      </w:r>
      <w:r w:rsidRPr="006A6394">
        <w:rPr>
          <w:lang w:eastAsia="zh-CN"/>
        </w:rPr>
        <w:t>a non-</w:t>
      </w:r>
      <w:r w:rsidRPr="006A6394">
        <w:t>satellite E-UTRA cell is considered as an abnormal case and the behaviour of the UE is specified in clause 5.5.3.2.6.</w:t>
      </w:r>
    </w:p>
    <w:p w14:paraId="420C7EA9" w14:textId="77777777" w:rsidR="004D664D" w:rsidRDefault="004D664D" w:rsidP="004D664D">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reset the registration attempt counter and shall enter state EMM-DEREGISTERED.PLMN-SEARCH and perform a PLMN selection according to 3GPP TS 23.122 [6].</w:t>
      </w:r>
    </w:p>
    <w:p w14:paraId="7463E704" w14:textId="77777777" w:rsidR="004D664D" w:rsidRPr="006A6394" w:rsidRDefault="004D664D" w:rsidP="004D664D">
      <w:pPr>
        <w:pStyle w:val="B1"/>
      </w:pPr>
      <w:r w:rsidRPr="006A6394">
        <w:tab/>
        <w:t xml:space="preserve">If the UE is operating in single-registration mode, the UE shall in addition handle the 5GMM parameters 5GMM state, 5GS update status,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37A28B8D" w14:textId="77777777" w:rsidR="004D664D" w:rsidRPr="006A6394" w:rsidRDefault="004D664D" w:rsidP="004D664D">
      <w:pPr>
        <w:pStyle w:val="EditorsNote"/>
      </w:pPr>
      <w:r w:rsidRPr="006A6394">
        <w:t>Editor's note:</w:t>
      </w:r>
      <w:r w:rsidRPr="006A6394">
        <w:tab/>
        <w:t>[</w:t>
      </w:r>
      <w:proofErr w:type="spellStart"/>
      <w:r w:rsidRPr="006A6394">
        <w:t>IoT_SAT_ARCH_EPS</w:t>
      </w:r>
      <w:proofErr w:type="spellEnd"/>
      <w:r w:rsidRPr="006A6394">
        <w:t>, CR#3620]. It is FFS how to prevent the UE from making repeated attempts at selecting the same satellite access PLMN if there are no other available PLMNs at UE's location.</w:t>
      </w:r>
    </w:p>
    <w:p w14:paraId="59CA0CE1" w14:textId="7D81A9BE" w:rsidR="004D664D" w:rsidRDefault="004D664D" w:rsidP="004D664D">
      <w:pPr>
        <w:overflowPunct w:val="0"/>
        <w:autoSpaceDE w:val="0"/>
        <w:autoSpaceDN w:val="0"/>
        <w:adjustRightInd w:val="0"/>
        <w:ind w:left="568" w:hanging="284"/>
        <w:textAlignment w:val="baseline"/>
      </w:pPr>
      <w:r w:rsidRPr="006A6394">
        <w:t>Other values are considered as abnormal cases. The specification of the UE behaviour in those cases is described in clause 5.5.3.2.6.</w:t>
      </w:r>
    </w:p>
    <w:p w14:paraId="3F11AC13" w14:textId="77777777" w:rsidR="00DD6AF0" w:rsidRPr="006A6394" w:rsidRDefault="00DD6AF0" w:rsidP="00DD6AF0">
      <w:pPr>
        <w:pStyle w:val="5"/>
      </w:pPr>
      <w:bookmarkStart w:id="50" w:name="_Toc20217995"/>
      <w:bookmarkStart w:id="51" w:name="_Toc27743880"/>
      <w:bookmarkStart w:id="52" w:name="_Toc35959451"/>
      <w:bookmarkStart w:id="53" w:name="_Toc45202883"/>
      <w:bookmarkStart w:id="54" w:name="_Toc45700259"/>
      <w:bookmarkStart w:id="55" w:name="_Toc51919995"/>
      <w:bookmarkStart w:id="56" w:name="_Toc68251055"/>
      <w:bookmarkStart w:id="57" w:name="_Toc106962415"/>
      <w:r w:rsidRPr="006A6394">
        <w:t>5.5.3.3.5</w:t>
      </w:r>
      <w:r w:rsidRPr="006A6394">
        <w:tab/>
        <w:t>Combined tracking area updating procedure not accepted by the network</w:t>
      </w:r>
      <w:bookmarkEnd w:id="50"/>
      <w:bookmarkEnd w:id="51"/>
      <w:bookmarkEnd w:id="52"/>
      <w:bookmarkEnd w:id="53"/>
      <w:bookmarkEnd w:id="54"/>
      <w:bookmarkEnd w:id="55"/>
      <w:bookmarkEnd w:id="56"/>
      <w:bookmarkEnd w:id="57"/>
    </w:p>
    <w:p w14:paraId="2403180A" w14:textId="77777777" w:rsidR="00DD6AF0" w:rsidRPr="006A6394" w:rsidRDefault="00DD6AF0" w:rsidP="00DD6AF0">
      <w:r w:rsidRPr="006A6394">
        <w:t>If the combined tracking area updating cannot be accepted</w:t>
      </w:r>
      <w:r w:rsidRPr="006A6394">
        <w:rPr>
          <w:lang w:eastAsia="ko-KR"/>
        </w:rPr>
        <w:t xml:space="preserve"> by the network</w:t>
      </w:r>
      <w:r w:rsidRPr="006A6394">
        <w:t xml:space="preserve">, the </w:t>
      </w:r>
      <w:r w:rsidRPr="006A6394">
        <w:rPr>
          <w:lang w:eastAsia="ko-KR"/>
        </w:rPr>
        <w:t>MME shall</w:t>
      </w:r>
      <w:r w:rsidRPr="006A6394">
        <w:t xml:space="preserve"> send a </w:t>
      </w:r>
      <w:r w:rsidRPr="006A6394">
        <w:rPr>
          <w:lang w:eastAsia="ko-KR"/>
        </w:rPr>
        <w:t xml:space="preserve">TRACKING </w:t>
      </w:r>
      <w:r w:rsidRPr="006A6394">
        <w:t xml:space="preserve">AREA UPDATE REJECT message to the </w:t>
      </w:r>
      <w:r w:rsidRPr="006A6394">
        <w:rPr>
          <w:lang w:eastAsia="ko-KR"/>
        </w:rPr>
        <w:t xml:space="preserve">UE including an appropriate </w:t>
      </w:r>
      <w:r w:rsidRPr="006A6394">
        <w:t>EMM</w:t>
      </w:r>
      <w:r w:rsidRPr="006A6394">
        <w:rPr>
          <w:lang w:eastAsia="ko-KR"/>
        </w:rPr>
        <w:t xml:space="preserve"> cause value</w:t>
      </w:r>
      <w:r w:rsidRPr="006A6394">
        <w:t>.</w:t>
      </w:r>
    </w:p>
    <w:p w14:paraId="25BE07E2" w14:textId="77777777" w:rsidR="00DD6AF0" w:rsidRPr="006A6394" w:rsidRDefault="00DD6AF0" w:rsidP="00DD6AF0">
      <w:pPr>
        <w:rPr>
          <w:lang w:eastAsia="ko-KR"/>
        </w:rPr>
      </w:pPr>
      <w:r w:rsidRPr="006A6394">
        <w:rPr>
          <w:lang w:eastAsia="ko-KR"/>
        </w:rPr>
        <w:t xml:space="preserve">If the MME locally deactivates EPS bearer contexts for the UE (see clause 5.5.3.2.4) and no active EPS bearer contexts remain for the UE, the MME shall send the </w:t>
      </w:r>
      <w:r w:rsidRPr="006A6394">
        <w:t>TRACKING AREA UPDATE REJECT</w:t>
      </w:r>
      <w:r w:rsidRPr="006A6394">
        <w:rPr>
          <w:lang w:eastAsia="zh-CN"/>
        </w:rPr>
        <w:t xml:space="preserve"> message </w:t>
      </w:r>
      <w:r w:rsidRPr="006A6394">
        <w:rPr>
          <w:lang w:eastAsia="ko-KR"/>
        </w:rPr>
        <w:t>including the</w:t>
      </w:r>
      <w:r w:rsidRPr="006A6394">
        <w:rPr>
          <w:lang w:eastAsia="zh-CN"/>
        </w:rPr>
        <w:t xml:space="preserve"> EMM cause value </w:t>
      </w:r>
      <w:r w:rsidRPr="006A6394">
        <w:t>#10 "implicitly detached".</w:t>
      </w:r>
    </w:p>
    <w:p w14:paraId="06413130" w14:textId="77777777" w:rsidR="00DD6AF0" w:rsidRPr="006A6394" w:rsidRDefault="00DD6AF0" w:rsidP="00DD6AF0">
      <w:r w:rsidRPr="006A6394">
        <w:t>If the tracking area update request is rejected due to general NAS level mobility management congestion control, the network shall set the EMM cause value to #22 "congestion" and assign a back-off timer T3346.</w:t>
      </w:r>
    </w:p>
    <w:p w14:paraId="0E08A7E0" w14:textId="77777777" w:rsidR="00DD6AF0" w:rsidRPr="006A6394" w:rsidRDefault="00DD6AF0" w:rsidP="00DD6AF0">
      <w:r w:rsidRPr="006A6394">
        <w:rPr>
          <w:lang w:eastAsia="ja-JP"/>
        </w:rPr>
        <w:t>If the UE initiated the tracking area updating procedure</w:t>
      </w:r>
      <w:r w:rsidRPr="006A6394">
        <w:t xml:space="preserve"> due to inter-system change from N1 mode to S1 mode, and the MME does not support N26 interface, the MME shall send a TRACKING AREA UPDATE REJECT</w:t>
      </w:r>
      <w:r w:rsidRPr="006A6394">
        <w:rPr>
          <w:lang w:eastAsia="zh-CN"/>
        </w:rPr>
        <w:t xml:space="preserve"> message with EMM cause value </w:t>
      </w:r>
      <w:r w:rsidRPr="006A6394">
        <w:t>#9 "UE identity cannot be derived by the network".</w:t>
      </w:r>
    </w:p>
    <w:p w14:paraId="7D1D0102" w14:textId="77777777" w:rsidR="00DD6AF0" w:rsidRPr="006A6394" w:rsidRDefault="00DD6AF0" w:rsidP="00DD6AF0">
      <w:pPr>
        <w:rPr>
          <w:noProof/>
        </w:rPr>
      </w:pPr>
      <w:r w:rsidRPr="006A6394">
        <w:rPr>
          <w:noProof/>
        </w:rPr>
        <w:t>When the UE performs inter-system change from N1 mode to S1 mode, if the MME is informed that verification of the integrity protection of the TRACKING AREA UPDATE REQUEST message has failed in the AMF, then:</w:t>
      </w:r>
    </w:p>
    <w:p w14:paraId="5CBC9240" w14:textId="77777777" w:rsidR="00DD6AF0" w:rsidRPr="006A6394" w:rsidRDefault="00DD6AF0" w:rsidP="00DD6AF0">
      <w:pPr>
        <w:pStyle w:val="B1"/>
        <w:rPr>
          <w:noProof/>
        </w:rPr>
      </w:pPr>
      <w:r w:rsidRPr="006A6394">
        <w:rPr>
          <w:noProof/>
        </w:rPr>
        <w:t>a)</w:t>
      </w:r>
      <w:r w:rsidRPr="006A6394">
        <w:rPr>
          <w:noProof/>
        </w:rPr>
        <w:tab/>
        <w:t>If the MME can retrieve the current EPS security context as indicated by the eKSI and GUTI sent by the UE, the MME shall proceed as specified in clause 5.5.3.2.4;</w:t>
      </w:r>
    </w:p>
    <w:p w14:paraId="49438A13" w14:textId="77777777" w:rsidR="00DD6AF0" w:rsidRPr="006A6394" w:rsidRDefault="00DD6AF0" w:rsidP="00DD6AF0">
      <w:pPr>
        <w:pStyle w:val="B1"/>
        <w:rPr>
          <w:noProof/>
        </w:rPr>
      </w:pPr>
      <w:r w:rsidRPr="006A6394">
        <w:rPr>
          <w:noProof/>
        </w:rPr>
        <w:t>b)</w:t>
      </w:r>
      <w:r w:rsidRPr="006A6394">
        <w:rPr>
          <w:noProof/>
        </w:rPr>
        <w:tab/>
        <w:t>if the MME cannot retrieve the current EPS security context as indicated by the eKSI and GUTI sent by the UE, or the eKSI or GUTI was not sent by the UE, the MME may initiate the identification procedure by sending the IDENTITY REQUEST message with the "Type of identity" of the Identity type IE set to "IMSI" before taking actions as specified in clause 4.4.4.3; or</w:t>
      </w:r>
    </w:p>
    <w:p w14:paraId="3F14D92A" w14:textId="77777777" w:rsidR="00DD6AF0" w:rsidRPr="006A6394" w:rsidRDefault="00DD6AF0" w:rsidP="00DD6AF0">
      <w:pPr>
        <w:pStyle w:val="B1"/>
      </w:pPr>
      <w:r w:rsidRPr="006A6394">
        <w:rPr>
          <w:noProof/>
        </w:rPr>
        <w:t>c)</w:t>
      </w:r>
      <w:r w:rsidRPr="006A6394">
        <w:rPr>
          <w:noProof/>
        </w:rPr>
        <w:tab/>
        <w:t xml:space="preserve">If the MME needs to reject the </w:t>
      </w:r>
      <w:r w:rsidRPr="006A6394">
        <w:t>tracking area updating procedure</w:t>
      </w:r>
      <w:r w:rsidRPr="006A6394">
        <w:rPr>
          <w:noProof/>
        </w:rPr>
        <w:t xml:space="preserve">, the MME shall send </w:t>
      </w:r>
      <w:r w:rsidRPr="006A6394">
        <w:t>a TRACKING AREA UPDATE REJECT</w:t>
      </w:r>
      <w:r w:rsidRPr="006A6394">
        <w:rPr>
          <w:lang w:eastAsia="zh-CN"/>
        </w:rPr>
        <w:t xml:space="preserve"> message with EMM cause value </w:t>
      </w:r>
      <w:r w:rsidRPr="006A6394">
        <w:t>#9 "UE identity cannot be derived by the network"</w:t>
      </w:r>
      <w:r w:rsidRPr="006A6394">
        <w:rPr>
          <w:noProof/>
        </w:rPr>
        <w:t>.</w:t>
      </w:r>
    </w:p>
    <w:p w14:paraId="1DDBE711" w14:textId="77777777" w:rsidR="00DD6AF0" w:rsidRPr="006A6394" w:rsidRDefault="00DD6AF0" w:rsidP="00DD6AF0">
      <w:r w:rsidRPr="006A6394">
        <w:t xml:space="preserve">If the tracking area request is rejected due to service gap control as specified in clause 5.3.17 </w:t>
      </w:r>
      <w:proofErr w:type="gramStart"/>
      <w:r w:rsidRPr="006A6394">
        <w:t>i.e.</w:t>
      </w:r>
      <w:proofErr w:type="gramEnd"/>
      <w:r w:rsidRPr="006A6394">
        <w:t xml:space="preserve"> the T3447 timer is running, the network shall set the EMM cause value to #22 "congestion" and may assign a back-off timer T3346 with the remaining time of the running T3447 timer.</w:t>
      </w:r>
    </w:p>
    <w:p w14:paraId="183C439B" w14:textId="77777777" w:rsidR="00DD6AF0" w:rsidRPr="006A6394" w:rsidRDefault="00DD6AF0" w:rsidP="00DD6AF0">
      <w:r w:rsidRPr="006A6394">
        <w:t xml:space="preserve">Based on operator policy, if the tracking area update request is rejected due to core network redirection for </w:t>
      </w:r>
      <w:proofErr w:type="spellStart"/>
      <w:r w:rsidRPr="006A6394">
        <w:t>CIoT</w:t>
      </w:r>
      <w:proofErr w:type="spellEnd"/>
      <w:r w:rsidRPr="006A6394">
        <w:t xml:space="preserve"> optimizations, the network shall set the EMM cause value to #31 "Redirection to 5GCN required"</w:t>
      </w:r>
      <w:r w:rsidRPr="006A6394">
        <w:rPr>
          <w:lang w:eastAsia="ja-JP"/>
        </w:rPr>
        <w:t>.</w:t>
      </w:r>
    </w:p>
    <w:p w14:paraId="5AFA4F46" w14:textId="77777777" w:rsidR="00DD6AF0" w:rsidRPr="006A6394" w:rsidRDefault="00DD6AF0" w:rsidP="00DD6AF0">
      <w:pPr>
        <w:pStyle w:val="NO"/>
      </w:pPr>
      <w:r w:rsidRPr="006A6394">
        <w:t>NOTE 1:</w:t>
      </w:r>
      <w:r w:rsidRPr="006A6394">
        <w:tab/>
        <w:t xml:space="preserve">The network can </w:t>
      </w:r>
      <w:proofErr w:type="gramStart"/>
      <w:r w:rsidRPr="006A6394">
        <w:t>take into account</w:t>
      </w:r>
      <w:proofErr w:type="gramEnd"/>
      <w:r w:rsidRPr="006A6394">
        <w:t xml:space="preserve"> the UE's N1 mode capability, the 5GS </w:t>
      </w:r>
      <w:proofErr w:type="spellStart"/>
      <w:r w:rsidRPr="006A6394">
        <w:t>CIoT</w:t>
      </w:r>
      <w:proofErr w:type="spellEnd"/>
      <w:r w:rsidRPr="006A6394">
        <w:t xml:space="preserve"> network behaviour supported by the UE or the 5GS </w:t>
      </w:r>
      <w:proofErr w:type="spellStart"/>
      <w:r w:rsidRPr="006A6394">
        <w:t>CIoT</w:t>
      </w:r>
      <w:proofErr w:type="spellEnd"/>
      <w:r w:rsidRPr="006A6394">
        <w:t xml:space="preserve"> network behaviour supported by the 5GCN to determine the rejection with the EMM cause value #31 "Redirection to 5GCN required"</w:t>
      </w:r>
      <w:r w:rsidRPr="006A6394">
        <w:rPr>
          <w:lang w:eastAsia="ja-JP"/>
        </w:rPr>
        <w:t>.</w:t>
      </w:r>
    </w:p>
    <w:p w14:paraId="4FC01296" w14:textId="77777777" w:rsidR="00DD6AF0" w:rsidRPr="006A6394" w:rsidRDefault="00DD6AF0" w:rsidP="00DD6AF0">
      <w:pPr>
        <w:rPr>
          <w:lang w:eastAsia="ko-KR"/>
        </w:rPr>
      </w:pPr>
      <w:r w:rsidRPr="006A6394">
        <w:rPr>
          <w:lang w:eastAsia="ko-KR"/>
        </w:rPr>
        <w:t>Upon receiving the TRACKING</w:t>
      </w:r>
      <w:r w:rsidRPr="006A6394">
        <w:t xml:space="preserve"> AREA UPDATE REJECT message, if the message is integrity protected or contains a reject cause other than EMM cause value #25</w:t>
      </w:r>
      <w:r w:rsidRPr="006A6394">
        <w:rPr>
          <w:lang w:eastAsia="ko-KR"/>
        </w:rPr>
        <w:t xml:space="preserve">, the UE shall stop timer </w:t>
      </w:r>
      <w:r w:rsidRPr="006A6394">
        <w:t>T3</w:t>
      </w:r>
      <w:r w:rsidRPr="006A6394">
        <w:rPr>
          <w:lang w:eastAsia="ko-KR"/>
        </w:rPr>
        <w:t>4</w:t>
      </w:r>
      <w:r w:rsidRPr="006A6394">
        <w:t>30</w:t>
      </w:r>
      <w:r w:rsidRPr="006A6394">
        <w:rPr>
          <w:lang w:eastAsia="ko-KR"/>
        </w:rPr>
        <w:t xml:space="preserve">, stop </w:t>
      </w:r>
      <w:r w:rsidRPr="006A6394">
        <w:t>any transmission of user data</w:t>
      </w:r>
      <w:r w:rsidRPr="006A6394">
        <w:rPr>
          <w:lang w:eastAsia="ko-KR"/>
        </w:rPr>
        <w:t xml:space="preserve"> and enter state MM IDLE.</w:t>
      </w:r>
    </w:p>
    <w:p w14:paraId="1695DC63" w14:textId="77777777" w:rsidR="00DD6AF0" w:rsidRPr="006A6394" w:rsidRDefault="00DD6AF0" w:rsidP="00DD6AF0">
      <w:pPr>
        <w:rPr>
          <w:lang w:eastAsia="ko-KR"/>
        </w:rPr>
      </w:pPr>
      <w:r w:rsidRPr="006A6394">
        <w:t>If the TRACKING AREA UPDATE REJECT message with EMM cause #25 was received without integrity protection, then the UE shall discard the message.</w:t>
      </w:r>
    </w:p>
    <w:p w14:paraId="0E3477EB" w14:textId="77777777" w:rsidR="00DD6AF0" w:rsidRPr="006A6394" w:rsidRDefault="00DD6AF0" w:rsidP="00DD6AF0">
      <w:pPr>
        <w:rPr>
          <w:lang w:eastAsia="ko-KR"/>
        </w:rPr>
      </w:pPr>
      <w:r w:rsidRPr="006A6394">
        <w:rPr>
          <w:lang w:eastAsia="ko-KR"/>
        </w:rPr>
        <w:t>The UE shall take t</w:t>
      </w:r>
      <w:r w:rsidRPr="006A6394">
        <w:t>he following actions depending on the EMM cause</w:t>
      </w:r>
      <w:r w:rsidRPr="006A6394">
        <w:rPr>
          <w:lang w:eastAsia="ko-KR"/>
        </w:rPr>
        <w:t xml:space="preserve"> value received in the TRACKING</w:t>
      </w:r>
      <w:r w:rsidRPr="006A6394">
        <w:t xml:space="preserve"> AREA UPDATE REJECT message</w:t>
      </w:r>
      <w:r w:rsidRPr="006A6394">
        <w:rPr>
          <w:lang w:eastAsia="ko-KR"/>
        </w:rPr>
        <w:t>.</w:t>
      </w:r>
    </w:p>
    <w:p w14:paraId="0DE91D75" w14:textId="77777777" w:rsidR="00DD6AF0" w:rsidRPr="006A6394" w:rsidRDefault="00DD6AF0" w:rsidP="00DD6AF0">
      <w:pPr>
        <w:pStyle w:val="B1"/>
      </w:pPr>
      <w:r w:rsidRPr="006A6394">
        <w:t>#3</w:t>
      </w:r>
      <w:r w:rsidRPr="006A6394">
        <w:rPr>
          <w:lang w:eastAsia="ko-KR"/>
        </w:rPr>
        <w:tab/>
      </w:r>
      <w:r w:rsidRPr="006A6394">
        <w:t>(Illegal UE</w:t>
      </w:r>
      <w:proofErr w:type="gramStart"/>
      <w:r w:rsidRPr="006A6394">
        <w:t>);</w:t>
      </w:r>
      <w:proofErr w:type="gramEnd"/>
    </w:p>
    <w:p w14:paraId="431BD5FD" w14:textId="77777777" w:rsidR="00DD6AF0" w:rsidRPr="006A6394" w:rsidRDefault="00DD6AF0" w:rsidP="00DD6AF0">
      <w:pPr>
        <w:pStyle w:val="B1"/>
      </w:pPr>
      <w:r w:rsidRPr="006A6394">
        <w:t>#6</w:t>
      </w:r>
      <w:r w:rsidRPr="006A6394">
        <w:rPr>
          <w:lang w:eastAsia="ko-KR"/>
        </w:rPr>
        <w:tab/>
      </w:r>
      <w:r w:rsidRPr="006A6394">
        <w:t>(Illegal ME); or</w:t>
      </w:r>
    </w:p>
    <w:p w14:paraId="1DED2580" w14:textId="77777777" w:rsidR="00DD6AF0" w:rsidRPr="006A6394" w:rsidRDefault="00DD6AF0" w:rsidP="00DD6AF0">
      <w:pPr>
        <w:pStyle w:val="B1"/>
      </w:pPr>
      <w:r w:rsidRPr="006A6394">
        <w:t>#8</w:t>
      </w:r>
      <w:r w:rsidRPr="006A6394">
        <w:rPr>
          <w:lang w:eastAsia="ko-KR"/>
        </w:rPr>
        <w:tab/>
      </w:r>
      <w:r w:rsidRPr="006A6394">
        <w:t>(EPS services and non</w:t>
      </w:r>
      <w:r w:rsidRPr="006A6394">
        <w:rPr>
          <w:lang w:eastAsia="ko-KR"/>
        </w:rPr>
        <w:t>-EPS</w:t>
      </w:r>
      <w:r w:rsidRPr="006A6394">
        <w:t xml:space="preserve"> services not allowed</w:t>
      </w:r>
      <w:proofErr w:type="gramStart"/>
      <w:r w:rsidRPr="006A6394">
        <w:t>);</w:t>
      </w:r>
      <w:proofErr w:type="gramEnd"/>
    </w:p>
    <w:p w14:paraId="2DC46A21" w14:textId="77777777" w:rsidR="00DD6AF0" w:rsidRPr="006A6394" w:rsidRDefault="00DD6AF0" w:rsidP="00DD6AF0">
      <w:pPr>
        <w:pStyle w:val="B1"/>
        <w:rPr>
          <w:lang w:eastAsia="ko-KR"/>
        </w:rPr>
      </w:pPr>
      <w:r w:rsidRPr="006A6394">
        <w:tab/>
        <w:t xml:space="preserve">The </w:t>
      </w:r>
      <w:r w:rsidRPr="006A6394">
        <w:rPr>
          <w:lang w:eastAsia="ko-KR"/>
        </w:rPr>
        <w:t>UE</w:t>
      </w:r>
      <w:r w:rsidRPr="006A6394">
        <w:t xml:space="preserve"> shall set the </w:t>
      </w:r>
      <w:r w:rsidRPr="006A6394">
        <w:rPr>
          <w:lang w:eastAsia="ko-KR"/>
        </w:rPr>
        <w:t>EPS</w:t>
      </w:r>
      <w:r w:rsidRPr="006A6394">
        <w:t xml:space="preserve"> update status to </w:t>
      </w:r>
      <w:r w:rsidRPr="006A6394">
        <w:rPr>
          <w:lang w:eastAsia="ko-KR"/>
        </w:rPr>
        <w:t>E</w:t>
      </w:r>
      <w:r w:rsidRPr="006A6394">
        <w:t>U3 ROAMING NOT ALLOWED (and shall store it according to clause </w:t>
      </w:r>
      <w:r w:rsidRPr="006A6394">
        <w:rPr>
          <w:lang w:eastAsia="ko-KR"/>
        </w:rPr>
        <w:t>5.1.3.3</w:t>
      </w:r>
      <w:r w:rsidRPr="006A6394">
        <w:t xml:space="preserve">) </w:t>
      </w:r>
      <w:r w:rsidRPr="006A6394">
        <w:rPr>
          <w:lang w:eastAsia="ko-KR"/>
        </w:rPr>
        <w:t xml:space="preserve">and </w:t>
      </w:r>
      <w:r w:rsidRPr="006A6394">
        <w:t xml:space="preserve">shall delete any </w:t>
      </w:r>
      <w:r w:rsidRPr="006A6394">
        <w:rPr>
          <w:lang w:eastAsia="ko-KR"/>
        </w:rPr>
        <w:t xml:space="preserve">GUTI, last visited registered TAI, TAI List and </w:t>
      </w:r>
      <w:proofErr w:type="spellStart"/>
      <w:r w:rsidRPr="006A6394">
        <w:rPr>
          <w:lang w:eastAsia="ko-KR"/>
        </w:rPr>
        <w:t>eKSI</w:t>
      </w:r>
      <w:proofErr w:type="spellEnd"/>
      <w:r w:rsidRPr="006A6394">
        <w:rPr>
          <w:lang w:eastAsia="ko-KR"/>
        </w:rPr>
        <w:t>.</w:t>
      </w:r>
    </w:p>
    <w:p w14:paraId="63284A87" w14:textId="77777777" w:rsidR="00DD6AF0" w:rsidRPr="006A6394" w:rsidRDefault="00DD6AF0" w:rsidP="00DD6AF0">
      <w:pPr>
        <w:pStyle w:val="B1"/>
        <w:rPr>
          <w:lang w:eastAsia="ko-KR"/>
        </w:rPr>
      </w:pPr>
      <w:r w:rsidRPr="006A6394">
        <w:tab/>
      </w:r>
      <w:r w:rsidRPr="006A6394">
        <w:rPr>
          <w:lang w:eastAsia="ko-KR"/>
        </w:rPr>
        <w:t xml:space="preserve">The UE shall consider the USIM </w:t>
      </w:r>
      <w:r w:rsidRPr="006A6394">
        <w:t xml:space="preserve">as invalid for </w:t>
      </w:r>
      <w:r w:rsidRPr="006A6394">
        <w:rPr>
          <w:lang w:eastAsia="ko-KR"/>
        </w:rPr>
        <w:t>EPS</w:t>
      </w:r>
      <w:r w:rsidRPr="006A6394">
        <w:t xml:space="preserve"> and non</w:t>
      </w:r>
      <w:r w:rsidRPr="006A6394">
        <w:rPr>
          <w:lang w:eastAsia="ko-KR"/>
        </w:rPr>
        <w:t>-EPS</w:t>
      </w:r>
      <w:r w:rsidRPr="006A6394">
        <w:t xml:space="preserve"> services until switching off or the </w:t>
      </w:r>
      <w:r w:rsidRPr="006A6394">
        <w:rPr>
          <w:lang w:eastAsia="ko-KR"/>
        </w:rPr>
        <w:t xml:space="preserve">UICC containing the </w:t>
      </w:r>
      <w:r w:rsidRPr="006A6394">
        <w:t>USIM is removed or the timer T3245 expires as described in clause 5.3.7a.</w:t>
      </w:r>
      <w:r w:rsidRPr="006A6394">
        <w:rPr>
          <w:lang w:eastAsia="ko-KR"/>
        </w:rPr>
        <w:t xml:space="preserve"> Additionally, t</w:t>
      </w:r>
      <w:r w:rsidRPr="006A6394">
        <w:t>he UE shall delete the list of equivalent PLMNs</w:t>
      </w:r>
      <w:r w:rsidRPr="006A6394">
        <w:rPr>
          <w:lang w:eastAsia="ko-KR"/>
        </w:rPr>
        <w:t xml:space="preserve"> and shall </w:t>
      </w:r>
      <w:r w:rsidRPr="006A6394">
        <w:t xml:space="preserve">enter the state </w:t>
      </w:r>
      <w:r w:rsidRPr="006A6394">
        <w:rPr>
          <w:lang w:eastAsia="ko-KR"/>
        </w:rPr>
        <w:t>E</w:t>
      </w:r>
      <w:r w:rsidRPr="006A6394">
        <w:t xml:space="preserve">MM-DEREGISTERED.NO-IMSI. 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 If the message has been successfully integrity checked by the NAS and the UE maintains a counter for "SIM/USIM considered invalid for non-GPRS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1BC01561" w14:textId="77777777" w:rsidR="00DD6AF0" w:rsidRPr="006A6394" w:rsidRDefault="00DD6AF0" w:rsidP="00DD6AF0">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handle the MM parameters update status, TMSI, LAI and ciphering key sequence number, and the GMM parameters GMM state, GPRS update status, P-TMSI, P-TMSI signature, RAI and GPRS ciphering key sequence number as specified in 3GPP TS 24.008 [13] for the case when the combined routing area updating procedure is rejected with the GMM cause with the same value.</w:t>
      </w:r>
    </w:p>
    <w:p w14:paraId="3300F924" w14:textId="77777777" w:rsidR="00DD6AF0" w:rsidRPr="006A6394" w:rsidRDefault="00DD6AF0" w:rsidP="00DD6AF0">
      <w:pPr>
        <w:pStyle w:val="B1"/>
      </w:pPr>
      <w:r w:rsidRPr="006A6394">
        <w:tab/>
        <w:t xml:space="preserve">For the EMM cause value #3 or #6, 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476297D2" w14:textId="77777777" w:rsidR="00DD6AF0" w:rsidRPr="006A6394" w:rsidRDefault="00DD6AF0" w:rsidP="00DD6AF0">
      <w:pPr>
        <w:pStyle w:val="B1"/>
      </w:pPr>
      <w:r w:rsidRPr="006A6394">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gramStart"/>
      <w:r w:rsidRPr="006A6394">
        <w:t>ngKSI.#</w:t>
      </w:r>
      <w:proofErr w:type="gramEnd"/>
      <w:r w:rsidRPr="006A6394">
        <w:t>7</w:t>
      </w:r>
      <w:r w:rsidRPr="006A6394">
        <w:rPr>
          <w:lang w:eastAsia="ko-KR"/>
        </w:rPr>
        <w:tab/>
      </w:r>
      <w:r w:rsidRPr="006A6394">
        <w:t>(EPS services not allowed);</w:t>
      </w:r>
    </w:p>
    <w:p w14:paraId="2C67208B" w14:textId="77777777" w:rsidR="00DD6AF0" w:rsidRPr="006A6394" w:rsidRDefault="00DD6AF0" w:rsidP="00DD6AF0">
      <w:pPr>
        <w:pStyle w:val="B1"/>
        <w:rPr>
          <w:lang w:eastAsia="ko-KR"/>
        </w:rPr>
      </w:pPr>
      <w:r w:rsidRPr="006A6394">
        <w:tab/>
        <w:t xml:space="preserve">The UE shall set the </w:t>
      </w:r>
      <w:r w:rsidRPr="006A6394">
        <w:rPr>
          <w:lang w:eastAsia="ko-KR"/>
        </w:rPr>
        <w:t>EPS</w:t>
      </w:r>
      <w:r w:rsidRPr="006A6394">
        <w:t xml:space="preserve"> update status to </w:t>
      </w:r>
      <w:r w:rsidRPr="006A6394">
        <w:rPr>
          <w:lang w:eastAsia="ko-KR"/>
        </w:rPr>
        <w:t>E</w:t>
      </w:r>
      <w:r w:rsidRPr="006A6394">
        <w:t>U3 ROAMING NOT ALLOWED (and shall store it according to clause </w:t>
      </w:r>
      <w:r w:rsidRPr="006A6394">
        <w:rPr>
          <w:lang w:eastAsia="ko-KR"/>
        </w:rPr>
        <w:t>5.1.3.3</w:t>
      </w:r>
      <w:r w:rsidRPr="006A6394">
        <w:t xml:space="preserve">) and shall delete any </w:t>
      </w:r>
      <w:r w:rsidRPr="006A6394">
        <w:rPr>
          <w:lang w:eastAsia="ko-KR"/>
        </w:rPr>
        <w:t xml:space="preserve">GUTI, last visited registered TAI, TAI List and </w:t>
      </w:r>
      <w:proofErr w:type="spellStart"/>
      <w:r w:rsidRPr="006A6394">
        <w:rPr>
          <w:lang w:eastAsia="ko-KR"/>
        </w:rPr>
        <w:t>eKSI</w:t>
      </w:r>
      <w:proofErr w:type="spellEnd"/>
      <w:r w:rsidRPr="006A6394">
        <w:rPr>
          <w:lang w:eastAsia="ko-KR"/>
        </w:rPr>
        <w:t>.</w:t>
      </w:r>
      <w:r w:rsidRPr="006A6394">
        <w:t xml:space="preserve"> The </w:t>
      </w:r>
      <w:r w:rsidRPr="006A6394">
        <w:rPr>
          <w:lang w:eastAsia="ko-KR"/>
        </w:rPr>
        <w:t xml:space="preserve">UE shall consider then </w:t>
      </w:r>
      <w:r w:rsidRPr="006A6394">
        <w:t xml:space="preserve">USIM as invalid for </w:t>
      </w:r>
      <w:r w:rsidRPr="006A6394">
        <w:rPr>
          <w:lang w:eastAsia="ko-KR"/>
        </w:rPr>
        <w:t>EPS</w:t>
      </w:r>
      <w:r w:rsidRPr="006A6394">
        <w:t xml:space="preserve"> services until switching off or the </w:t>
      </w:r>
      <w:r w:rsidRPr="006A6394">
        <w:rPr>
          <w:lang w:eastAsia="ko-KR"/>
        </w:rPr>
        <w:t xml:space="preserve">UICC containing the </w:t>
      </w:r>
      <w:r w:rsidRPr="006A6394">
        <w:t>USIM is removed or the timer T3245 expires as described in clause 5.3.7a. The UE shall</w:t>
      </w:r>
      <w:r w:rsidRPr="006A6394">
        <w:rPr>
          <w:lang w:eastAsia="ko-KR"/>
        </w:rPr>
        <w:t xml:space="preserve"> </w:t>
      </w:r>
      <w:r w:rsidRPr="006A6394">
        <w:t xml:space="preserve">enter </w:t>
      </w:r>
      <w:r w:rsidRPr="006A6394">
        <w:rPr>
          <w:lang w:eastAsia="ko-KR"/>
        </w:rPr>
        <w:t>the state E</w:t>
      </w:r>
      <w:r w:rsidRPr="006A6394">
        <w:t xml:space="preserve">MM-DEREGISTERED. 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0B583264" w14:textId="77777777" w:rsidR="00DD6AF0" w:rsidRPr="006A6394" w:rsidRDefault="00DD6AF0" w:rsidP="00DD6AF0">
      <w:pPr>
        <w:pStyle w:val="B1"/>
        <w:rPr>
          <w:lang w:eastAsia="zh-CN"/>
        </w:rPr>
      </w:pPr>
      <w:r w:rsidRPr="006A6394">
        <w:tab/>
        <w:t>A UE in CS/PS mode 1 or CS/PS mode 2 of operation</w:t>
      </w:r>
      <w:r w:rsidRPr="006A6394">
        <w:rPr>
          <w:lang w:eastAsia="zh-CN"/>
        </w:rPr>
        <w:t xml:space="preserve"> which is already IMSI attached for non-EPS services</w:t>
      </w:r>
      <w:r w:rsidRPr="006A6394">
        <w:t xml:space="preserve"> is still IMSI attached for non-EPS services.</w:t>
      </w:r>
    </w:p>
    <w:p w14:paraId="5191DB27" w14:textId="77777777" w:rsidR="00DD6AF0" w:rsidRPr="006A6394" w:rsidRDefault="00DD6AF0" w:rsidP="00DD6AF0">
      <w:pPr>
        <w:pStyle w:val="B1"/>
        <w:rPr>
          <w:lang w:eastAsia="ko-KR"/>
        </w:rPr>
      </w:pPr>
      <w:r w:rsidRPr="006A6394">
        <w:rPr>
          <w:lang w:eastAsia="zh-CN"/>
        </w:rPr>
        <w:tab/>
        <w:t xml:space="preserve">A UE </w:t>
      </w:r>
      <w:r w:rsidRPr="006A6394">
        <w:t xml:space="preserve">in CS/PS mode 1 or CS/PS mode 2 of operation </w:t>
      </w:r>
      <w:r w:rsidRPr="006A6394">
        <w:rPr>
          <w:lang w:eastAsia="ko-KR"/>
        </w:rPr>
        <w:t xml:space="preserve">shall </w:t>
      </w:r>
      <w:r w:rsidRPr="006A6394">
        <w:t xml:space="preserve">set the update status to U2 NOT UPDATED, shall attempt to select GERAN or UTRAN radio access technology and proceed with appropriate MM specific procedure according to the MM service state. The UE shall not reselect E-UTRAN radio access technology until switching off or the </w:t>
      </w:r>
      <w:r w:rsidRPr="006A6394">
        <w:rPr>
          <w:lang w:eastAsia="ko-KR"/>
        </w:rPr>
        <w:t xml:space="preserve">UICC containing the </w:t>
      </w:r>
      <w:r w:rsidRPr="006A6394">
        <w:t>USIM is removed.</w:t>
      </w:r>
    </w:p>
    <w:p w14:paraId="6391432E" w14:textId="77777777" w:rsidR="00DD6AF0" w:rsidRPr="006A6394" w:rsidRDefault="00DD6AF0" w:rsidP="00DD6AF0">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P-TMSI, P-TMSI signature, RAI and GPRS ciphering key sequence number as specified in 3GPP TS 24.008 [13] for the case when the </w:t>
      </w:r>
      <w:r w:rsidRPr="006A6394">
        <w:rPr>
          <w:lang w:eastAsia="ko-KR"/>
        </w:rPr>
        <w:t>combined</w:t>
      </w:r>
      <w:r w:rsidRPr="006A6394">
        <w:t xml:space="preserve"> </w:t>
      </w:r>
      <w:r w:rsidRPr="006A6394">
        <w:rPr>
          <w:lang w:eastAsia="ko-KR"/>
        </w:rPr>
        <w:t>routing area updating</w:t>
      </w:r>
      <w:r w:rsidRPr="006A6394">
        <w:t xml:space="preserve"> procedure is rejected with the GMM cause with the same value.</w:t>
      </w:r>
    </w:p>
    <w:p w14:paraId="56CB17A6" w14:textId="77777777" w:rsidR="00DD6AF0" w:rsidRPr="006A6394" w:rsidRDefault="00DD6AF0" w:rsidP="00DD6AF0">
      <w:pPr>
        <w:pStyle w:val="B1"/>
      </w:pPr>
      <w:r w:rsidRPr="006A6394">
        <w:tab/>
        <w:t xml:space="preserve">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w:t>
      </w:r>
      <w:r w:rsidRPr="006A6394">
        <w:rPr>
          <w:noProof/>
        </w:rPr>
        <w:t xml:space="preserve">registration procedure </w:t>
      </w:r>
      <w:r w:rsidRPr="006A6394">
        <w:t xml:space="preserve">performed over 3GPP access and </w:t>
      </w:r>
      <w:r w:rsidRPr="006A6394">
        <w:rPr>
          <w:noProof/>
        </w:rPr>
        <w:t xml:space="preserve">for mobility and periodic registration update </w:t>
      </w:r>
      <w:r w:rsidRPr="006A6394">
        <w:t>indicating "mobility registration updating" in the 5GS registration type IE of the REGISTRATION REQUEST message is rejected with the 5GMM cause with the same value.</w:t>
      </w:r>
    </w:p>
    <w:p w14:paraId="48571046" w14:textId="77777777" w:rsidR="00DD6AF0" w:rsidRPr="006A6394" w:rsidRDefault="00DD6AF0" w:rsidP="00DD6AF0">
      <w:pPr>
        <w:pStyle w:val="B1"/>
      </w:pPr>
      <w:r w:rsidRPr="006A6394">
        <w:t>#9</w:t>
      </w:r>
      <w:r w:rsidRPr="006A6394">
        <w:rPr>
          <w:lang w:eastAsia="ko-KR"/>
        </w:rPr>
        <w:tab/>
      </w:r>
      <w:r w:rsidRPr="006A6394">
        <w:t>(UE identity cannot be derived by the network</w:t>
      </w:r>
      <w:proofErr w:type="gramStart"/>
      <w:r w:rsidRPr="006A6394">
        <w:t>);</w:t>
      </w:r>
      <w:proofErr w:type="gramEnd"/>
    </w:p>
    <w:p w14:paraId="4F182685" w14:textId="77777777" w:rsidR="00DD6AF0" w:rsidRPr="006A6394" w:rsidRDefault="00DD6AF0" w:rsidP="00DD6AF0">
      <w:pPr>
        <w:pStyle w:val="B1"/>
        <w:rPr>
          <w:lang w:eastAsia="zh-TW"/>
        </w:rPr>
      </w:pPr>
      <w:r w:rsidRPr="006A6394">
        <w:tab/>
        <w:t xml:space="preserve">The UE shall set the </w:t>
      </w:r>
      <w:r w:rsidRPr="006A6394">
        <w:rPr>
          <w:lang w:eastAsia="ko-KR"/>
        </w:rPr>
        <w:t>EPS</w:t>
      </w:r>
      <w:r w:rsidRPr="006A6394">
        <w:t xml:space="preserve"> update status to </w:t>
      </w:r>
      <w:r w:rsidRPr="006A6394">
        <w:rPr>
          <w:lang w:eastAsia="ko-KR"/>
        </w:rPr>
        <w:t>E</w:t>
      </w:r>
      <w:r w:rsidRPr="006A6394">
        <w:t xml:space="preserve">U2 NOT UPDATED (and shall store it according to </w:t>
      </w:r>
      <w:r w:rsidRPr="006A6394">
        <w:rPr>
          <w:lang w:eastAsia="ko-KR"/>
        </w:rPr>
        <w:t>clause 5.1.3.3</w:t>
      </w:r>
      <w:r w:rsidRPr="006A6394">
        <w:t>) and shall delete any</w:t>
      </w:r>
      <w:r w:rsidRPr="006A6394">
        <w:rPr>
          <w:lang w:eastAsia="ko-KR"/>
        </w:rPr>
        <w:t xml:space="preserve"> GUTI, last visited registered TAI, TAI List and </w:t>
      </w:r>
      <w:proofErr w:type="spellStart"/>
      <w:r w:rsidRPr="006A6394">
        <w:rPr>
          <w:lang w:eastAsia="ko-KR"/>
        </w:rPr>
        <w:t>eKSI</w:t>
      </w:r>
      <w:proofErr w:type="spellEnd"/>
      <w:r w:rsidRPr="006A6394">
        <w:t xml:space="preserve">. The UE shall enter the state </w:t>
      </w:r>
      <w:r w:rsidRPr="006A6394">
        <w:rPr>
          <w:lang w:eastAsia="ko-KR"/>
        </w:rPr>
        <w:t>E</w:t>
      </w:r>
      <w:r w:rsidRPr="006A6394">
        <w:t>MM-DEREGISTERED.NORMAL-SERVICE</w:t>
      </w:r>
      <w:r w:rsidRPr="006A6394">
        <w:rPr>
          <w:lang w:eastAsia="ko-KR"/>
        </w:rPr>
        <w:t>.</w:t>
      </w:r>
    </w:p>
    <w:p w14:paraId="6C8A9507" w14:textId="77777777" w:rsidR="00DD6AF0" w:rsidRPr="006A6394" w:rsidRDefault="00DD6AF0" w:rsidP="00DD6AF0">
      <w:pPr>
        <w:pStyle w:val="B1"/>
        <w:rPr>
          <w:color w:val="000000"/>
        </w:rPr>
      </w:pPr>
      <w:r w:rsidRPr="006A6394">
        <w:tab/>
        <w:t>If there is a CS fallback emergency call pending or CS fallback call pending, or a paging for CS fallback, the UE shall attempt to select GERAN or UTRAN radio access technology. If the UE finds a suitable GERAN or UTRAN cell, it then proceeds with the appropriate MM and CC specific procedures; otherwise, if there is a CS fallback emergency call or CS fallback call pending, the EMM sublayer shall indicate the abort of the EMM procedure to the MM sublayer.</w:t>
      </w:r>
    </w:p>
    <w:p w14:paraId="1B843025" w14:textId="77777777" w:rsidR="00DD6AF0" w:rsidRPr="006A6394" w:rsidRDefault="00DD6AF0" w:rsidP="00DD6AF0">
      <w:pPr>
        <w:pStyle w:val="B1"/>
        <w:rPr>
          <w:lang w:eastAsia="zh-CN"/>
        </w:rPr>
      </w:pPr>
      <w:r w:rsidRPr="006A6394">
        <w:tab/>
        <w:t>If there is a 1xCS fallback emergency call pending or 1xCS fallback call pending, or a paging for 1xCS fallback, the UE shall select cdma2000® 1x radio access technology. The UE then procee</w:t>
      </w:r>
      <w:r w:rsidRPr="006A6394">
        <w:rPr>
          <w:rFonts w:eastAsia="Batang"/>
        </w:rPr>
        <w:t>d</w:t>
      </w:r>
      <w:r w:rsidRPr="006A6394">
        <w:t>s with appropriate cdma2000</w:t>
      </w:r>
      <w:r w:rsidRPr="006A6394">
        <w:rPr>
          <w:vertAlign w:val="superscript"/>
        </w:rPr>
        <w:t>®</w:t>
      </w:r>
      <w:r w:rsidRPr="006A6394">
        <w:t xml:space="preserve"> 1x CS procedures.</w:t>
      </w:r>
    </w:p>
    <w:p w14:paraId="3937C5FF" w14:textId="77777777" w:rsidR="00DD6AF0" w:rsidRPr="006A6394" w:rsidRDefault="00DD6AF0" w:rsidP="00DD6AF0">
      <w:pPr>
        <w:pStyle w:val="B1"/>
      </w:pPr>
      <w:r w:rsidRPr="006A6394">
        <w:tab/>
        <w:t>If there is a 1x</w:t>
      </w:r>
      <w:r w:rsidRPr="006A6394">
        <w:rPr>
          <w:lang w:eastAsia="ko-KR"/>
        </w:rPr>
        <w:t>CS fallback emergency call pending or</w:t>
      </w:r>
      <w:r w:rsidRPr="006A6394">
        <w:t xml:space="preserve"> 1xCS fallback call pending, or a paging for 1xCS fallback, and the </w:t>
      </w:r>
      <w:r w:rsidRPr="006A6394">
        <w:rPr>
          <w:lang w:eastAsia="ko-KR"/>
        </w:rPr>
        <w:t xml:space="preserve">UE </w:t>
      </w:r>
      <w:r w:rsidRPr="006A6394">
        <w:t xml:space="preserve">has dual Rx/Tx configuration and supports enhanced 1xCS fallback, the UE shall perform </w:t>
      </w:r>
      <w:r w:rsidRPr="006A6394">
        <w:rPr>
          <w:lang w:eastAsia="zh-CN"/>
        </w:rPr>
        <w:t>a new attach</w:t>
      </w:r>
      <w:r w:rsidRPr="006A6394">
        <w:t xml:space="preserve"> procedure.</w:t>
      </w:r>
    </w:p>
    <w:p w14:paraId="2BB39736" w14:textId="77777777" w:rsidR="00DD6AF0" w:rsidRPr="006A6394" w:rsidRDefault="00DD6AF0" w:rsidP="00DD6AF0">
      <w:pPr>
        <w:pStyle w:val="B1"/>
      </w:pPr>
      <w:r w:rsidRPr="006A6394">
        <w:rPr>
          <w:lang w:eastAsia="zh-CN"/>
        </w:rPr>
        <w:tab/>
        <w:t>If there is no CS fallback emergency call pending, CS fallback call pending, 1xCS fallback emergency call pending, 1xCS fallback call pending, paging for CS fallback, or paging for 1xCS fallback and</w:t>
      </w:r>
      <w:r w:rsidRPr="006A6394">
        <w:t xml:space="preserve"> the rejected request was not for</w:t>
      </w:r>
      <w:r w:rsidRPr="006A6394">
        <w:rPr>
          <w:lang w:eastAsia="zh-CN"/>
        </w:rPr>
        <w:t xml:space="preserve"> initiating a PDN connection for emergency bearer services</w:t>
      </w:r>
      <w:r w:rsidRPr="006A6394">
        <w:t xml:space="preserve">, the UE </w:t>
      </w:r>
      <w:r w:rsidRPr="006A6394">
        <w:rPr>
          <w:lang w:eastAsia="ko-KR"/>
        </w:rPr>
        <w:t>shall</w:t>
      </w:r>
      <w:r w:rsidRPr="006A6394">
        <w:t xml:space="preserve"> </w:t>
      </w:r>
      <w:r w:rsidRPr="006A6394">
        <w:rPr>
          <w:lang w:eastAsia="zh-CN"/>
        </w:rPr>
        <w:t>s</w:t>
      </w:r>
      <w:r w:rsidRPr="006A6394">
        <w:t>ubsequently, automatically initiate the attach procedure.</w:t>
      </w:r>
    </w:p>
    <w:p w14:paraId="23BCC8B6" w14:textId="77777777" w:rsidR="00DD6AF0" w:rsidRPr="006A6394" w:rsidRDefault="00DD6AF0" w:rsidP="00DD6AF0">
      <w:pPr>
        <w:pStyle w:val="NO"/>
        <w:rPr>
          <w:lang w:eastAsia="ja-JP"/>
        </w:rPr>
      </w:pPr>
      <w:r w:rsidRPr="006A6394">
        <w:t>NOTE </w:t>
      </w:r>
      <w:r w:rsidRPr="006A6394">
        <w:rPr>
          <w:lang w:eastAsia="zh-CN"/>
        </w:rPr>
        <w:t>2</w:t>
      </w:r>
      <w:r w:rsidRPr="006A6394">
        <w:t>:</w:t>
      </w:r>
      <w:r w:rsidRPr="006A6394">
        <w:tab/>
        <w:t xml:space="preserve">User interaction is necessary in some cases when </w:t>
      </w:r>
      <w:r w:rsidRPr="006A6394">
        <w:rPr>
          <w:rFonts w:eastAsia="Batang"/>
          <w:lang w:eastAsia="ja-JP"/>
        </w:rPr>
        <w:t>the UE cannot re-activate the EPS bearer(s) automatically</w:t>
      </w:r>
      <w:r w:rsidRPr="006A6394">
        <w:t>.</w:t>
      </w:r>
    </w:p>
    <w:p w14:paraId="1C6CBCA5" w14:textId="77777777" w:rsidR="00DD6AF0" w:rsidRPr="006A6394" w:rsidRDefault="00DD6AF0" w:rsidP="00DD6AF0">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in addition handle the GMM parameters GMM state, GPRS update status, P-TMSI, P-TMSI signature, RAI and GPRS ciphering key sequence number as specified in 3GPP TS 24.008 [13] for the case when the </w:t>
      </w:r>
      <w:r w:rsidRPr="006A6394">
        <w:rPr>
          <w:lang w:eastAsia="ko-KR"/>
        </w:rPr>
        <w:t>combined</w:t>
      </w:r>
      <w:r w:rsidRPr="006A6394">
        <w:t xml:space="preserve"> </w:t>
      </w:r>
      <w:r w:rsidRPr="006A6394">
        <w:rPr>
          <w:lang w:eastAsia="ko-KR"/>
        </w:rPr>
        <w:t>routing area updating</w:t>
      </w:r>
      <w:r w:rsidRPr="006A6394">
        <w:t xml:space="preserve"> procedure is rejected with </w:t>
      </w:r>
      <w:r w:rsidRPr="006A6394">
        <w:rPr>
          <w:lang w:eastAsia="ja-JP"/>
        </w:rPr>
        <w:t xml:space="preserve">the GMM </w:t>
      </w:r>
      <w:r w:rsidRPr="006A6394">
        <w:t xml:space="preserve">cause </w:t>
      </w:r>
      <w:r w:rsidRPr="006A6394">
        <w:rPr>
          <w:lang w:eastAsia="ja-JP"/>
        </w:rPr>
        <w:t xml:space="preserve">with the same </w:t>
      </w:r>
      <w:r w:rsidRPr="006A6394">
        <w:t>value.</w:t>
      </w:r>
    </w:p>
    <w:p w14:paraId="128DC735" w14:textId="77777777" w:rsidR="00DD6AF0" w:rsidRPr="006A6394" w:rsidRDefault="00DD6AF0" w:rsidP="00DD6AF0">
      <w:pPr>
        <w:pStyle w:val="B1"/>
        <w:rPr>
          <w:lang w:eastAsia="zh-CN"/>
        </w:rPr>
      </w:pPr>
      <w:r w:rsidRPr="006A6394">
        <w:tab/>
        <w:t xml:space="preserve">A UE in CS/PS mode 1 or CS/PS mode 2 of operation </w:t>
      </w:r>
      <w:r w:rsidRPr="006A6394">
        <w:rPr>
          <w:lang w:eastAsia="zh-CN"/>
        </w:rPr>
        <w:t xml:space="preserve">which is already IMSI attached for non-EPS services </w:t>
      </w:r>
      <w:r w:rsidRPr="006A6394">
        <w:t>is still IMSI attached for non-EPS services.</w:t>
      </w:r>
    </w:p>
    <w:p w14:paraId="641FF7BF" w14:textId="77777777" w:rsidR="00DD6AF0" w:rsidRPr="006A6394" w:rsidRDefault="00DD6AF0" w:rsidP="00DD6AF0">
      <w:pPr>
        <w:pStyle w:val="B1"/>
      </w:pPr>
      <w:r w:rsidRPr="006A6394">
        <w:rPr>
          <w:lang w:eastAsia="zh-CN"/>
        </w:rPr>
        <w:tab/>
        <w:t xml:space="preserve">A UE </w:t>
      </w:r>
      <w:r w:rsidRPr="006A6394">
        <w:t xml:space="preserve">in CS/PS mode 1 or CS/PS mode 2 of operation </w:t>
      </w:r>
      <w:r w:rsidRPr="006A6394">
        <w:rPr>
          <w:lang w:eastAsia="ko-KR"/>
        </w:rPr>
        <w:t xml:space="preserve">shall </w:t>
      </w:r>
      <w:r w:rsidRPr="006A6394">
        <w:t>set the update status to U2 NOT UPDATED.</w:t>
      </w:r>
    </w:p>
    <w:p w14:paraId="39703CC5" w14:textId="77777777" w:rsidR="00DD6AF0" w:rsidRPr="006A6394" w:rsidRDefault="00DD6AF0" w:rsidP="00DD6AF0">
      <w:pPr>
        <w:pStyle w:val="B1"/>
      </w:pPr>
      <w:r w:rsidRPr="006A6394">
        <w:tab/>
        <w:t xml:space="preserve">If the UE is operating in the single-registration mode, the UE shall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21D81800" w14:textId="77777777" w:rsidR="00DD6AF0" w:rsidRPr="006A6394" w:rsidRDefault="00DD6AF0" w:rsidP="00DD6AF0">
      <w:pPr>
        <w:pStyle w:val="B1"/>
      </w:pPr>
      <w:r w:rsidRPr="006A6394">
        <w:t>#10</w:t>
      </w:r>
      <w:r w:rsidRPr="006A6394">
        <w:rPr>
          <w:lang w:eastAsia="ko-KR"/>
        </w:rPr>
        <w:tab/>
        <w:t>(</w:t>
      </w:r>
      <w:r w:rsidRPr="006A6394">
        <w:t>Implicitly detached</w:t>
      </w:r>
      <w:proofErr w:type="gramStart"/>
      <w:r w:rsidRPr="006A6394">
        <w:t>);</w:t>
      </w:r>
      <w:proofErr w:type="gramEnd"/>
    </w:p>
    <w:p w14:paraId="7A1D87F2" w14:textId="77777777" w:rsidR="00DD6AF0" w:rsidRPr="006A6394" w:rsidRDefault="00DD6AF0" w:rsidP="00DD6AF0">
      <w:pPr>
        <w:pStyle w:val="B1"/>
      </w:pPr>
      <w:r w:rsidRPr="006A6394">
        <w:tab/>
        <w:t xml:space="preserve">A UE in CS/PS mode 1 or CS/PS mode 2 of operation </w:t>
      </w:r>
      <w:r w:rsidRPr="006A6394">
        <w:rPr>
          <w:lang w:eastAsia="zh-CN"/>
        </w:rPr>
        <w:t>is</w:t>
      </w:r>
      <w:r w:rsidRPr="006A6394">
        <w:t xml:space="preserve"> IMSI detached for both EPS services and non-EPS services.</w:t>
      </w:r>
    </w:p>
    <w:p w14:paraId="59F547D9" w14:textId="77777777" w:rsidR="00DD6AF0" w:rsidRPr="006A6394" w:rsidRDefault="00DD6AF0" w:rsidP="00DD6AF0">
      <w:pPr>
        <w:pStyle w:val="B1"/>
      </w:pPr>
      <w:r w:rsidRPr="006A6394">
        <w:tab/>
        <w:t xml:space="preserve">The UE </w:t>
      </w:r>
      <w:r w:rsidRPr="006A6394">
        <w:rPr>
          <w:lang w:eastAsia="ko-KR"/>
        </w:rPr>
        <w:t>shall enter</w:t>
      </w:r>
      <w:r w:rsidRPr="006A6394">
        <w:t xml:space="preserve"> </w:t>
      </w:r>
      <w:r w:rsidRPr="006A6394">
        <w:rPr>
          <w:lang w:eastAsia="ko-KR"/>
        </w:rPr>
        <w:t xml:space="preserve">the </w:t>
      </w:r>
      <w:r w:rsidRPr="006A6394">
        <w:t xml:space="preserve">state </w:t>
      </w:r>
      <w:r w:rsidRPr="006A6394">
        <w:rPr>
          <w:lang w:eastAsia="ko-KR"/>
        </w:rPr>
        <w:t>E</w:t>
      </w:r>
      <w:r w:rsidRPr="006A6394">
        <w:t xml:space="preserve">MM-DEREGISTERED.NORMAL-SERVICE. </w:t>
      </w:r>
      <w:r w:rsidRPr="006A6394">
        <w:rPr>
          <w:rFonts w:eastAsia="ＭＳ 明朝"/>
          <w:lang w:eastAsia="ja-JP"/>
        </w:rPr>
        <w:t>T</w:t>
      </w:r>
      <w:r w:rsidRPr="006A6394">
        <w:t xml:space="preserve">he UE shall delete </w:t>
      </w:r>
      <w:r w:rsidRPr="006A6394">
        <w:rPr>
          <w:lang w:eastAsia="zh-CN"/>
        </w:rPr>
        <w:t>any</w:t>
      </w:r>
      <w:r w:rsidRPr="006A6394">
        <w:t xml:space="preserve"> mapped EPS security context or partial native EPS security context</w:t>
      </w:r>
      <w:r w:rsidRPr="006A6394">
        <w:rPr>
          <w:rFonts w:eastAsia="ＭＳ 明朝"/>
          <w:lang w:eastAsia="ja-JP"/>
        </w:rPr>
        <w:t>.</w:t>
      </w:r>
    </w:p>
    <w:p w14:paraId="31D23044" w14:textId="77777777" w:rsidR="00DD6AF0" w:rsidRPr="006A6394" w:rsidRDefault="00DD6AF0" w:rsidP="00DD6AF0">
      <w:pPr>
        <w:pStyle w:val="B1"/>
      </w:pPr>
      <w:r w:rsidRPr="006A6394">
        <w:rPr>
          <w:lang w:eastAsia="ja-JP"/>
        </w:rPr>
        <w:tab/>
        <w:t xml:space="preserve">If there is a CS fallback emergency call pending or CS fallback </w:t>
      </w:r>
      <w:r w:rsidRPr="006A6394">
        <w:t>call pending, or a paging for CS fallback, the UE shall attempt to select GERAN or UTRAN radio access</w:t>
      </w:r>
      <w:r w:rsidRPr="006A6394">
        <w:rPr>
          <w:lang w:eastAsia="ja-JP"/>
        </w:rPr>
        <w:t xml:space="preserve"> technology. </w:t>
      </w:r>
      <w:r w:rsidRPr="006A6394">
        <w:t>If the UE finds a suitable GERAN or UTRAN cell, it then</w:t>
      </w:r>
      <w:r w:rsidRPr="006A6394" w:rsidDel="00644324">
        <w:rPr>
          <w:lang w:eastAsia="ja-JP"/>
        </w:rPr>
        <w:t xml:space="preserve"> </w:t>
      </w:r>
      <w:r w:rsidRPr="006A6394">
        <w:rPr>
          <w:lang w:eastAsia="ja-JP"/>
        </w:rPr>
        <w:t>proceeds with the appropriate MM and CC specific procedures</w:t>
      </w:r>
      <w:r w:rsidRPr="006A6394">
        <w:t>; otherwise, if there is a CS fallback emergency call or CS fallback call pending, the EMM sublayer shall indicate the abort of the EMM procedure to the MM sublayer</w:t>
      </w:r>
      <w:r w:rsidRPr="006A6394">
        <w:rPr>
          <w:lang w:eastAsia="ja-JP"/>
        </w:rPr>
        <w:t>.</w:t>
      </w:r>
    </w:p>
    <w:p w14:paraId="679271C6" w14:textId="77777777" w:rsidR="00DD6AF0" w:rsidRPr="006A6394" w:rsidRDefault="00DD6AF0" w:rsidP="00DD6AF0">
      <w:pPr>
        <w:pStyle w:val="B1"/>
        <w:rPr>
          <w:lang w:eastAsia="ja-JP"/>
        </w:rPr>
      </w:pPr>
      <w:r w:rsidRPr="006A6394">
        <w:tab/>
        <w:t xml:space="preserve">If there is a 1xCS fallback emergency call pending or 1xCS fallback call pending, or a paging for 1xCS fallback, the </w:t>
      </w:r>
      <w:r w:rsidRPr="006A6394">
        <w:rPr>
          <w:lang w:eastAsia="ja-JP"/>
        </w:rPr>
        <w:t>UE shall select cdma2000® 1x radio access technology. The UE then proceeds with appropriate cdma2000® 1x CS procedures.</w:t>
      </w:r>
    </w:p>
    <w:p w14:paraId="7823A74C" w14:textId="77777777" w:rsidR="00DD6AF0" w:rsidRPr="006A6394" w:rsidRDefault="00DD6AF0" w:rsidP="00DD6AF0">
      <w:pPr>
        <w:pStyle w:val="B1"/>
        <w:rPr>
          <w:lang w:eastAsia="ja-JP"/>
        </w:rPr>
      </w:pPr>
      <w:r w:rsidRPr="006A6394">
        <w:rPr>
          <w:lang w:eastAsia="ja-JP"/>
        </w:rPr>
        <w:tab/>
        <w:t>If there is a 1xCS fallback emergency call pending or 1xCS fallback call pending</w:t>
      </w:r>
      <w:r w:rsidRPr="006A6394">
        <w:t>, or a paging for 1xCS fallback</w:t>
      </w:r>
      <w:r w:rsidRPr="006A6394">
        <w:rPr>
          <w:lang w:eastAsia="ja-JP"/>
        </w:rPr>
        <w:t>, and the UE has dual Rx/Tx configuration and supports enhanced 1xCS fallback, the UE shall perform a new attach procedure.</w:t>
      </w:r>
    </w:p>
    <w:p w14:paraId="0AD5FDCE" w14:textId="77777777" w:rsidR="00DD6AF0" w:rsidRPr="006A6394" w:rsidRDefault="00DD6AF0" w:rsidP="00DD6AF0">
      <w:pPr>
        <w:pStyle w:val="B1"/>
        <w:rPr>
          <w:lang w:eastAsia="ja-JP"/>
        </w:rPr>
      </w:pPr>
      <w:r w:rsidRPr="006A6394">
        <w:rPr>
          <w:lang w:eastAsia="ja-JP"/>
        </w:rPr>
        <w:tab/>
        <w:t>If there is no CS fallback emergency call pending, CS fallback call pending, 1xCS fallback emergency call pending, 1xCS fallback call pending,</w:t>
      </w:r>
      <w:r w:rsidRPr="006A6394">
        <w:rPr>
          <w:lang w:eastAsia="zh-CN"/>
        </w:rPr>
        <w:t xml:space="preserve"> paging for CS fallback, or paging for 1xCS fallback and </w:t>
      </w:r>
      <w:r w:rsidRPr="006A6394">
        <w:t>the rejected request was not for initiating</w:t>
      </w:r>
      <w:r w:rsidRPr="006A6394">
        <w:rPr>
          <w:lang w:eastAsia="zh-CN"/>
        </w:rPr>
        <w:t xml:space="preserve"> a PDN connection for emergency bearer services,</w:t>
      </w:r>
      <w:r w:rsidRPr="006A6394">
        <w:rPr>
          <w:lang w:eastAsia="ja-JP"/>
        </w:rPr>
        <w:t xml:space="preserve"> the UE shall </w:t>
      </w:r>
      <w:r w:rsidRPr="006A6394">
        <w:rPr>
          <w:lang w:eastAsia="zh-CN"/>
        </w:rPr>
        <w:t xml:space="preserve">then </w:t>
      </w:r>
      <w:r w:rsidRPr="006A6394">
        <w:rPr>
          <w:lang w:eastAsia="ja-JP"/>
        </w:rPr>
        <w:t>perform a new attach procedure.</w:t>
      </w:r>
    </w:p>
    <w:p w14:paraId="4E769097" w14:textId="77777777" w:rsidR="00DD6AF0" w:rsidRPr="006A6394" w:rsidRDefault="00DD6AF0" w:rsidP="00DD6AF0">
      <w:pPr>
        <w:pStyle w:val="NO"/>
      </w:pPr>
      <w:r w:rsidRPr="006A6394">
        <w:rPr>
          <w:lang w:eastAsia="ja-JP"/>
        </w:rPr>
        <w:t>NOTE </w:t>
      </w:r>
      <w:r w:rsidRPr="006A6394">
        <w:rPr>
          <w:lang w:eastAsia="zh-CN"/>
        </w:rPr>
        <w:t>3</w:t>
      </w:r>
      <w:r w:rsidRPr="006A6394">
        <w:rPr>
          <w:lang w:eastAsia="ja-JP"/>
        </w:rPr>
        <w:t>:</w:t>
      </w:r>
      <w:r w:rsidRPr="006A6394">
        <w:rPr>
          <w:lang w:eastAsia="ja-JP"/>
        </w:rPr>
        <w:tab/>
      </w:r>
      <w:r w:rsidRPr="006A6394">
        <w:t xml:space="preserve">User interaction is necessary in some cases when </w:t>
      </w:r>
      <w:r w:rsidRPr="006A6394">
        <w:rPr>
          <w:rFonts w:eastAsia="Batang"/>
          <w:lang w:eastAsia="ja-JP"/>
        </w:rPr>
        <w:t>the UE cannot re-activate the EPS bearer(s) automatically.</w:t>
      </w:r>
    </w:p>
    <w:p w14:paraId="3595D902"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in addition handle the GMM state as specified in 3GPP TS 24.008 [13] for the case when the </w:t>
      </w:r>
      <w:r w:rsidRPr="006A6394">
        <w:rPr>
          <w:lang w:eastAsia="ko-KR"/>
        </w:rPr>
        <w:t>combined</w:t>
      </w:r>
      <w:r w:rsidRPr="006A6394">
        <w:t xml:space="preserve"> </w:t>
      </w:r>
      <w:r w:rsidRPr="006A6394">
        <w:rPr>
          <w:lang w:eastAsia="ko-KR"/>
        </w:rPr>
        <w:t>routing area updating</w:t>
      </w:r>
      <w:r w:rsidRPr="006A6394">
        <w:t xml:space="preserve"> procedure is rejected with th</w:t>
      </w:r>
      <w:r w:rsidRPr="006A6394">
        <w:rPr>
          <w:lang w:eastAsia="ja-JP"/>
        </w:rPr>
        <w:t>e</w:t>
      </w:r>
      <w:r w:rsidRPr="006A6394">
        <w:t xml:space="preserve"> </w:t>
      </w:r>
      <w:r w:rsidRPr="006A6394">
        <w:rPr>
          <w:lang w:eastAsia="ja-JP"/>
        </w:rPr>
        <w:t xml:space="preserve">GMM </w:t>
      </w:r>
      <w:r w:rsidRPr="006A6394">
        <w:t xml:space="preserve">cause </w:t>
      </w:r>
      <w:r w:rsidRPr="006A6394">
        <w:rPr>
          <w:lang w:eastAsia="ja-JP"/>
        </w:rPr>
        <w:t xml:space="preserve">with the same </w:t>
      </w:r>
      <w:r w:rsidRPr="006A6394">
        <w:t>value.</w:t>
      </w:r>
    </w:p>
    <w:p w14:paraId="50B2E7A2" w14:textId="77777777" w:rsidR="00DD6AF0" w:rsidRPr="006A6394" w:rsidRDefault="00DD6AF0" w:rsidP="00DD6AF0">
      <w:pPr>
        <w:pStyle w:val="B1"/>
        <w:rPr>
          <w:lang w:eastAsia="ja-JP"/>
        </w:rPr>
      </w:pPr>
      <w:r w:rsidRPr="006A6394">
        <w:tab/>
      </w:r>
      <w:r w:rsidRPr="006A6394">
        <w:rPr>
          <w:lang w:eastAsia="zh-CN"/>
        </w:rPr>
        <w:t xml:space="preserve">A UE </w:t>
      </w:r>
      <w:r w:rsidRPr="006A6394">
        <w:t xml:space="preserve">in CS/PS mode 1 or CS/PS mode 2 of operation </w:t>
      </w:r>
      <w:r w:rsidRPr="006A6394">
        <w:rPr>
          <w:lang w:eastAsia="ko-KR"/>
        </w:rPr>
        <w:t xml:space="preserve">shall </w:t>
      </w:r>
      <w:r w:rsidRPr="006A6394">
        <w:t>set the update status to U2 NOT UPDATED.</w:t>
      </w:r>
    </w:p>
    <w:p w14:paraId="7A6D1DBF" w14:textId="77777777" w:rsidR="00DD6AF0" w:rsidRPr="006A6394" w:rsidRDefault="00DD6AF0" w:rsidP="00DD6AF0">
      <w:pPr>
        <w:pStyle w:val="B1"/>
      </w:pPr>
      <w:r w:rsidRPr="006A6394">
        <w:tab/>
        <w:t xml:space="preserve">If the UE is operating in single-registration mode, the UE shall in addition handle the 5GMM state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471B17CE" w14:textId="77777777" w:rsidR="00DD6AF0" w:rsidRPr="006A6394" w:rsidRDefault="00DD6AF0" w:rsidP="00DD6AF0">
      <w:pPr>
        <w:pStyle w:val="B1"/>
        <w:rPr>
          <w:lang w:eastAsia="zh-CN"/>
        </w:rPr>
      </w:pPr>
      <w:r w:rsidRPr="006A6394">
        <w:t>#11</w:t>
      </w:r>
      <w:r w:rsidRPr="006A6394">
        <w:rPr>
          <w:lang w:eastAsia="ko-KR"/>
        </w:rPr>
        <w:tab/>
        <w:t>(</w:t>
      </w:r>
      <w:r w:rsidRPr="006A6394">
        <w:t>PLMN not allowed);</w:t>
      </w:r>
      <w:r w:rsidRPr="006A6394">
        <w:rPr>
          <w:lang w:eastAsia="zh-CN"/>
        </w:rPr>
        <w:t xml:space="preserve"> or</w:t>
      </w:r>
    </w:p>
    <w:p w14:paraId="6E18D1DD" w14:textId="2D098871" w:rsidR="009753A6" w:rsidRPr="009753A6" w:rsidRDefault="00DD6AF0" w:rsidP="00AF3E38">
      <w:pPr>
        <w:pStyle w:val="B1"/>
      </w:pPr>
      <w:r w:rsidRPr="006A6394">
        <w:t>#35</w:t>
      </w:r>
      <w:r w:rsidRPr="006A6394">
        <w:tab/>
        <w:t>(Requested service option not authorized</w:t>
      </w:r>
      <w:r w:rsidRPr="006A6394">
        <w:rPr>
          <w:lang w:eastAsia="zh-CN"/>
        </w:rPr>
        <w:t xml:space="preserve"> in this PLMN</w:t>
      </w:r>
      <w:proofErr w:type="gramStart"/>
      <w:r w:rsidRPr="006A6394">
        <w:t>);</w:t>
      </w:r>
      <w:proofErr w:type="gramEnd"/>
      <w:ins w:id="58" w:author="Maoki Hikosaka" w:date="2022-08-11T16:07:00Z">
        <w:r w:rsidR="00AF3E38" w:rsidRPr="00AF3E38">
          <w:t xml:space="preserve"> </w:t>
        </w:r>
      </w:ins>
    </w:p>
    <w:p w14:paraId="752E1ECB" w14:textId="77777777" w:rsidR="00DD6AF0" w:rsidRPr="006A6394" w:rsidRDefault="00DD6AF0" w:rsidP="00DD6AF0">
      <w:pPr>
        <w:pStyle w:val="B1"/>
        <w:rPr>
          <w:lang w:eastAsia="ko-KR"/>
        </w:rPr>
      </w:pPr>
      <w:r w:rsidRPr="006A6394">
        <w:tab/>
        <w:t xml:space="preserve">The UE shall set the </w:t>
      </w:r>
      <w:r w:rsidRPr="006A6394">
        <w:rPr>
          <w:lang w:eastAsia="ko-KR"/>
        </w:rPr>
        <w:t>EPS</w:t>
      </w:r>
      <w:r w:rsidRPr="006A6394">
        <w:t xml:space="preserve"> update status to </w:t>
      </w:r>
      <w:r w:rsidRPr="006A6394">
        <w:rPr>
          <w:lang w:eastAsia="ko-KR"/>
        </w:rPr>
        <w:t>E</w:t>
      </w:r>
      <w:r w:rsidRPr="006A6394">
        <w:t>U3 ROAMING NOT ALLOWED (and shall store it according to clause </w:t>
      </w:r>
      <w:r w:rsidRPr="006A6394">
        <w:rPr>
          <w:lang w:eastAsia="ko-KR"/>
        </w:rPr>
        <w:t>5.1.3.3</w:t>
      </w:r>
      <w:r w:rsidRPr="006A6394">
        <w:t>)</w:t>
      </w:r>
      <w:r w:rsidRPr="006A6394">
        <w:rPr>
          <w:lang w:eastAsia="ko-KR"/>
        </w:rPr>
        <w:t xml:space="preserve"> and</w:t>
      </w:r>
      <w:r w:rsidRPr="006A6394">
        <w:t xml:space="preserve"> shall delete any </w:t>
      </w:r>
      <w:r w:rsidRPr="006A6394">
        <w:rPr>
          <w:lang w:eastAsia="ko-KR"/>
        </w:rPr>
        <w:t xml:space="preserve">GUTI, last visited registered TAI, TAI List and </w:t>
      </w:r>
      <w:proofErr w:type="spellStart"/>
      <w:r w:rsidRPr="006A6394">
        <w:rPr>
          <w:lang w:eastAsia="ko-KR"/>
        </w:rPr>
        <w:t>eKSI</w:t>
      </w:r>
      <w:proofErr w:type="spellEnd"/>
      <w:r w:rsidRPr="006A6394">
        <w:t xml:space="preserve">, and reset the </w:t>
      </w:r>
      <w:r w:rsidRPr="006A6394">
        <w:rPr>
          <w:lang w:eastAsia="ko-KR"/>
        </w:rPr>
        <w:t>tracking</w:t>
      </w:r>
      <w:r w:rsidRPr="006A6394">
        <w:t xml:space="preserve"> </w:t>
      </w:r>
      <w:r w:rsidRPr="006A6394">
        <w:rPr>
          <w:lang w:eastAsia="ko-KR"/>
        </w:rPr>
        <w:t xml:space="preserve">area </w:t>
      </w:r>
      <w:r w:rsidRPr="006A6394">
        <w:t>updat</w:t>
      </w:r>
      <w:r w:rsidRPr="006A6394">
        <w:rPr>
          <w:lang w:eastAsia="ko-KR"/>
        </w:rPr>
        <w:t>ing</w:t>
      </w:r>
      <w:r w:rsidRPr="006A6394">
        <w:t xml:space="preserve"> attempt counter.</w:t>
      </w:r>
      <w:r w:rsidRPr="006A6394">
        <w:rPr>
          <w:lang w:eastAsia="ko-KR"/>
        </w:rPr>
        <w:t xml:space="preserve"> The UE shall delete the list of equivalent PLMNs and enter the state EMM-DEREGISTERED.PLMN-SEARCH.</w:t>
      </w:r>
    </w:p>
    <w:p w14:paraId="05603B2D" w14:textId="77777777" w:rsidR="00DD6AF0" w:rsidRPr="006A6394" w:rsidRDefault="00DD6AF0" w:rsidP="00DD6AF0">
      <w:pPr>
        <w:pStyle w:val="B1"/>
      </w:pPr>
      <w:r w:rsidRPr="006A6394">
        <w:tab/>
        <w:t xml:space="preserve">The UE shall store the PLMN identity in the "forbidden PLMN list" and if the UE is configured to use timer T3245 (see 3GPP TS 24.368 [15A] or </w:t>
      </w:r>
      <w:r w:rsidRPr="006A6394">
        <w:rPr>
          <w:lang w:eastAsia="ja-JP"/>
        </w:rPr>
        <w:t>3GPP TS 31.102 [17]</w:t>
      </w:r>
      <w:r w:rsidRPr="006A6394">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57CAD057" w14:textId="77777777" w:rsidR="00DD6AF0" w:rsidRPr="006A6394" w:rsidRDefault="00DD6AF0" w:rsidP="00DD6AF0">
      <w:pPr>
        <w:pStyle w:val="B1"/>
      </w:pPr>
      <w:r w:rsidRPr="006A6394">
        <w:tab/>
        <w:t>The UE shall then perform a PLMN selection according to 3GPP TS 23.122 [6].</w:t>
      </w:r>
    </w:p>
    <w:p w14:paraId="1AA76CC7" w14:textId="77777777" w:rsidR="00DD6AF0" w:rsidRPr="006A6394" w:rsidRDefault="00DD6AF0" w:rsidP="00DD6AF0">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handle and the MM parameters update status, TMSI, LAI, ciphering key sequence number and the location update attempt counter</w:t>
      </w:r>
      <w:r w:rsidRPr="006A6394">
        <w:rPr>
          <w:lang w:eastAsia="ko-KR"/>
        </w:rPr>
        <w:t xml:space="preserve">, and </w:t>
      </w:r>
      <w:r w:rsidRPr="006A6394">
        <w:t xml:space="preserve">the GMM parameters GMM state, GPRS update status, P-TMSI, P-TMSI signature, RAI, GPRS ciphering key sequence number and routing area updating attempt counter as specified in 3GPP TS 24.008 [13] for the case when the </w:t>
      </w:r>
      <w:r w:rsidRPr="006A6394">
        <w:rPr>
          <w:lang w:eastAsia="ko-KR"/>
        </w:rPr>
        <w:t>combined routing</w:t>
      </w:r>
      <w:r w:rsidRPr="006A6394">
        <w:t xml:space="preserve"> area updating procedure is rejected with the GMM cause value #11 and no RR connection exists.</w:t>
      </w:r>
    </w:p>
    <w:p w14:paraId="2404D999" w14:textId="77777777" w:rsidR="00DD6AF0" w:rsidRPr="006A6394" w:rsidRDefault="00DD6AF0" w:rsidP="00DD6AF0">
      <w:pPr>
        <w:pStyle w:val="B1"/>
      </w:pPr>
      <w:r w:rsidRPr="006A6394">
        <w:tab/>
        <w:t xml:space="preserve">For the EMM cause value #11, 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691C8B1C" w14:textId="77777777" w:rsidR="00DD6AF0" w:rsidRPr="006A6394" w:rsidRDefault="00DD6AF0" w:rsidP="00DD6AF0">
      <w:pPr>
        <w:pStyle w:val="B1"/>
      </w:pPr>
      <w:r w:rsidRPr="006A6394">
        <w:tab/>
        <w:t xml:space="preserve">For the EMM cause value #35,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In addition, the UE shall reset the registration attempt counter.</w:t>
      </w:r>
    </w:p>
    <w:p w14:paraId="0711AAC9" w14:textId="77777777" w:rsidR="00DD6AF0" w:rsidRPr="006A6394" w:rsidRDefault="00DD6AF0" w:rsidP="00DD6AF0">
      <w:pPr>
        <w:pStyle w:val="B1"/>
      </w:pPr>
      <w:r w:rsidRPr="006A6394">
        <w:t>#12</w:t>
      </w:r>
      <w:r w:rsidRPr="006A6394">
        <w:rPr>
          <w:lang w:eastAsia="ko-KR"/>
        </w:rPr>
        <w:tab/>
        <w:t>(Tracking</w:t>
      </w:r>
      <w:r w:rsidRPr="006A6394">
        <w:t xml:space="preserve"> area not allowed</w:t>
      </w:r>
      <w:proofErr w:type="gramStart"/>
      <w:r w:rsidRPr="006A6394">
        <w:t>);</w:t>
      </w:r>
      <w:proofErr w:type="gramEnd"/>
    </w:p>
    <w:p w14:paraId="4BD18CED" w14:textId="77777777" w:rsidR="00DD6AF0" w:rsidRPr="006A6394" w:rsidRDefault="00DD6AF0" w:rsidP="00DD6AF0">
      <w:pPr>
        <w:pStyle w:val="B1"/>
      </w:pPr>
      <w:r w:rsidRPr="006A6394">
        <w:tab/>
        <w:t xml:space="preserve">The UE shall set the </w:t>
      </w:r>
      <w:r w:rsidRPr="006A6394">
        <w:rPr>
          <w:lang w:eastAsia="ko-KR"/>
        </w:rPr>
        <w:t>EPS</w:t>
      </w:r>
      <w:r w:rsidRPr="006A6394">
        <w:t xml:space="preserve"> update status to </w:t>
      </w:r>
      <w:r w:rsidRPr="006A6394">
        <w:rPr>
          <w:lang w:eastAsia="ko-KR"/>
        </w:rPr>
        <w:t>E</w:t>
      </w:r>
      <w:r w:rsidRPr="006A6394">
        <w:t>U3 ROAMING NOT ALLOWED (and shall store it according to clause </w:t>
      </w:r>
      <w:r w:rsidRPr="006A6394">
        <w:rPr>
          <w:lang w:eastAsia="ko-KR"/>
        </w:rPr>
        <w:t>5.1.3.3</w:t>
      </w:r>
      <w:r w:rsidRPr="006A6394">
        <w:t>)</w:t>
      </w:r>
      <w:r w:rsidRPr="006A6394">
        <w:rPr>
          <w:lang w:eastAsia="ko-KR"/>
        </w:rPr>
        <w:t xml:space="preserve"> and shall </w:t>
      </w:r>
      <w:r w:rsidRPr="006A6394">
        <w:t xml:space="preserve">delete any </w:t>
      </w:r>
      <w:r w:rsidRPr="006A6394">
        <w:rPr>
          <w:lang w:eastAsia="ko-KR"/>
        </w:rPr>
        <w:t xml:space="preserve">GUTI, last visited registered TAI, TAI List and </w:t>
      </w:r>
      <w:proofErr w:type="spellStart"/>
      <w:r w:rsidRPr="006A6394">
        <w:rPr>
          <w:lang w:eastAsia="ko-KR"/>
        </w:rPr>
        <w:t>eKSI</w:t>
      </w:r>
      <w:proofErr w:type="spellEnd"/>
      <w:r w:rsidRPr="006A6394">
        <w:rPr>
          <w:lang w:eastAsia="ko-KR"/>
        </w:rPr>
        <w:t>. The UE</w:t>
      </w:r>
      <w:r w:rsidRPr="006A6394">
        <w:t xml:space="preserve"> shall reset the tracking area updating attempt counter and shall </w:t>
      </w:r>
      <w:r w:rsidRPr="006A6394">
        <w:rPr>
          <w:lang w:eastAsia="ko-KR"/>
        </w:rPr>
        <w:t>enter</w:t>
      </w:r>
      <w:r w:rsidRPr="006A6394">
        <w:t xml:space="preserve"> </w:t>
      </w:r>
      <w:r w:rsidRPr="006A6394">
        <w:rPr>
          <w:lang w:eastAsia="ko-KR"/>
        </w:rPr>
        <w:t>the</w:t>
      </w:r>
      <w:r w:rsidRPr="006A6394">
        <w:t xml:space="preserve"> state </w:t>
      </w:r>
      <w:r w:rsidRPr="006A6394">
        <w:rPr>
          <w:lang w:eastAsia="ko-KR"/>
        </w:rPr>
        <w:t>E</w:t>
      </w:r>
      <w:r w:rsidRPr="006A6394">
        <w:t>MM-DEREGISTERED.LIMITED-SERVICE.</w:t>
      </w:r>
    </w:p>
    <w:p w14:paraId="41184ADF" w14:textId="77777777" w:rsidR="00DD6AF0" w:rsidRPr="006A6394" w:rsidRDefault="00DD6AF0" w:rsidP="00DD6AF0">
      <w:pPr>
        <w:pStyle w:val="B1"/>
      </w:pPr>
      <w:r w:rsidRPr="006A6394">
        <w:tab/>
        <w:t xml:space="preserve">The </w:t>
      </w:r>
      <w:r w:rsidRPr="006A6394">
        <w:rPr>
          <w:lang w:eastAsia="ko-KR"/>
        </w:rPr>
        <w:t>UE</w:t>
      </w:r>
      <w:r w:rsidRPr="006A6394">
        <w:t xml:space="preserve"> shall store the </w:t>
      </w:r>
      <w:r w:rsidRPr="006A6394">
        <w:rPr>
          <w:lang w:eastAsia="ko-KR"/>
        </w:rPr>
        <w:t>current TAI</w:t>
      </w:r>
      <w:r w:rsidRPr="006A6394">
        <w:t xml:space="preserve"> in the list of "forbidden </w:t>
      </w:r>
      <w:r w:rsidRPr="006A6394">
        <w:rPr>
          <w:lang w:eastAsia="ko-KR"/>
        </w:rPr>
        <w:t>tracking</w:t>
      </w:r>
      <w:r w:rsidRPr="006A6394">
        <w:t xml:space="preserve"> areas for regional provision of service". If the TRACKING AREA UPDATE REJECT message is not integrity protected, the UE shall memorize the current TAI was stored in the list of "forbidden tracking areas for regional provision of service" for non-integrity protected NAS reject message.</w:t>
      </w:r>
    </w:p>
    <w:p w14:paraId="5BFD20A1"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MM parameters update status, TMSI, LAI, ciphering key sequence number and the location update attempt counter</w:t>
      </w:r>
      <w:r w:rsidRPr="006A6394">
        <w:rPr>
          <w:lang w:eastAsia="ko-KR"/>
        </w:rPr>
        <w:t xml:space="preserve">, and </w:t>
      </w:r>
      <w:r w:rsidRPr="006A6394">
        <w:t xml:space="preserve">the GMM parameters GMM state, GPRS update status, P-TMSI, P-TMSI signature, RAI, GPRS ciphering key sequence number and routing area updating attempt counter as specified in 3GPP TS 24.008 [13] for the case when the </w:t>
      </w:r>
      <w:r w:rsidRPr="006A6394">
        <w:rPr>
          <w:lang w:eastAsia="ko-KR"/>
        </w:rPr>
        <w:t>combined routing</w:t>
      </w:r>
      <w:r w:rsidRPr="006A6394">
        <w:t xml:space="preserve"> area updating procedure is rejected with the GMM cause with the same value.</w:t>
      </w:r>
    </w:p>
    <w:p w14:paraId="18D9B59B" w14:textId="6D8F2670" w:rsidR="00DD6AF0" w:rsidRDefault="00DD6AF0" w:rsidP="00DD6AF0">
      <w:pPr>
        <w:pStyle w:val="B1"/>
        <w:rPr>
          <w:ins w:id="59" w:author="Maoki HIKOSAKA　r3" w:date="2022-08-25T11:02:00Z"/>
        </w:rPr>
      </w:pPr>
      <w:r w:rsidRPr="006A6394">
        <w:tab/>
        <w:t xml:space="preserve">If the UE is operating in single-registration mode, the UE shall in addition handle the 5GMM parameters 5GMM state, 5GS update status, 5G-GUTI, last visited registered TAI, TAI list, </w:t>
      </w:r>
      <w:proofErr w:type="spellStart"/>
      <w:r w:rsidRPr="006A6394">
        <w:t>ngKSI</w:t>
      </w:r>
      <w:proofErr w:type="spellEnd"/>
      <w:r w:rsidRPr="006A6394">
        <w:t xml:space="preserve">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27C2964B" w14:textId="4CEEEAA2" w:rsidR="00DF5DB1" w:rsidRPr="00DF5DB1" w:rsidRDefault="00DF5DB1" w:rsidP="00DF5DB1">
      <w:pPr>
        <w:pStyle w:val="NO"/>
      </w:pPr>
      <w:ins w:id="60" w:author="Maoki HIKOSAKA　r3" w:date="2022-08-25T11:02:00Z">
        <w:r w:rsidRPr="006A6394">
          <w:t>NOTE </w:t>
        </w:r>
        <w:r>
          <w:t>X</w:t>
        </w:r>
        <w:r w:rsidRPr="006A6394">
          <w:t>:</w:t>
        </w:r>
        <w:r w:rsidRPr="006A6394">
          <w:tab/>
        </w:r>
        <w:r>
          <w:t>T</w:t>
        </w:r>
        <w:r w:rsidRPr="006A6394">
          <w:t>h</w:t>
        </w:r>
        <w:r>
          <w:t>ese cause values are expected to be received only by HPLMN or</w:t>
        </w:r>
        <w:r w:rsidRPr="00DF5DB1">
          <w:t xml:space="preserve"> </w:t>
        </w:r>
        <w:r w:rsidRPr="006A6394">
          <w:t xml:space="preserve">EHPLMN </w:t>
        </w:r>
        <w:r w:rsidRPr="006A6394">
          <w:rPr>
            <w:lang w:eastAsia="ja-JP"/>
          </w:rPr>
          <w:t>(if the EHPLMN list is present)</w:t>
        </w:r>
        <w:r>
          <w:rPr>
            <w:lang w:eastAsia="ja-JP"/>
          </w:rPr>
          <w:t xml:space="preserve"> with integrity protection</w:t>
        </w:r>
        <w:r>
          <w:t xml:space="preserve">. Therefore, the UE considers such message as </w:t>
        </w:r>
        <w:proofErr w:type="spellStart"/>
        <w:r>
          <w:t>semarntically</w:t>
        </w:r>
        <w:proofErr w:type="spellEnd"/>
        <w:r>
          <w:t xml:space="preserve"> incorrect contents as specified in subclause 7.8</w:t>
        </w:r>
        <w:r w:rsidRPr="006A6394">
          <w:t>.</w:t>
        </w:r>
      </w:ins>
    </w:p>
    <w:p w14:paraId="7318AB1C" w14:textId="77777777" w:rsidR="00DD6AF0" w:rsidRPr="006A6394" w:rsidRDefault="00DD6AF0" w:rsidP="00DD6AF0">
      <w:pPr>
        <w:pStyle w:val="B1"/>
      </w:pPr>
      <w:r w:rsidRPr="006A6394">
        <w:t>#13</w:t>
      </w:r>
      <w:r w:rsidRPr="006A6394">
        <w:rPr>
          <w:lang w:eastAsia="ko-KR"/>
        </w:rPr>
        <w:tab/>
        <w:t>(</w:t>
      </w:r>
      <w:r w:rsidRPr="006A6394">
        <w:t xml:space="preserve">Roaming not allowed in this </w:t>
      </w:r>
      <w:r w:rsidRPr="006A6394">
        <w:rPr>
          <w:lang w:eastAsia="ko-KR"/>
        </w:rPr>
        <w:t>tracking</w:t>
      </w:r>
      <w:r w:rsidRPr="006A6394">
        <w:t xml:space="preserve"> area</w:t>
      </w:r>
      <w:proofErr w:type="gramStart"/>
      <w:r w:rsidRPr="006A6394">
        <w:t>);</w:t>
      </w:r>
      <w:proofErr w:type="gramEnd"/>
    </w:p>
    <w:p w14:paraId="14694D08" w14:textId="77777777" w:rsidR="00DD6AF0" w:rsidRPr="006A6394" w:rsidRDefault="00DD6AF0" w:rsidP="00DD6AF0">
      <w:pPr>
        <w:pStyle w:val="B1"/>
      </w:pPr>
      <w:r w:rsidRPr="006A6394">
        <w:tab/>
        <w:t xml:space="preserve">The UE shall set the </w:t>
      </w:r>
      <w:r w:rsidRPr="006A6394">
        <w:rPr>
          <w:lang w:eastAsia="ko-KR"/>
        </w:rPr>
        <w:t>EPS</w:t>
      </w:r>
      <w:r w:rsidRPr="006A6394">
        <w:t xml:space="preserve"> update status to </w:t>
      </w:r>
      <w:r w:rsidRPr="006A6394">
        <w:rPr>
          <w:lang w:eastAsia="ko-KR"/>
        </w:rPr>
        <w:t>E</w:t>
      </w:r>
      <w:r w:rsidRPr="006A6394">
        <w:t>U3 ROAMING NOT ALLOWED (and shall store it according to clause </w:t>
      </w:r>
      <w:r w:rsidRPr="006A6394">
        <w:rPr>
          <w:lang w:eastAsia="ko-KR"/>
        </w:rPr>
        <w:t>5.1.3.3</w:t>
      </w:r>
      <w:r w:rsidRPr="006A6394">
        <w:t>)</w:t>
      </w:r>
      <w:r w:rsidRPr="006A6394">
        <w:rPr>
          <w:lang w:eastAsia="ko-KR"/>
        </w:rPr>
        <w:t xml:space="preserve"> and shall delete the list of equivalent PLMNs. The UE</w:t>
      </w:r>
      <w:r w:rsidRPr="006A6394">
        <w:t xml:space="preserve"> shall reset the tracking area updating attempt counter and shall change to state </w:t>
      </w:r>
      <w:r w:rsidRPr="006A6394">
        <w:rPr>
          <w:lang w:eastAsia="ko-KR"/>
        </w:rPr>
        <w:t>E</w:t>
      </w:r>
      <w:r w:rsidRPr="006A6394">
        <w:t>MM-REGISTERED.PLMN-SEARCH.</w:t>
      </w:r>
    </w:p>
    <w:p w14:paraId="26BCE920" w14:textId="77777777" w:rsidR="00DD6AF0" w:rsidRPr="006A6394" w:rsidRDefault="00DD6AF0" w:rsidP="00DD6AF0">
      <w:pPr>
        <w:pStyle w:val="B1"/>
      </w:pPr>
      <w:r w:rsidRPr="006A6394">
        <w:tab/>
        <w:t xml:space="preserve">The UE shall store the </w:t>
      </w:r>
      <w:r w:rsidRPr="006A6394">
        <w:rPr>
          <w:lang w:eastAsia="ko-KR"/>
        </w:rPr>
        <w:t>current TAI</w:t>
      </w:r>
      <w:r w:rsidRPr="006A6394">
        <w:t xml:space="preserve"> in the list of "forbidden </w:t>
      </w:r>
      <w:r w:rsidRPr="006A6394">
        <w:rPr>
          <w:lang w:eastAsia="ko-KR"/>
        </w:rPr>
        <w:t>tracking</w:t>
      </w:r>
      <w:r w:rsidRPr="006A6394">
        <w:t xml:space="preserve"> areas for roaming"</w:t>
      </w:r>
      <w:r w:rsidRPr="006A6394">
        <w:rPr>
          <w:lang w:eastAsia="ko-KR"/>
        </w:rPr>
        <w:t xml:space="preserve"> and shall remove the current TAI from the stored TAI list if present</w:t>
      </w:r>
      <w:r w:rsidRPr="006A6394">
        <w:t>. If the TRACKING AREA UPDATE REJECT message is not integrity protected, the UE shall memorize the current TAI was stored in the list of "forbidden tracking areas for roaming" for non-integrity protected NAS reject message.</w:t>
      </w:r>
    </w:p>
    <w:p w14:paraId="38483376" w14:textId="77777777" w:rsidR="00DD6AF0" w:rsidRPr="006A6394" w:rsidRDefault="00DD6AF0" w:rsidP="00DD6AF0">
      <w:pPr>
        <w:pStyle w:val="B1"/>
      </w:pPr>
      <w:r w:rsidRPr="006A6394">
        <w:tab/>
        <w:t xml:space="preserve">If the UE is </w:t>
      </w:r>
      <w:r w:rsidRPr="006A6394">
        <w:rPr>
          <w:noProof/>
        </w:rPr>
        <w:t xml:space="preserve">registered in N1 mode and </w:t>
      </w:r>
      <w:r w:rsidRPr="006A6394">
        <w:t xml:space="preserve">operating in dual-registration mode, the PLMN that the UE chooses to register in is specified in 3GPP TS 24.501 [54] clause 4.8.3. </w:t>
      </w:r>
      <w:proofErr w:type="gramStart"/>
      <w:r w:rsidRPr="006A6394">
        <w:t>Otherwise</w:t>
      </w:r>
      <w:proofErr w:type="gramEnd"/>
      <w:r w:rsidRPr="006A6394">
        <w:t xml:space="preserve"> the UE shall perform a PLMN selection according to 3GPP TS 23.122 [6].</w:t>
      </w:r>
    </w:p>
    <w:p w14:paraId="44EB109B" w14:textId="77777777" w:rsidR="00DD6AF0" w:rsidRPr="006A6394" w:rsidRDefault="00DD6AF0" w:rsidP="00DD6AF0">
      <w:pPr>
        <w:pStyle w:val="B1"/>
      </w:pPr>
      <w:r w:rsidRPr="006A6394">
        <w:tab/>
        <w:t xml:space="preserve">The UE shall indicate the Update type IE "combined </w:t>
      </w:r>
      <w:r w:rsidRPr="006A6394">
        <w:rPr>
          <w:lang w:eastAsia="ko-KR"/>
        </w:rPr>
        <w:t>T</w:t>
      </w:r>
      <w:r w:rsidRPr="006A6394">
        <w:t>A/LA updating with IMSI attach" when performing the tracking area updating procedure following the PLMN selection.</w:t>
      </w:r>
    </w:p>
    <w:p w14:paraId="08E8E2E1" w14:textId="77777777" w:rsidR="00DD6AF0" w:rsidRPr="006A6394" w:rsidRDefault="00DD6AF0" w:rsidP="00DD6AF0">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handle the MM parameters update status and the location update attempt counter</w:t>
      </w:r>
      <w:r w:rsidRPr="006A6394">
        <w:rPr>
          <w:lang w:eastAsia="ko-KR"/>
        </w:rPr>
        <w:t xml:space="preserve">, and </w:t>
      </w:r>
      <w:r w:rsidRPr="006A6394">
        <w:t xml:space="preserve">the GMM parameters GMM state, GPRS update status and routing area updating attempt counter as specified in 3GPP TS 24.008 [13] for the case when the </w:t>
      </w:r>
      <w:r w:rsidRPr="006A6394">
        <w:rPr>
          <w:lang w:eastAsia="ko-KR"/>
        </w:rPr>
        <w:t>combined routing</w:t>
      </w:r>
      <w:r w:rsidRPr="006A6394">
        <w:t xml:space="preserve"> area updating procedure is rejected with the GMM cause with the same value.</w:t>
      </w:r>
    </w:p>
    <w:p w14:paraId="695479AC" w14:textId="77777777" w:rsidR="00DD6AF0" w:rsidRPr="006A6394" w:rsidRDefault="00DD6AF0" w:rsidP="00DD6AF0">
      <w:pPr>
        <w:pStyle w:val="B1"/>
      </w:pPr>
      <w:r w:rsidRPr="006A6394">
        <w:tab/>
        <w:t xml:space="preserve">If the UE is operating in single-registration mode, the UE shall in addition handle the 5GMM parameters 5GMM state, 5GS update status,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68CCB491" w14:textId="77777777" w:rsidR="00DD6AF0" w:rsidRPr="006A6394" w:rsidRDefault="00DD6AF0" w:rsidP="00DD6AF0">
      <w:pPr>
        <w:pStyle w:val="B1"/>
      </w:pPr>
      <w:r w:rsidRPr="006A6394">
        <w:t>#14</w:t>
      </w:r>
      <w:r w:rsidRPr="006A6394">
        <w:rPr>
          <w:lang w:eastAsia="ko-KR"/>
        </w:rPr>
        <w:tab/>
        <w:t>(EPS</w:t>
      </w:r>
      <w:r w:rsidRPr="006A6394">
        <w:t xml:space="preserve"> services not allowed in this PLMN</w:t>
      </w:r>
      <w:proofErr w:type="gramStart"/>
      <w:r w:rsidRPr="006A6394">
        <w:t>);</w:t>
      </w:r>
      <w:proofErr w:type="gramEnd"/>
    </w:p>
    <w:p w14:paraId="10380CE6" w14:textId="77777777" w:rsidR="00DD6AF0" w:rsidRPr="006A6394" w:rsidRDefault="00DD6AF0" w:rsidP="00DD6AF0">
      <w:pPr>
        <w:pStyle w:val="B1"/>
      </w:pPr>
      <w:r w:rsidRPr="006A6394">
        <w:tab/>
        <w:t xml:space="preserve">The UE shall set the EPS update status to EU3 ROAMING NOT ALLOWED (and shall store it according to clause 5.1.3.3). Furthermore, the UE shall delete any GUTI, last visited registered TAI, TAI List and </w:t>
      </w:r>
      <w:proofErr w:type="spellStart"/>
      <w:r w:rsidRPr="006A6394">
        <w:t>eKSI</w:t>
      </w:r>
      <w:proofErr w:type="spellEnd"/>
      <w:r w:rsidRPr="006A6394">
        <w:t>. The UE shall reset the tracking area updating attempt counter and shall enter the state EMM-DEREGISTERED.PLMN-SEARCH.</w:t>
      </w:r>
    </w:p>
    <w:p w14:paraId="51538E73" w14:textId="77777777" w:rsidR="00DD6AF0" w:rsidRPr="006A6394" w:rsidRDefault="00DD6AF0" w:rsidP="00DD6AF0">
      <w:pPr>
        <w:pStyle w:val="B1"/>
      </w:pPr>
      <w:r w:rsidRPr="006A6394">
        <w:tab/>
        <w:t xml:space="preserve">The UE shall store the PLMN identity in the "forbidden PLMNs for GPRS service" list and if the UE is configured to use timer T3245 (see 3GPP TS 24.368 [15A] or </w:t>
      </w:r>
      <w:r w:rsidRPr="006A6394">
        <w:rPr>
          <w:lang w:eastAsia="ja-JP"/>
        </w:rPr>
        <w:t>3GPP TS 31.102 [17]</w:t>
      </w:r>
      <w:r w:rsidRPr="006A6394">
        <w:t>) then the UE shall start timer T3245 and proceed as described in clause 5.3.7a.</w:t>
      </w:r>
      <w:r w:rsidRPr="006A6394">
        <w:rPr>
          <w:noProof/>
        </w:rPr>
        <w:t xml:space="preserve"> If the message has been successfully integrity checked by the NAS and the UE maintains a PLMN-specific PS-attempt counter for that PLMN, then the UE shall set this counter to the UE implementation-specific maximum value.</w:t>
      </w:r>
    </w:p>
    <w:p w14:paraId="0D8CA2C7" w14:textId="77777777" w:rsidR="00DD6AF0" w:rsidRPr="006A6394" w:rsidRDefault="00DD6AF0" w:rsidP="00DD6AF0">
      <w:pPr>
        <w:pStyle w:val="B1"/>
        <w:rPr>
          <w:lang w:eastAsia="zh-CN"/>
        </w:rPr>
      </w:pPr>
      <w:r w:rsidRPr="006A6394">
        <w:tab/>
        <w:t xml:space="preserve">The UE operating in CS/PS mode 1 or CS/PS mode 2 of operation </w:t>
      </w:r>
      <w:r w:rsidRPr="006A6394">
        <w:rPr>
          <w:lang w:eastAsia="zh-CN"/>
        </w:rPr>
        <w:t>which is already IMSI attached for non-EPS services</w:t>
      </w:r>
      <w:r w:rsidRPr="006A6394">
        <w:t xml:space="preserve"> is still IMSI attached for non-EPS services</w:t>
      </w:r>
      <w:r w:rsidRPr="006A6394">
        <w:rPr>
          <w:lang w:eastAsia="zh-CN"/>
        </w:rPr>
        <w:t>.</w:t>
      </w:r>
    </w:p>
    <w:p w14:paraId="674D6D54" w14:textId="77777777" w:rsidR="00DD6AF0" w:rsidRPr="006A6394" w:rsidRDefault="00DD6AF0" w:rsidP="00DD6AF0">
      <w:pPr>
        <w:pStyle w:val="B1"/>
      </w:pPr>
      <w:r w:rsidRPr="006A6394">
        <w:rPr>
          <w:lang w:eastAsia="zh-CN"/>
        </w:rPr>
        <w:tab/>
        <w:t xml:space="preserve">The UE operating </w:t>
      </w:r>
      <w:r w:rsidRPr="006A6394">
        <w:t xml:space="preserve">in CS/PS mode 1 or CS/PS mode 2 of operation </w:t>
      </w:r>
      <w:r w:rsidRPr="006A6394">
        <w:rPr>
          <w:lang w:eastAsia="ko-KR"/>
        </w:rPr>
        <w:t xml:space="preserve">shall </w:t>
      </w:r>
      <w:r w:rsidRPr="006A6394">
        <w:t>set the update status to U2 NOT UPDATED.</w:t>
      </w:r>
    </w:p>
    <w:p w14:paraId="206822D5" w14:textId="77777777" w:rsidR="00DD6AF0" w:rsidRPr="006A6394" w:rsidRDefault="00DD6AF0" w:rsidP="00DD6AF0">
      <w:pPr>
        <w:pStyle w:val="B1"/>
      </w:pPr>
      <w:r w:rsidRPr="006A6394">
        <w:tab/>
        <w:t xml:space="preserve">A UE operating in CS/PS mode 1 of operation and supporting A/Gb mode or </w:t>
      </w:r>
      <w:proofErr w:type="spellStart"/>
      <w:r w:rsidRPr="006A6394">
        <w:t>Iu</w:t>
      </w:r>
      <w:proofErr w:type="spellEnd"/>
      <w:r w:rsidRPr="006A6394">
        <w:t xml:space="preserve"> mode may select GERAN or UTRAN radio access technology and proceed with the appropriate MM specific procedure according to the MM service state. In this case, the UE shall disable the E-UTRA capability (see clause 4.5).</w:t>
      </w:r>
    </w:p>
    <w:p w14:paraId="560D0DC2" w14:textId="77777777" w:rsidR="00DD6AF0" w:rsidRPr="006A6394" w:rsidRDefault="00DD6AF0" w:rsidP="00DD6AF0">
      <w:pPr>
        <w:pStyle w:val="B1"/>
      </w:pPr>
      <w:r w:rsidRPr="006A6394">
        <w:tab/>
        <w:t xml:space="preserve">A UE operating in CS/PS mode 1 of operation and supporting A/Gb mode or </w:t>
      </w:r>
      <w:proofErr w:type="spellStart"/>
      <w:r w:rsidRPr="006A6394">
        <w:t>Iu</w:t>
      </w:r>
      <w:proofErr w:type="spellEnd"/>
      <w:r w:rsidRPr="006A6394">
        <w:t xml:space="preserve"> mode may perform a PLMN selection according to 3GPP TS 23.122 [6].</w:t>
      </w:r>
    </w:p>
    <w:p w14:paraId="4DD5B726" w14:textId="77777777" w:rsidR="00DD6AF0" w:rsidRPr="006A6394" w:rsidRDefault="00DD6AF0" w:rsidP="00DD6AF0">
      <w:pPr>
        <w:pStyle w:val="B1"/>
      </w:pPr>
      <w:r w:rsidRPr="006A6394">
        <w:tab/>
        <w:t xml:space="preserve">A UE operating in CS/PS mode 1 of operation and supporting S1 mode </w:t>
      </w:r>
      <w:proofErr w:type="gramStart"/>
      <w:r w:rsidRPr="006A6394">
        <w:t>only, or</w:t>
      </w:r>
      <w:proofErr w:type="gramEnd"/>
      <w:r w:rsidRPr="006A6394">
        <w:t xml:space="preserve"> operating in CS/PS mode 2 of operation shall delete the</w:t>
      </w:r>
      <w:r w:rsidRPr="006A6394">
        <w:rPr>
          <w:lang w:eastAsia="ko-KR"/>
        </w:rPr>
        <w:t xml:space="preserve"> list of equivalent PLMNs and </w:t>
      </w:r>
      <w:r w:rsidRPr="006A6394">
        <w:t>shall perform a PLMN selection according to 3GPP TS 23.122 [6].</w:t>
      </w:r>
    </w:p>
    <w:p w14:paraId="1AE00752"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GPRS ciphering key sequence number and routing area updating attempt counter as specified in 3GPP TS 24.008 [13] for the case when the combined routing area updating procedure is rejected with the GMM cause with the same value.</w:t>
      </w:r>
    </w:p>
    <w:p w14:paraId="1F859874" w14:textId="77777777" w:rsidR="00DD6AF0" w:rsidRPr="006A6394" w:rsidRDefault="00DD6AF0" w:rsidP="00DD6AF0">
      <w:pPr>
        <w:pStyle w:val="B1"/>
      </w:pPr>
      <w:r w:rsidRPr="006A6394">
        <w:tab/>
        <w:t xml:space="preserve">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 In addition, the UE shall reset the registration attempt counter.</w:t>
      </w:r>
    </w:p>
    <w:p w14:paraId="63364E70" w14:textId="77777777" w:rsidR="00DD6AF0" w:rsidRPr="006A6394" w:rsidRDefault="00DD6AF0" w:rsidP="00DD6AF0">
      <w:pPr>
        <w:pStyle w:val="B1"/>
      </w:pPr>
      <w:r w:rsidRPr="006A6394">
        <w:t>#15</w:t>
      </w:r>
      <w:r w:rsidRPr="006A6394">
        <w:rPr>
          <w:lang w:eastAsia="ko-KR"/>
        </w:rPr>
        <w:tab/>
        <w:t>(</w:t>
      </w:r>
      <w:r w:rsidRPr="006A6394">
        <w:t xml:space="preserve">No </w:t>
      </w:r>
      <w:r w:rsidRPr="006A6394">
        <w:rPr>
          <w:lang w:eastAsia="ko-KR"/>
        </w:rPr>
        <w:t>s</w:t>
      </w:r>
      <w:r w:rsidRPr="006A6394">
        <w:t xml:space="preserve">uitable </w:t>
      </w:r>
      <w:r w:rsidRPr="006A6394">
        <w:rPr>
          <w:lang w:eastAsia="ko-KR"/>
        </w:rPr>
        <w:t>c</w:t>
      </w:r>
      <w:r w:rsidRPr="006A6394">
        <w:t xml:space="preserve">ells </w:t>
      </w:r>
      <w:r w:rsidRPr="006A6394">
        <w:rPr>
          <w:lang w:eastAsia="ko-KR"/>
        </w:rPr>
        <w:t>i</w:t>
      </w:r>
      <w:r w:rsidRPr="006A6394">
        <w:t xml:space="preserve">n </w:t>
      </w:r>
      <w:r w:rsidRPr="006A6394">
        <w:rPr>
          <w:lang w:eastAsia="ko-KR"/>
        </w:rPr>
        <w:t>tracking</w:t>
      </w:r>
      <w:r w:rsidRPr="006A6394">
        <w:t xml:space="preserve"> </w:t>
      </w:r>
      <w:r w:rsidRPr="006A6394">
        <w:rPr>
          <w:lang w:eastAsia="ko-KR"/>
        </w:rPr>
        <w:t>a</w:t>
      </w:r>
      <w:r w:rsidRPr="006A6394">
        <w:t>rea</w:t>
      </w:r>
      <w:proofErr w:type="gramStart"/>
      <w:r w:rsidRPr="006A6394">
        <w:t>);</w:t>
      </w:r>
      <w:proofErr w:type="gramEnd"/>
    </w:p>
    <w:p w14:paraId="356C16A6" w14:textId="77777777" w:rsidR="00DD6AF0" w:rsidRPr="006A6394" w:rsidRDefault="00DD6AF0" w:rsidP="00DD6AF0">
      <w:pPr>
        <w:pStyle w:val="B1"/>
        <w:rPr>
          <w:lang w:eastAsia="ko-KR"/>
        </w:rPr>
      </w:pPr>
      <w:r w:rsidRPr="006A6394">
        <w:tab/>
        <w:t xml:space="preserve">The UE shall set the </w:t>
      </w:r>
      <w:r w:rsidRPr="006A6394">
        <w:rPr>
          <w:lang w:eastAsia="ko-KR"/>
        </w:rPr>
        <w:t>EPS</w:t>
      </w:r>
      <w:r w:rsidRPr="006A6394">
        <w:t xml:space="preserve"> update status to </w:t>
      </w:r>
      <w:r w:rsidRPr="006A6394">
        <w:rPr>
          <w:lang w:eastAsia="ko-KR"/>
        </w:rPr>
        <w:t>E</w:t>
      </w:r>
      <w:r w:rsidRPr="006A6394">
        <w:t>U3 ROAMING NOT ALLOWED (and shall store it according to clause </w:t>
      </w:r>
      <w:r w:rsidRPr="006A6394">
        <w:rPr>
          <w:lang w:eastAsia="ko-KR"/>
        </w:rPr>
        <w:t>5.1.3.3</w:t>
      </w:r>
      <w:r w:rsidRPr="006A6394">
        <w:t>)</w:t>
      </w:r>
      <w:r w:rsidRPr="006A6394">
        <w:rPr>
          <w:lang w:eastAsia="ko-KR"/>
        </w:rPr>
        <w:t>. The UE</w:t>
      </w:r>
      <w:r w:rsidRPr="006A6394">
        <w:t xml:space="preserve"> shall reset the tracking area updating attempt counter and shall </w:t>
      </w:r>
      <w:r w:rsidRPr="006A6394">
        <w:rPr>
          <w:lang w:eastAsia="ko-KR"/>
        </w:rPr>
        <w:t>enter the</w:t>
      </w:r>
      <w:r w:rsidRPr="006A6394">
        <w:t xml:space="preserve"> state </w:t>
      </w:r>
      <w:r w:rsidRPr="006A6394">
        <w:rPr>
          <w:lang w:eastAsia="ko-KR"/>
        </w:rPr>
        <w:t>E</w:t>
      </w:r>
      <w:r w:rsidRPr="006A6394">
        <w:t>MM-REGISTERED.LIMITED-SERVICE.</w:t>
      </w:r>
    </w:p>
    <w:p w14:paraId="0EADB0BB" w14:textId="77777777" w:rsidR="00DD6AF0" w:rsidRPr="006A6394" w:rsidRDefault="00DD6AF0" w:rsidP="00DD6AF0">
      <w:pPr>
        <w:pStyle w:val="B1"/>
      </w:pPr>
      <w:r w:rsidRPr="006A6394">
        <w:tab/>
        <w:t xml:space="preserve">The UE shall store the </w:t>
      </w:r>
      <w:r w:rsidRPr="006A6394">
        <w:rPr>
          <w:lang w:eastAsia="ko-KR"/>
        </w:rPr>
        <w:t>current T</w:t>
      </w:r>
      <w:r w:rsidRPr="006A6394">
        <w:t xml:space="preserve">AI in the list of "forbidden </w:t>
      </w:r>
      <w:r w:rsidRPr="006A6394">
        <w:rPr>
          <w:lang w:eastAsia="ko-KR"/>
        </w:rPr>
        <w:t>tracking</w:t>
      </w:r>
      <w:r w:rsidRPr="006A6394">
        <w:t xml:space="preserve"> areas for roaming". If the TRACKING AREA UPDATE REJECT message is not integrity protected, the UE shall memorize the current TAI was stored in the list of "forbidden tracking areas for roaming" for non-integrity protected NAS reject message.</w:t>
      </w:r>
      <w:r w:rsidRPr="006A6394">
        <w:rPr>
          <w:lang w:eastAsia="ko-KR"/>
        </w:rPr>
        <w:t xml:space="preserve"> Additionally, the UE shall remove the current TAI from the stored TAI list if present and</w:t>
      </w:r>
      <w:r w:rsidRPr="006A6394">
        <w:t>:</w:t>
      </w:r>
    </w:p>
    <w:p w14:paraId="3861A1EB" w14:textId="77777777" w:rsidR="00DD6AF0" w:rsidRPr="006A6394" w:rsidRDefault="00DD6AF0" w:rsidP="00DD6AF0">
      <w:pPr>
        <w:pStyle w:val="B2"/>
      </w:pPr>
      <w:r w:rsidRPr="006A6394">
        <w:rPr>
          <w:lang w:eastAsia="ja-JP"/>
        </w:rPr>
        <w:t>-</w:t>
      </w:r>
      <w:r w:rsidRPr="006A6394">
        <w:tab/>
        <w:t>if the UE is in WB-S1 mode and the Extended EMM cause IE with value "E-UTRAN not allowed" is included in the TRACKING AREA UPDATE REJECT message, the UE supports "E-UTRA Disabling for EMM cause #15", and the "E-UTRA Disabling Allowed for EMM cause #15" parameter as specified in 3GPP TS 24.368 [15A] or 3GPP TS 31.102 [17] is present and set to enabled; then the UE shall disable the E-UTRA capability as specified in clause 4.5 and search for a suitable cell in another location area or 5GS tracking area;</w:t>
      </w:r>
    </w:p>
    <w:p w14:paraId="148D7FC0" w14:textId="77777777" w:rsidR="00DD6AF0" w:rsidRPr="006A6394" w:rsidRDefault="00DD6AF0" w:rsidP="00DD6AF0">
      <w:pPr>
        <w:pStyle w:val="B2"/>
        <w:rPr>
          <w:lang w:eastAsia="zh-CN"/>
        </w:rPr>
      </w:pPr>
      <w:r w:rsidRPr="006A6394">
        <w:rPr>
          <w:lang w:eastAsia="ja-JP"/>
        </w:rPr>
        <w:t>-</w:t>
      </w:r>
      <w:r w:rsidRPr="006A6394">
        <w:rPr>
          <w:lang w:eastAsia="ja-JP"/>
        </w:rPr>
        <w:tab/>
        <w:t xml:space="preserve">if the </w:t>
      </w:r>
      <w:r w:rsidRPr="006A6394">
        <w:t xml:space="preserve">UE is in </w:t>
      </w:r>
      <w:r w:rsidRPr="006A6394">
        <w:rPr>
          <w:lang w:eastAsia="ko-KR"/>
        </w:rPr>
        <w:t>NB-S1 mode and</w:t>
      </w:r>
      <w:r w:rsidRPr="006A6394">
        <w:rPr>
          <w:lang w:eastAsia="ja-JP"/>
        </w:rPr>
        <w:t xml:space="preserve"> the Extended EMM cause IE with value "</w:t>
      </w:r>
      <w:r w:rsidRPr="006A6394">
        <w:rPr>
          <w:lang w:eastAsia="zh-CN"/>
        </w:rPr>
        <w:t>NB-IoT</w:t>
      </w:r>
      <w:r w:rsidRPr="006A6394">
        <w:rPr>
          <w:lang w:eastAsia="ja-JP"/>
        </w:rPr>
        <w:t xml:space="preserve"> not allowed" is included in the </w:t>
      </w:r>
      <w:r w:rsidRPr="006A6394">
        <w:t>TRACKING AREA UPDATE</w:t>
      </w:r>
      <w:r w:rsidRPr="006A6394">
        <w:rPr>
          <w:lang w:eastAsia="ja-JP"/>
        </w:rPr>
        <w:t xml:space="preserve"> REJECT message, then t</w:t>
      </w:r>
      <w:r w:rsidRPr="006A6394">
        <w:t xml:space="preserve">he UE may disable the </w:t>
      </w:r>
      <w:r w:rsidRPr="006A6394">
        <w:rPr>
          <w:lang w:eastAsia="zh-CN"/>
        </w:rPr>
        <w:t>NB-IoT</w:t>
      </w:r>
      <w:r w:rsidRPr="006A6394">
        <w:t xml:space="preserve"> capability as specified in clause 4.9 and search for a suitable cell in </w:t>
      </w:r>
      <w:r w:rsidRPr="006A6394">
        <w:rPr>
          <w:lang w:eastAsia="zh-CN"/>
        </w:rPr>
        <w:t>E-</w:t>
      </w:r>
      <w:r w:rsidRPr="006A6394">
        <w:rPr>
          <w:lang w:eastAsia="ko-KR"/>
        </w:rPr>
        <w:t>UTRAN</w:t>
      </w:r>
      <w:r w:rsidRPr="006A6394">
        <w:rPr>
          <w:lang w:eastAsia="zh-CN"/>
        </w:rPr>
        <w:t xml:space="preserve"> </w:t>
      </w:r>
      <w:r w:rsidRPr="006A6394">
        <w:rPr>
          <w:lang w:eastAsia="ko-KR"/>
        </w:rPr>
        <w:t xml:space="preserve">radio access </w:t>
      </w:r>
      <w:proofErr w:type="gramStart"/>
      <w:r w:rsidRPr="006A6394">
        <w:rPr>
          <w:lang w:eastAsia="ko-KR"/>
        </w:rPr>
        <w:t>technology</w:t>
      </w:r>
      <w:r w:rsidRPr="006A6394">
        <w:t>;</w:t>
      </w:r>
      <w:proofErr w:type="gramEnd"/>
    </w:p>
    <w:p w14:paraId="136AB841" w14:textId="77777777" w:rsidR="00DD6AF0" w:rsidRPr="006A6394" w:rsidRDefault="00DD6AF0" w:rsidP="00DD6AF0">
      <w:pPr>
        <w:pStyle w:val="B2"/>
        <w:rPr>
          <w:lang w:eastAsia="zh-CN"/>
        </w:rPr>
      </w:pPr>
      <w:r w:rsidRPr="006A6394">
        <w:rPr>
          <w:lang w:eastAsia="ja-JP"/>
        </w:rPr>
        <w:t>-</w:t>
      </w:r>
      <w:r w:rsidRPr="006A6394">
        <w:rPr>
          <w:lang w:eastAsia="ja-JP"/>
        </w:rPr>
        <w:tab/>
        <w:t xml:space="preserve">otherwise, </w:t>
      </w:r>
      <w:r w:rsidRPr="006A6394">
        <w:t>the UE shall search for a suitable cell in another tracking area or in another location area according to 3GPP TS 36.304 [21].</w:t>
      </w:r>
    </w:p>
    <w:p w14:paraId="002B3E61" w14:textId="77777777" w:rsidR="00DD6AF0" w:rsidRPr="006A6394" w:rsidRDefault="00DD6AF0" w:rsidP="00DD6AF0">
      <w:pPr>
        <w:pStyle w:val="B1"/>
        <w:rPr>
          <w:lang w:eastAsia="ko-KR"/>
        </w:rPr>
      </w:pPr>
      <w:r w:rsidRPr="006A6394">
        <w:tab/>
        <w:t xml:space="preserve">The UE shall indicate the Update type IE "combined </w:t>
      </w:r>
      <w:r w:rsidRPr="006A6394">
        <w:rPr>
          <w:lang w:eastAsia="ko-KR"/>
        </w:rPr>
        <w:t>T</w:t>
      </w:r>
      <w:r w:rsidRPr="006A6394">
        <w:t>A/LA updating with IMSI attach" when performing the tracking area updating procedure.</w:t>
      </w:r>
    </w:p>
    <w:p w14:paraId="1604BB86" w14:textId="77777777" w:rsidR="00DD6AF0" w:rsidRPr="006A6394" w:rsidRDefault="00DD6AF0" w:rsidP="00DD6AF0">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handle the MM parameters update status and the location update attempt counter</w:t>
      </w:r>
      <w:r w:rsidRPr="006A6394">
        <w:rPr>
          <w:lang w:eastAsia="ko-KR"/>
        </w:rPr>
        <w:t xml:space="preserve">, and </w:t>
      </w:r>
      <w:r w:rsidRPr="006A6394">
        <w:t xml:space="preserve">the GMM parameters GMM state, GPRS update status and routing area updating attempt counter as specified in 3GPP TS 24.008 [13] for the case when the </w:t>
      </w:r>
      <w:r w:rsidRPr="006A6394">
        <w:rPr>
          <w:lang w:eastAsia="ko-KR"/>
        </w:rPr>
        <w:t>combined routing</w:t>
      </w:r>
      <w:r w:rsidRPr="006A6394">
        <w:t xml:space="preserve"> area updating procedure is rejected with the GMM cause with the same value.</w:t>
      </w:r>
    </w:p>
    <w:p w14:paraId="4E9AC492" w14:textId="77777777" w:rsidR="00DD6AF0" w:rsidRPr="006A6394" w:rsidRDefault="00DD6AF0" w:rsidP="00DD6AF0">
      <w:pPr>
        <w:pStyle w:val="B1"/>
      </w:pPr>
      <w:r w:rsidRPr="006A6394">
        <w:tab/>
        <w:t xml:space="preserve">If the UE is operating in single-registration mode, the UE shall in addition handle the 5GMM parameters 5GMM state, 5GS update status,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2273E26C" w14:textId="77777777" w:rsidR="00DD6AF0" w:rsidRPr="006A6394" w:rsidRDefault="00DD6AF0" w:rsidP="00DD6AF0">
      <w:pPr>
        <w:pStyle w:val="B1"/>
      </w:pPr>
      <w:r w:rsidRPr="006A6394">
        <w:t>#22</w:t>
      </w:r>
      <w:r w:rsidRPr="006A6394">
        <w:tab/>
        <w:t>(Congestion</w:t>
      </w:r>
      <w:proofErr w:type="gramStart"/>
      <w:r w:rsidRPr="006A6394">
        <w:t>);</w:t>
      </w:r>
      <w:proofErr w:type="gramEnd"/>
    </w:p>
    <w:p w14:paraId="52C21CEE" w14:textId="77777777" w:rsidR="00DD6AF0" w:rsidRPr="006A6394" w:rsidRDefault="00DD6AF0" w:rsidP="00DD6AF0">
      <w:pPr>
        <w:pStyle w:val="B1"/>
      </w:pPr>
      <w:r w:rsidRPr="006A6394">
        <w:tab/>
        <w:t>If the T3346 value IE is present in the TRACKING AREA UPDATE REJECT message and the value indicates that this timer is neither zero</w:t>
      </w:r>
      <w:r w:rsidRPr="006A6394">
        <w:rPr>
          <w:lang w:eastAsia="zh-CN"/>
        </w:rPr>
        <w:t xml:space="preserve"> nor </w:t>
      </w:r>
      <w:r w:rsidRPr="006A6394">
        <w:t>deactivated, the UE shall proceed as described below, otherwise it shall be considered as an abnormal case and the behaviour of the UE for this case is specified in clause 5.5.3.3.6.</w:t>
      </w:r>
    </w:p>
    <w:p w14:paraId="7BDCAC2D" w14:textId="77777777" w:rsidR="00DD6AF0" w:rsidRPr="006A6394" w:rsidRDefault="00DD6AF0" w:rsidP="00DD6AF0">
      <w:pPr>
        <w:pStyle w:val="B1"/>
      </w:pPr>
      <w:r w:rsidRPr="006A6394">
        <w:tab/>
        <w:t xml:space="preserve">The UE shall abort the tracking area updating procedure, reset the tracking area updating attempt counter and set the EPS update status to EU2 NOT UPDATED. If the rejected request was not for </w:t>
      </w:r>
      <w:r w:rsidRPr="006A6394">
        <w:rPr>
          <w:lang w:eastAsia="zh-CN"/>
        </w:rPr>
        <w:t>initiating a PDN connection for emergency bearer services, the UE shall</w:t>
      </w:r>
      <w:r w:rsidRPr="006A6394">
        <w:t xml:space="preserve"> change to state EMM-REGISTERED.ATTEMPTING-TO-UPDATE.</w:t>
      </w:r>
    </w:p>
    <w:p w14:paraId="5BC632C2" w14:textId="77777777" w:rsidR="00DD6AF0" w:rsidRPr="006A6394" w:rsidRDefault="00DD6AF0" w:rsidP="00DD6AF0">
      <w:pPr>
        <w:pStyle w:val="B1"/>
      </w:pPr>
      <w:r w:rsidRPr="006A6394">
        <w:tab/>
        <w:t>The UE shall stop timer T3346 if it is running.</w:t>
      </w:r>
    </w:p>
    <w:p w14:paraId="5D96126B" w14:textId="77777777" w:rsidR="00DD6AF0" w:rsidRPr="006A6394" w:rsidRDefault="00DD6AF0" w:rsidP="00DD6AF0">
      <w:pPr>
        <w:pStyle w:val="B1"/>
      </w:pPr>
      <w:r w:rsidRPr="006A6394">
        <w:tab/>
        <w:t xml:space="preserve">If the TRACKING AREA UPDATE REJECT message </w:t>
      </w:r>
      <w:r w:rsidRPr="006A6394">
        <w:rPr>
          <w:lang w:eastAsia="zh-CN"/>
        </w:rPr>
        <w:t>is</w:t>
      </w:r>
      <w:r w:rsidRPr="006A6394">
        <w:t xml:space="preserve"> integrity protected, the UE shall start timer with the value provided in the T3346 value IE.</w:t>
      </w:r>
    </w:p>
    <w:p w14:paraId="614D79D2" w14:textId="77777777" w:rsidR="00DD6AF0" w:rsidRPr="006A6394" w:rsidRDefault="00DD6AF0" w:rsidP="00DD6AF0">
      <w:pPr>
        <w:pStyle w:val="B1"/>
        <w:rPr>
          <w:lang w:eastAsia="zh-CN"/>
        </w:rPr>
      </w:pPr>
      <w:r w:rsidRPr="006A6394">
        <w:rPr>
          <w:lang w:eastAsia="zh-CN"/>
        </w:rPr>
        <w:tab/>
      </w:r>
      <w:r w:rsidRPr="006A6394">
        <w:t xml:space="preserve">If the TRACKING AREA UPDATE REJECT message </w:t>
      </w:r>
      <w:r w:rsidRPr="006A6394">
        <w:rPr>
          <w:lang w:eastAsia="zh-CN"/>
        </w:rPr>
        <w:t>is</w:t>
      </w:r>
      <w:r w:rsidRPr="006A6394">
        <w:t xml:space="preserve"> not integrity protected,</w:t>
      </w:r>
      <w:r w:rsidRPr="006A6394">
        <w:rPr>
          <w:lang w:eastAsia="zh-CN"/>
        </w:rPr>
        <w:t xml:space="preserve"> the UE shall start </w:t>
      </w:r>
      <w:r w:rsidRPr="006A6394">
        <w:t>timer T3346</w:t>
      </w:r>
      <w:r w:rsidRPr="006A6394">
        <w:rPr>
          <w:lang w:eastAsia="zh-CN"/>
        </w:rPr>
        <w:t xml:space="preserve"> with a random value from the default range specified in </w:t>
      </w:r>
      <w:r w:rsidRPr="006A6394">
        <w:t>3GPP TS 24.008 [13]</w:t>
      </w:r>
      <w:r w:rsidRPr="006A6394">
        <w:rPr>
          <w:lang w:eastAsia="zh-CN"/>
        </w:rPr>
        <w:t>.</w:t>
      </w:r>
    </w:p>
    <w:p w14:paraId="74475D27" w14:textId="77777777" w:rsidR="00DD6AF0" w:rsidRPr="006A6394" w:rsidRDefault="00DD6AF0" w:rsidP="00DD6AF0">
      <w:pPr>
        <w:pStyle w:val="B1"/>
      </w:pPr>
      <w:r w:rsidRPr="006A6394">
        <w:tab/>
        <w:t>The UE stays in the current serving cell and applies the normal cell reselection process. The tracking area updating procedure is started, if still necessary, when timer T3346 expires or is stopped.</w:t>
      </w:r>
    </w:p>
    <w:p w14:paraId="70CDA8A3"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and routing area updating attempt counter as specified in 3GPP TS 24.008 [13] for the case when the </w:t>
      </w:r>
      <w:r w:rsidRPr="006A6394">
        <w:rPr>
          <w:lang w:eastAsia="ko-KR"/>
        </w:rPr>
        <w:t>combined routing</w:t>
      </w:r>
      <w:r w:rsidRPr="006A6394">
        <w:t xml:space="preserve"> area updating procedure is rejected with the GMM cause with the same value.</w:t>
      </w:r>
    </w:p>
    <w:p w14:paraId="1CCB5EA4" w14:textId="77777777" w:rsidR="00DD6AF0" w:rsidRPr="006A6394" w:rsidRDefault="00DD6AF0" w:rsidP="00DD6AF0">
      <w:pPr>
        <w:pStyle w:val="B1"/>
        <w:rPr>
          <w:lang w:eastAsia="ko-KR"/>
        </w:rPr>
      </w:pPr>
      <w:r w:rsidRPr="006A6394">
        <w:tab/>
        <w:t>If the tracking area updating procedure</w:t>
      </w:r>
      <w:r w:rsidRPr="006A6394">
        <w:rPr>
          <w:lang w:eastAsia="ko-KR"/>
        </w:rPr>
        <w:t xml:space="preserve"> was initiated for an MO MMTEL voice call or an MO MMTEL video call is started, then a notification </w:t>
      </w:r>
      <w:r w:rsidRPr="006A6394">
        <w:t>that the request was not accepted due to</w:t>
      </w:r>
      <w:r w:rsidRPr="006A6394">
        <w:rPr>
          <w:lang w:eastAsia="ko-KR"/>
        </w:rPr>
        <w:t xml:space="preserve"> network congestion shall be provided to upper layers.</w:t>
      </w:r>
    </w:p>
    <w:p w14:paraId="40FA82EF" w14:textId="77777777" w:rsidR="00DD6AF0" w:rsidRPr="006A6394" w:rsidRDefault="00DD6AF0" w:rsidP="00DD6AF0">
      <w:pPr>
        <w:pStyle w:val="NO"/>
      </w:pPr>
      <w:r w:rsidRPr="006A6394">
        <w:rPr>
          <w:lang w:eastAsia="ja-JP"/>
        </w:rPr>
        <w:t>NOTE 4:</w:t>
      </w:r>
      <w:r w:rsidRPr="006A6394">
        <w:rPr>
          <w:lang w:eastAsia="ja-JP"/>
        </w:rPr>
        <w:tab/>
      </w:r>
      <w:r w:rsidRPr="006A6394">
        <w:t xml:space="preserve">This can result in the upper layers requesting establishment of the originating voice call </w:t>
      </w:r>
      <w:r w:rsidRPr="006A6394">
        <w:rPr>
          <w:lang w:eastAsia="ja-JP"/>
        </w:rPr>
        <w:t xml:space="preserve">on an alternative manner </w:t>
      </w:r>
      <w:proofErr w:type="gramStart"/>
      <w:r w:rsidRPr="006A6394">
        <w:rPr>
          <w:lang w:eastAsia="ja-JP"/>
        </w:rPr>
        <w:t>e.g.</w:t>
      </w:r>
      <w:proofErr w:type="gramEnd"/>
      <w:r w:rsidRPr="006A6394">
        <w:rPr>
          <w:lang w:eastAsia="ja-JP"/>
        </w:rPr>
        <w:t xml:space="preserve"> </w:t>
      </w:r>
      <w:r w:rsidRPr="006A6394">
        <w:t>requesting establishment of a CS voice call</w:t>
      </w:r>
      <w:r w:rsidRPr="006A6394">
        <w:rPr>
          <w:lang w:eastAsia="ja-JP"/>
        </w:rPr>
        <w:t xml:space="preserve"> </w:t>
      </w:r>
      <w:r w:rsidRPr="006A6394">
        <w:rPr>
          <w:lang w:eastAsia="ko-KR"/>
        </w:rPr>
        <w:t xml:space="preserve">(see </w:t>
      </w:r>
      <w:r w:rsidRPr="006A6394">
        <w:rPr>
          <w:lang w:eastAsia="ja-JP"/>
        </w:rPr>
        <w:t>3GPP TS 24.173 [</w:t>
      </w:r>
      <w:r w:rsidRPr="006A6394">
        <w:t>13</w:t>
      </w:r>
      <w:r w:rsidRPr="006A6394">
        <w:rPr>
          <w:rFonts w:eastAsia="SimSun"/>
          <w:lang w:eastAsia="zh-CN"/>
        </w:rPr>
        <w:t>E</w:t>
      </w:r>
      <w:r w:rsidRPr="006A6394">
        <w:rPr>
          <w:lang w:eastAsia="ja-JP"/>
        </w:rPr>
        <w:t>])</w:t>
      </w:r>
      <w:r w:rsidRPr="006A6394">
        <w:t>.</w:t>
      </w:r>
    </w:p>
    <w:p w14:paraId="657DDDFE" w14:textId="77777777" w:rsidR="00DD6AF0" w:rsidRPr="006A6394" w:rsidRDefault="00DD6AF0" w:rsidP="00DD6AF0">
      <w:pPr>
        <w:pStyle w:val="B1"/>
      </w:pPr>
      <w:r w:rsidRPr="006A6394">
        <w:tab/>
        <w:t xml:space="preserve">If the UE is operating in single-registration mode, the UE shall in addition handle the 5GMM parameters 5GMM state, 5GS update status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28BA4AF1" w14:textId="77777777" w:rsidR="00DD6AF0" w:rsidRPr="006A6394" w:rsidRDefault="00DD6AF0" w:rsidP="00DD6AF0">
      <w:pPr>
        <w:pStyle w:val="B1"/>
      </w:pPr>
      <w:r w:rsidRPr="006A6394">
        <w:t>#25</w:t>
      </w:r>
      <w:r w:rsidRPr="006A6394">
        <w:tab/>
        <w:t>(Not authorized for this CSG</w:t>
      </w:r>
      <w:proofErr w:type="gramStart"/>
      <w:r w:rsidRPr="006A6394">
        <w:t>);</w:t>
      </w:r>
      <w:proofErr w:type="gramEnd"/>
    </w:p>
    <w:p w14:paraId="0DD9C816" w14:textId="77777777" w:rsidR="00DD6AF0" w:rsidRPr="006A6394" w:rsidRDefault="00DD6AF0" w:rsidP="00DD6AF0">
      <w:pPr>
        <w:pStyle w:val="B1"/>
      </w:pPr>
      <w:r w:rsidRPr="006A6394">
        <w:tab/>
        <w:t>EMM cause #25 is only applicable when received from a CSG cell. EMM cause #25 received from a non-CSG cell is considered as an abnormal case and the behaviour of the UE is specified in clause 5.5.3.3.6.</w:t>
      </w:r>
    </w:p>
    <w:p w14:paraId="76DDA0DF" w14:textId="77777777" w:rsidR="00DD6AF0" w:rsidRPr="006A6394" w:rsidRDefault="00DD6AF0" w:rsidP="00DD6AF0">
      <w:pPr>
        <w:pStyle w:val="B1"/>
      </w:pPr>
      <w:r w:rsidRPr="006A6394">
        <w:tab/>
        <w:t>The UE shall set the EPS update status to EU3 ROAMING NOT ALLOWED (and store it according to clause 5.1.3.3). The UE shall reset the tracking area updating attempt counter and shall enter the state EMM-REGISTERED.LIMITED-SERVICE.</w:t>
      </w:r>
    </w:p>
    <w:p w14:paraId="2F7183A6" w14:textId="77777777" w:rsidR="00DD6AF0" w:rsidRPr="006A6394" w:rsidRDefault="00DD6AF0" w:rsidP="00DD6AF0">
      <w:pPr>
        <w:pStyle w:val="B1"/>
        <w:rPr>
          <w:lang w:eastAsia="ko-KR"/>
        </w:rPr>
      </w:pPr>
      <w:r w:rsidRPr="006A6394">
        <w:tab/>
        <w:t xml:space="preserve">If the </w:t>
      </w:r>
      <w:r w:rsidRPr="006A6394">
        <w:rPr>
          <w:lang w:eastAsia="ko-KR"/>
        </w:rPr>
        <w:t xml:space="preserve">CSG ID </w:t>
      </w:r>
      <w:r w:rsidRPr="006A6394">
        <w:t xml:space="preserve">and associated PLMN identity </w:t>
      </w:r>
      <w:r w:rsidRPr="006A6394">
        <w:rPr>
          <w:lang w:eastAsia="ko-KR"/>
        </w:rPr>
        <w:t xml:space="preserve">of the cell where the UE has sent the </w:t>
      </w:r>
      <w:r w:rsidRPr="006A6394">
        <w:t>TRACKING AREA UPDATE</w:t>
      </w:r>
      <w:r w:rsidRPr="006A6394">
        <w:rPr>
          <w:lang w:eastAsia="ko-KR"/>
        </w:rPr>
        <w:t xml:space="preserve"> REQUEST message</w:t>
      </w:r>
      <w:r w:rsidRPr="006A6394">
        <w:t xml:space="preserve"> are</w:t>
      </w:r>
      <w:r w:rsidRPr="006A6394">
        <w:rPr>
          <w:lang w:eastAsia="ja-JP"/>
        </w:rPr>
        <w:t xml:space="preserve"> contained in </w:t>
      </w:r>
      <w:r w:rsidRPr="006A6394">
        <w:t xml:space="preserve">the Allowed CSG list, the UE shall remove the entry corresponding to this </w:t>
      </w:r>
      <w:r w:rsidRPr="006A6394">
        <w:rPr>
          <w:lang w:eastAsia="ko-KR"/>
        </w:rPr>
        <w:t>CSG ID</w:t>
      </w:r>
      <w:r w:rsidRPr="006A6394">
        <w:rPr>
          <w:lang w:eastAsia="ja-JP"/>
        </w:rPr>
        <w:t xml:space="preserve"> </w:t>
      </w:r>
      <w:r w:rsidRPr="006A6394">
        <w:t xml:space="preserve">and associated PLMN identity </w:t>
      </w:r>
      <w:r w:rsidRPr="006A6394">
        <w:rPr>
          <w:lang w:eastAsia="ja-JP"/>
        </w:rPr>
        <w:t xml:space="preserve">from </w:t>
      </w:r>
      <w:r w:rsidRPr="006A6394">
        <w:t>the Allowed CSG list</w:t>
      </w:r>
      <w:r w:rsidRPr="006A6394">
        <w:rPr>
          <w:lang w:eastAsia="ko-KR"/>
        </w:rPr>
        <w:t>.</w:t>
      </w:r>
    </w:p>
    <w:p w14:paraId="30D43BDE" w14:textId="77777777" w:rsidR="00DD6AF0" w:rsidRPr="006A6394" w:rsidRDefault="00DD6AF0" w:rsidP="00DD6AF0">
      <w:pPr>
        <w:pStyle w:val="B1"/>
      </w:pPr>
      <w:r w:rsidRPr="006A6394">
        <w:tab/>
        <w:t>If the CSG ID and associated PLMN identity of the cell where the UE has sent the TRACKING AREA UPDATE</w:t>
      </w:r>
      <w:r w:rsidRPr="006A6394">
        <w:rPr>
          <w:lang w:eastAsia="ko-KR"/>
        </w:rPr>
        <w:t xml:space="preserve"> REQUEST </w:t>
      </w:r>
      <w:r w:rsidRPr="006A6394">
        <w:t>message are contained in the Operator CSG list, the UE shall apply the procedures defined in 3GPP TS 23.122 [6] clause 3.1A.</w:t>
      </w:r>
    </w:p>
    <w:p w14:paraId="59096ED7" w14:textId="77777777" w:rsidR="00DD6AF0" w:rsidRPr="006A6394" w:rsidRDefault="00DD6AF0" w:rsidP="00DD6AF0">
      <w:pPr>
        <w:pStyle w:val="B1"/>
      </w:pPr>
      <w:r w:rsidRPr="006A6394">
        <w:tab/>
        <w:t>The UE shall search for a suitable cell according to 3GPP TS 36.304 [21].</w:t>
      </w:r>
    </w:p>
    <w:p w14:paraId="59EE1AFA" w14:textId="77777777" w:rsidR="00DD6AF0" w:rsidRPr="006A6394" w:rsidRDefault="00DD6AF0" w:rsidP="00DD6AF0">
      <w:pPr>
        <w:pStyle w:val="B1"/>
      </w:pPr>
      <w:r w:rsidRPr="006A6394">
        <w:tab/>
        <w:t>The UE shall indicate the Update type IE "combined TA/LA updating with IMSI attach" when performing the tracking area updating procedure.</w:t>
      </w:r>
    </w:p>
    <w:p w14:paraId="1E8DBFBD" w14:textId="77777777" w:rsidR="00DD6AF0" w:rsidRPr="006A6394" w:rsidRDefault="00DD6AF0" w:rsidP="00DD6AF0">
      <w:pPr>
        <w:pStyle w:val="B1"/>
        <w:rPr>
          <w:lang w:eastAsia="ko-KR"/>
        </w:rPr>
      </w:pPr>
      <w:r w:rsidRPr="006A6394">
        <w:tab/>
        <w:t xml:space="preserve">If A/Gb mode or </w:t>
      </w:r>
      <w:proofErr w:type="spellStart"/>
      <w:r w:rsidRPr="006A6394">
        <w:t>Iu</w:t>
      </w:r>
      <w:proofErr w:type="spellEnd"/>
      <w:r w:rsidRPr="006A6394">
        <w:t xml:space="preserve"> mode is supported by the UE, the UE shall handle the MM parameters update status and the location update attempt counter</w:t>
      </w:r>
      <w:r w:rsidRPr="006A6394">
        <w:rPr>
          <w:lang w:eastAsia="ko-KR"/>
        </w:rPr>
        <w:t xml:space="preserve">, and </w:t>
      </w:r>
      <w:r w:rsidRPr="006A6394">
        <w:t xml:space="preserve">the GMM parameters GMM state, GPRS update status and routing area updating attempt counter as specified in 3GPP TS 24.008 [13] for the case when the </w:t>
      </w:r>
      <w:r w:rsidRPr="006A6394">
        <w:rPr>
          <w:lang w:eastAsia="ko-KR"/>
        </w:rPr>
        <w:t>combined routing</w:t>
      </w:r>
      <w:r w:rsidRPr="006A6394">
        <w:t xml:space="preserve"> area updating procedure is rejected with the GMM cause with the same value.</w:t>
      </w:r>
    </w:p>
    <w:p w14:paraId="3F01841C" w14:textId="77777777" w:rsidR="00DD6AF0" w:rsidRPr="006A6394" w:rsidRDefault="00DD6AF0" w:rsidP="00DD6AF0">
      <w:pPr>
        <w:pStyle w:val="B1"/>
      </w:pPr>
      <w:r w:rsidRPr="006A6394">
        <w:tab/>
        <w:t>If the UE is operating in single-registration mode, the UE shall in addition set the 5GMM state to 5GMM-REGISTERED and set the 5GS update status to 5U3 ROAMING NOT ALLOWED and reset the registration attempt counter.</w:t>
      </w:r>
    </w:p>
    <w:p w14:paraId="383606D5" w14:textId="77777777" w:rsidR="00DD6AF0" w:rsidRPr="006A6394" w:rsidRDefault="00DD6AF0" w:rsidP="00DD6AF0">
      <w:pPr>
        <w:pStyle w:val="B1"/>
      </w:pPr>
      <w:r w:rsidRPr="006A6394">
        <w:t>#31</w:t>
      </w:r>
      <w:r w:rsidRPr="006A6394">
        <w:tab/>
        <w:t>(Redirection to 5GCN required</w:t>
      </w:r>
      <w:proofErr w:type="gramStart"/>
      <w:r w:rsidRPr="006A6394">
        <w:t>);</w:t>
      </w:r>
      <w:proofErr w:type="gramEnd"/>
    </w:p>
    <w:p w14:paraId="0BB0D8FF" w14:textId="77777777" w:rsidR="00DD6AF0" w:rsidRPr="006A6394" w:rsidRDefault="00DD6AF0" w:rsidP="00DD6AF0">
      <w:pPr>
        <w:pStyle w:val="B1"/>
      </w:pPr>
      <w:r w:rsidRPr="006A6394">
        <w:tab/>
        <w:t xml:space="preserve">EMM cause #31 received by a UE that has not indicated support for </w:t>
      </w:r>
      <w:proofErr w:type="spellStart"/>
      <w:r w:rsidRPr="006A6394">
        <w:t>CIoT</w:t>
      </w:r>
      <w:proofErr w:type="spellEnd"/>
      <w:r w:rsidRPr="006A6394">
        <w:t xml:space="preserve"> optimizations or not indicated support for N1 mode is considered as an abnormal case and the behaviour of the UE is specified in clause 5.5.3.3.6.</w:t>
      </w:r>
    </w:p>
    <w:p w14:paraId="1A816A48" w14:textId="77777777" w:rsidR="00DD6AF0" w:rsidRPr="006A6394" w:rsidRDefault="00DD6AF0" w:rsidP="00DD6AF0">
      <w:pPr>
        <w:pStyle w:val="B1"/>
      </w:pPr>
      <w:r w:rsidRPr="006A6394">
        <w:tab/>
        <w:t>The UE shall set the EPS update status to EU3 ROAMING NOT ALLOWED (and shall store it according to clause 5.1.3.3). The UE shall reset the tracking area updating attempt counter and shall enter the state EMM-REGISTERED.LIMITED-SERVICE.</w:t>
      </w:r>
    </w:p>
    <w:p w14:paraId="71D7161C" w14:textId="77777777" w:rsidR="00DD6AF0" w:rsidRPr="006A6394" w:rsidRDefault="00DD6AF0" w:rsidP="00DD6AF0">
      <w:pPr>
        <w:pStyle w:val="B1"/>
        <w:rPr>
          <w:lang w:eastAsia="ko-KR"/>
        </w:rPr>
      </w:pPr>
      <w:r w:rsidRPr="006A6394">
        <w:tab/>
      </w:r>
      <w:r w:rsidRPr="006A6394">
        <w:rPr>
          <w:rFonts w:eastAsia="Malgun Gothic"/>
          <w:lang w:eastAsia="ko-KR"/>
        </w:rPr>
        <w:t xml:space="preserve">The UE shall </w:t>
      </w:r>
      <w:r w:rsidRPr="006A6394">
        <w:rPr>
          <w:lang w:eastAsia="ko-KR"/>
        </w:rPr>
        <w:t>enable N1 mode capability for 3GPP access</w:t>
      </w:r>
      <w:r w:rsidRPr="006A6394">
        <w:t xml:space="preserve"> if it was disabled</w:t>
      </w:r>
      <w:r w:rsidRPr="006A6394">
        <w:rPr>
          <w:rFonts w:eastAsia="Malgun Gothic"/>
          <w:lang w:eastAsia="ko-KR"/>
        </w:rPr>
        <w:t xml:space="preserve"> and disable the </w:t>
      </w:r>
      <w:r w:rsidRPr="006A6394">
        <w:rPr>
          <w:lang w:eastAsia="ko-KR"/>
        </w:rPr>
        <w:t xml:space="preserve">E-UTRA capability </w:t>
      </w:r>
      <w:r w:rsidRPr="006A6394">
        <w:t>(see clause 4.5)</w:t>
      </w:r>
      <w:r w:rsidRPr="006A6394">
        <w:rPr>
          <w:lang w:eastAsia="ko-KR"/>
        </w:rPr>
        <w:t>.</w:t>
      </w:r>
    </w:p>
    <w:p w14:paraId="637814B9" w14:textId="77777777" w:rsidR="00DD6AF0" w:rsidRPr="006A6394" w:rsidRDefault="00DD6AF0" w:rsidP="00DD6AF0">
      <w:pPr>
        <w:pStyle w:val="B1"/>
      </w:pPr>
      <w:r w:rsidRPr="006A6394">
        <w:tab/>
        <w:t xml:space="preserve">If the UE is operating in single-registration mode, the UE shall in addition handle the 5GMM parameters 5GMM state, 5GS update status, and registration attempt counter as specified in 3GPP TS 24.501 [54] for the case when the </w:t>
      </w:r>
      <w:r w:rsidRPr="006A6394">
        <w:rPr>
          <w:noProof/>
        </w:rPr>
        <w:t xml:space="preserve">registration procedure for mobility and periodic registration update </w:t>
      </w:r>
      <w:r w:rsidRPr="006A6394">
        <w:t>performed over 3GPP access and indicating "mobility registration updating" in the 5GS registration type IE of the REGISTRATION REQUEST message is rejected with the 5GMM cause with the same value.</w:t>
      </w:r>
    </w:p>
    <w:p w14:paraId="10BFF46C" w14:textId="77777777" w:rsidR="00DD6AF0" w:rsidRPr="006A6394" w:rsidRDefault="00DD6AF0" w:rsidP="00DD6AF0">
      <w:pPr>
        <w:pStyle w:val="B1"/>
      </w:pPr>
      <w:r w:rsidRPr="006A6394">
        <w:t>#4</w:t>
      </w:r>
      <w:r w:rsidRPr="006A6394">
        <w:rPr>
          <w:lang w:eastAsia="ja-JP"/>
        </w:rPr>
        <w:t>0</w:t>
      </w:r>
      <w:r w:rsidRPr="006A6394">
        <w:tab/>
        <w:t xml:space="preserve">(No </w:t>
      </w:r>
      <w:r w:rsidRPr="006A6394">
        <w:rPr>
          <w:lang w:eastAsia="ja-JP"/>
        </w:rPr>
        <w:t>EPS bearer context activated</w:t>
      </w:r>
      <w:proofErr w:type="gramStart"/>
      <w:r w:rsidRPr="006A6394">
        <w:t>);</w:t>
      </w:r>
      <w:proofErr w:type="gramEnd"/>
    </w:p>
    <w:p w14:paraId="2F108656" w14:textId="77777777" w:rsidR="00DD6AF0" w:rsidRPr="006A6394" w:rsidRDefault="00DD6AF0" w:rsidP="00DD6AF0">
      <w:pPr>
        <w:pStyle w:val="B1"/>
      </w:pPr>
      <w:r w:rsidRPr="006A6394">
        <w:tab/>
        <w:t xml:space="preserve">The UE shall </w:t>
      </w:r>
      <w:r w:rsidRPr="006A6394">
        <w:rPr>
          <w:lang w:eastAsia="ja-JP"/>
        </w:rPr>
        <w:t>deactivate all the EPS bearer contexts locally, if any, and</w:t>
      </w:r>
      <w:r w:rsidRPr="006A6394">
        <w:t xml:space="preserve"> shall enter the state EMM-DEREGISTERED.NORMAL-SERVICE.</w:t>
      </w:r>
    </w:p>
    <w:p w14:paraId="27FE6670" w14:textId="77777777" w:rsidR="00DD6AF0" w:rsidRPr="006A6394" w:rsidRDefault="00DD6AF0" w:rsidP="00DD6AF0">
      <w:pPr>
        <w:pStyle w:val="B1"/>
      </w:pPr>
      <w:r w:rsidRPr="006A6394">
        <w:tab/>
        <w:t>If there is a CS fallback emergency call pending or CS fallback call pending, or a paging for CS fallback, the UE shall attempt to select GERAN or UTRAN radio access technology. If the UE finds a suitable GERAN or UTRAN cell, it then</w:t>
      </w:r>
      <w:r w:rsidRPr="006A6394" w:rsidDel="00DF734F">
        <w:t xml:space="preserve"> </w:t>
      </w:r>
      <w:r w:rsidRPr="006A6394">
        <w:t>proceeds with the appropriate MM and CC specific procedures; otherwise, if there is a CS fallback emergency call or CS fallback call pending, the EMM sublayer shall indicate the abort of the EMM procedure to the MM sublayer.</w:t>
      </w:r>
    </w:p>
    <w:p w14:paraId="65AC9E51" w14:textId="77777777" w:rsidR="00DD6AF0" w:rsidRPr="006A6394" w:rsidRDefault="00DD6AF0" w:rsidP="00DD6AF0">
      <w:pPr>
        <w:pStyle w:val="B1"/>
        <w:rPr>
          <w:lang w:eastAsia="zh-CN"/>
        </w:rPr>
      </w:pPr>
      <w:r w:rsidRPr="006A6394">
        <w:tab/>
        <w:t>If there is a 1x</w:t>
      </w:r>
      <w:r w:rsidRPr="006A6394">
        <w:rPr>
          <w:lang w:eastAsia="ko-KR"/>
        </w:rPr>
        <w:t xml:space="preserve">CS fallback emergency call pending or </w:t>
      </w:r>
      <w:r w:rsidRPr="006A6394">
        <w:t>1xCS fallback call pending, or a paging for 1xCS fallback, the UE shall select cdma2000® 1x radio access technology.</w:t>
      </w:r>
      <w:r w:rsidRPr="006A6394">
        <w:rPr>
          <w:lang w:eastAsia="ja-JP"/>
        </w:rPr>
        <w:t xml:space="preserve"> The UE then procee</w:t>
      </w:r>
      <w:r w:rsidRPr="006A6394">
        <w:rPr>
          <w:rFonts w:eastAsia="Batang"/>
          <w:lang w:eastAsia="ko-KR"/>
        </w:rPr>
        <w:t>d</w:t>
      </w:r>
      <w:r w:rsidRPr="006A6394">
        <w:rPr>
          <w:lang w:eastAsia="ja-JP"/>
        </w:rPr>
        <w:t xml:space="preserve">s with appropriate </w:t>
      </w:r>
      <w:r w:rsidRPr="006A6394">
        <w:t>cdma2000</w:t>
      </w:r>
      <w:r w:rsidRPr="006A6394">
        <w:rPr>
          <w:vertAlign w:val="superscript"/>
          <w:lang w:eastAsia="ko-KR"/>
        </w:rPr>
        <w:t>®</w:t>
      </w:r>
      <w:r w:rsidRPr="006A6394">
        <w:t xml:space="preserve"> 1x CS</w:t>
      </w:r>
      <w:r w:rsidRPr="006A6394">
        <w:rPr>
          <w:lang w:eastAsia="zh-CN"/>
        </w:rPr>
        <w:t xml:space="preserve"> procedures.</w:t>
      </w:r>
    </w:p>
    <w:p w14:paraId="2A427C25" w14:textId="77777777" w:rsidR="00DD6AF0" w:rsidRPr="006A6394" w:rsidRDefault="00DD6AF0" w:rsidP="00DD6AF0">
      <w:pPr>
        <w:pStyle w:val="B1"/>
      </w:pPr>
      <w:r w:rsidRPr="006A6394">
        <w:tab/>
        <w:t>If there is a 1xCS fallback emergency call pending or 1xCS fallback call pending, or a paging for 1xCS fallback, and the UE has dual Rx/Tx configuration and supports enhanced 1xCS fallback, the UE shall perform a new attach procedure.</w:t>
      </w:r>
    </w:p>
    <w:p w14:paraId="53A14E70" w14:textId="77777777" w:rsidR="00DD6AF0" w:rsidRPr="006A6394" w:rsidRDefault="00DD6AF0" w:rsidP="00DD6AF0">
      <w:pPr>
        <w:pStyle w:val="B1"/>
      </w:pPr>
      <w:r w:rsidRPr="006A6394">
        <w:tab/>
        <w:t>If there is no CS fallback emergency call pending, CS fallback call pending, 1xCS fallback emergency call pending, 1xCS fallback call pending, paging for CS fallback, or paging for 1xCS fallback and</w:t>
      </w:r>
      <w:r w:rsidRPr="006A6394">
        <w:rPr>
          <w:lang w:eastAsia="zh-CN"/>
        </w:rPr>
        <w:t xml:space="preserve"> the rejected fallback </w:t>
      </w:r>
      <w:r w:rsidRPr="006A6394">
        <w:t>request was not for</w:t>
      </w:r>
      <w:r w:rsidRPr="006A6394">
        <w:rPr>
          <w:lang w:eastAsia="zh-CN"/>
        </w:rPr>
        <w:t xml:space="preserve"> initiating a PDN connection for emergency bearer services</w:t>
      </w:r>
      <w:r w:rsidRPr="006A6394">
        <w:t>, the UE shall perform a new attach procedure.</w:t>
      </w:r>
    </w:p>
    <w:p w14:paraId="6E4B04F6" w14:textId="77777777" w:rsidR="00DD6AF0" w:rsidRPr="006A6394" w:rsidRDefault="00DD6AF0" w:rsidP="00DD6AF0">
      <w:pPr>
        <w:pStyle w:val="NO"/>
        <w:rPr>
          <w:lang w:eastAsia="ja-JP"/>
        </w:rPr>
      </w:pPr>
      <w:r w:rsidRPr="006A6394">
        <w:rPr>
          <w:lang w:eastAsia="ja-JP"/>
        </w:rPr>
        <w:t>NOTE </w:t>
      </w:r>
      <w:r w:rsidRPr="006A6394">
        <w:rPr>
          <w:lang w:eastAsia="zh-CN"/>
        </w:rPr>
        <w:t>5</w:t>
      </w:r>
      <w:r w:rsidRPr="006A6394">
        <w:rPr>
          <w:lang w:eastAsia="ja-JP"/>
        </w:rPr>
        <w:t>:</w:t>
      </w:r>
      <w:r w:rsidRPr="006A6394">
        <w:rPr>
          <w:lang w:eastAsia="ja-JP"/>
        </w:rPr>
        <w:tab/>
      </w:r>
      <w:r w:rsidRPr="006A6394">
        <w:t xml:space="preserve">User interaction is necessary in some cases when </w:t>
      </w:r>
      <w:r w:rsidRPr="006A6394">
        <w:rPr>
          <w:rFonts w:eastAsia="Batang"/>
          <w:lang w:eastAsia="ja-JP"/>
        </w:rPr>
        <w:t>the UE cannot re-activate the EPS bearer(s) automatically</w:t>
      </w:r>
      <w:r w:rsidRPr="006A6394">
        <w:rPr>
          <w:lang w:eastAsia="ja-JP"/>
        </w:rPr>
        <w:t>.</w:t>
      </w:r>
    </w:p>
    <w:p w14:paraId="4F0A4F3F"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in addition handle the GMM state as specified in 3GPP TS 24.008 [13] for the case when the </w:t>
      </w:r>
      <w:r w:rsidRPr="006A6394">
        <w:rPr>
          <w:lang w:eastAsia="ko-KR"/>
        </w:rPr>
        <w:t>combined</w:t>
      </w:r>
      <w:r w:rsidRPr="006A6394">
        <w:t xml:space="preserve"> </w:t>
      </w:r>
      <w:r w:rsidRPr="006A6394">
        <w:rPr>
          <w:lang w:eastAsia="ko-KR"/>
        </w:rPr>
        <w:t>routing area updating</w:t>
      </w:r>
      <w:r w:rsidRPr="006A6394">
        <w:t xml:space="preserve"> procedure is rejected with th</w:t>
      </w:r>
      <w:r w:rsidRPr="006A6394">
        <w:rPr>
          <w:lang w:eastAsia="ja-JP"/>
        </w:rPr>
        <w:t>e</w:t>
      </w:r>
      <w:r w:rsidRPr="006A6394">
        <w:t xml:space="preserve"> </w:t>
      </w:r>
      <w:r w:rsidRPr="006A6394">
        <w:rPr>
          <w:lang w:eastAsia="ja-JP"/>
        </w:rPr>
        <w:t xml:space="preserve">GMM </w:t>
      </w:r>
      <w:r w:rsidRPr="006A6394">
        <w:t>cause value #10 "Implicitly detached".</w:t>
      </w:r>
    </w:p>
    <w:p w14:paraId="598F03B8" w14:textId="77777777" w:rsidR="00DD6AF0" w:rsidRPr="006A6394" w:rsidRDefault="00DD6AF0" w:rsidP="00DD6AF0">
      <w:pPr>
        <w:pStyle w:val="B1"/>
        <w:rPr>
          <w:lang w:eastAsia="zh-CN"/>
        </w:rPr>
      </w:pPr>
      <w:r w:rsidRPr="006A6394">
        <w:tab/>
        <w:t>A UE in CS/PS mode 1 or CS/PS mode 2 of operation</w:t>
      </w:r>
      <w:r w:rsidRPr="006A6394">
        <w:rPr>
          <w:lang w:eastAsia="zh-CN"/>
        </w:rPr>
        <w:t xml:space="preserve"> which is already IMSI attached for non-EPS services</w:t>
      </w:r>
      <w:r w:rsidRPr="006A6394">
        <w:t xml:space="preserve"> is still IMSI attached for non-EPS services.</w:t>
      </w:r>
    </w:p>
    <w:p w14:paraId="5E8E8FE5" w14:textId="77777777" w:rsidR="00DD6AF0" w:rsidRPr="006A6394" w:rsidRDefault="00DD6AF0" w:rsidP="00DD6AF0">
      <w:pPr>
        <w:pStyle w:val="B1"/>
      </w:pPr>
      <w:r w:rsidRPr="006A6394">
        <w:rPr>
          <w:lang w:eastAsia="zh-CN"/>
        </w:rPr>
        <w:tab/>
        <w:t xml:space="preserve">A UE </w:t>
      </w:r>
      <w:r w:rsidRPr="006A6394">
        <w:t xml:space="preserve">in CS/PS mode 1 or CS/PS mode 2 of operation </w:t>
      </w:r>
      <w:r w:rsidRPr="006A6394">
        <w:rPr>
          <w:lang w:eastAsia="ko-KR"/>
        </w:rPr>
        <w:t xml:space="preserve">shall </w:t>
      </w:r>
      <w:r w:rsidRPr="006A6394">
        <w:t>set the update status to U2 NOT UPDATED.</w:t>
      </w:r>
    </w:p>
    <w:p w14:paraId="1E332D2B" w14:textId="77777777" w:rsidR="00DD6AF0" w:rsidRPr="006A6394" w:rsidRDefault="00DD6AF0" w:rsidP="00DD6AF0">
      <w:pPr>
        <w:pStyle w:val="B1"/>
      </w:pPr>
      <w:r w:rsidRPr="006A6394">
        <w:tab/>
        <w:t>If the UE is operating in single-registration mode, the UE shall in addition set the 5GMM state to 5GMM-DEREGISTERED.</w:t>
      </w:r>
    </w:p>
    <w:p w14:paraId="2C589075" w14:textId="77777777" w:rsidR="00DD6AF0" w:rsidRPr="006A6394" w:rsidRDefault="00DD6AF0" w:rsidP="00DD6AF0">
      <w:pPr>
        <w:pStyle w:val="B1"/>
      </w:pPr>
      <w:r w:rsidRPr="006A6394">
        <w:t>#42</w:t>
      </w:r>
      <w:r w:rsidRPr="006A6394">
        <w:tab/>
        <w:t>(Severe network failure</w:t>
      </w:r>
      <w:proofErr w:type="gramStart"/>
      <w:r w:rsidRPr="006A6394">
        <w:t>);</w:t>
      </w:r>
      <w:proofErr w:type="gramEnd"/>
    </w:p>
    <w:p w14:paraId="5CAA9711" w14:textId="77777777" w:rsidR="00DD6AF0" w:rsidRPr="006A6394" w:rsidRDefault="00DD6AF0" w:rsidP="00DD6AF0">
      <w:pPr>
        <w:pStyle w:val="B1"/>
      </w:pPr>
      <w:r w:rsidRPr="006A6394">
        <w:tab/>
        <w:t xml:space="preserve">The UE shall set the EPS update status to EU2 NOT UPDATED, and shall delete any GUTI, last visited registered TAI, TAI list, </w:t>
      </w:r>
      <w:proofErr w:type="spellStart"/>
      <w:r w:rsidRPr="006A6394">
        <w:t>eKSI</w:t>
      </w:r>
      <w:proofErr w:type="spellEnd"/>
      <w:r w:rsidRPr="006A6394">
        <w:t xml:space="preserve">, and list of equivalent PLMNs, and set the tracking area updating attempt counter to 5. The UE shall start an implementation specific timer, setting its value to 2 times the value of T as defined in 3GPP TS 23.122 [6]. While this </w:t>
      </w:r>
      <w:proofErr w:type="spellStart"/>
      <w:r w:rsidRPr="006A6394">
        <w:t>timer</w:t>
      </w:r>
      <w:proofErr w:type="spellEnd"/>
      <w:r w:rsidRPr="006A6394">
        <w:t xml:space="preserve"> is running, the UE shall not consider the PLMN + RAT combination that provided this reject cause</w:t>
      </w:r>
      <w:r w:rsidRPr="006A6394">
        <w:rPr>
          <w:lang w:eastAsia="zh-CN"/>
        </w:rPr>
        <w:t xml:space="preserve"> as</w:t>
      </w:r>
      <w:r w:rsidRPr="006A6394">
        <w:t xml:space="preserve"> a candidate for PLMN selection. The UE then enters state EMM-DEREGISTERED.PLMN-SEARCH </w:t>
      </w:r>
      <w:proofErr w:type="gramStart"/>
      <w:r w:rsidRPr="006A6394">
        <w:t>in order to</w:t>
      </w:r>
      <w:proofErr w:type="gramEnd"/>
      <w:r w:rsidRPr="006A6394">
        <w:t xml:space="preserve"> perform a PLMN selection according to 3GPP TS 23.122 [6].</w:t>
      </w:r>
    </w:p>
    <w:p w14:paraId="17725AB8"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in addition set the GMM state to GMM-DEREGISTERED, GPRS update status to GU2 NOT UPDATED, MM update status to U2 NOT UPDATED, and shall delete the P-TMSI, P-TMSI signature, RAI, GPRS ciphering key sequence number, LAI, TMSI and ciphering key sequence number.</w:t>
      </w:r>
    </w:p>
    <w:p w14:paraId="190EFBC5" w14:textId="77777777" w:rsidR="00DD6AF0" w:rsidRPr="006A6394" w:rsidRDefault="00DD6AF0" w:rsidP="00DD6AF0">
      <w:pPr>
        <w:pStyle w:val="B1"/>
      </w:pPr>
      <w:r w:rsidRPr="006A6394">
        <w:tab/>
        <w:t xml:space="preserve">If the UE is operating in single-registration mode, the UE shall in addition set the 5GMM state to 5GMM-DEREGISTERED, 5GS update status to 5U2 NOT UPDATED, and shall delete any 5G-GUTI, last visited registered TAI, TAI list and </w:t>
      </w:r>
      <w:proofErr w:type="spellStart"/>
      <w:r w:rsidRPr="006A6394">
        <w:t>ngKSI</w:t>
      </w:r>
      <w:proofErr w:type="spellEnd"/>
      <w:r w:rsidRPr="006A6394">
        <w:t>.</w:t>
      </w:r>
    </w:p>
    <w:p w14:paraId="6EDD6D82" w14:textId="77777777" w:rsidR="00DD6AF0" w:rsidRPr="006A6394" w:rsidRDefault="00DD6AF0" w:rsidP="00DD6AF0">
      <w:pPr>
        <w:rPr>
          <w:lang w:eastAsia="ko-KR"/>
        </w:rPr>
      </w:pPr>
      <w:r w:rsidRPr="006A6394">
        <w:t>Other values are considered as abnormal cases. The behaviour of the UE in those cases is specified in clause </w:t>
      </w:r>
      <w:r w:rsidRPr="006A6394">
        <w:rPr>
          <w:lang w:eastAsia="ko-KR"/>
        </w:rPr>
        <w:t>5.5.3.3.6</w:t>
      </w:r>
      <w:r w:rsidRPr="006A6394">
        <w:t>.</w:t>
      </w:r>
    </w:p>
    <w:p w14:paraId="69474860" w14:textId="77777777" w:rsidR="00DD6AF0" w:rsidRPr="006A6394" w:rsidRDefault="00DD6AF0" w:rsidP="00DD6AF0">
      <w:pPr>
        <w:pStyle w:val="4"/>
      </w:pPr>
      <w:bookmarkStart w:id="61" w:name="_Toc20218010"/>
      <w:bookmarkStart w:id="62" w:name="_Toc27743895"/>
      <w:bookmarkStart w:id="63" w:name="_Toc35959466"/>
      <w:bookmarkStart w:id="64" w:name="_Toc45202899"/>
      <w:bookmarkStart w:id="65" w:name="_Toc45700275"/>
      <w:bookmarkStart w:id="66" w:name="_Toc51920011"/>
      <w:bookmarkStart w:id="67" w:name="_Toc68251071"/>
      <w:bookmarkStart w:id="68" w:name="_Toc106962431"/>
      <w:r w:rsidRPr="006A6394">
        <w:t>5.6.1.5</w:t>
      </w:r>
      <w:r w:rsidRPr="006A6394">
        <w:tab/>
        <w:t>Service request procedure not accepted by the network</w:t>
      </w:r>
      <w:bookmarkEnd w:id="61"/>
      <w:bookmarkEnd w:id="62"/>
      <w:bookmarkEnd w:id="63"/>
      <w:bookmarkEnd w:id="64"/>
      <w:bookmarkEnd w:id="65"/>
      <w:bookmarkEnd w:id="66"/>
      <w:bookmarkEnd w:id="67"/>
      <w:bookmarkEnd w:id="68"/>
    </w:p>
    <w:p w14:paraId="6EB085D4" w14:textId="77777777" w:rsidR="00DD6AF0" w:rsidRPr="006A6394" w:rsidRDefault="00DD6AF0" w:rsidP="00DD6AF0">
      <w:pPr>
        <w:rPr>
          <w:lang w:eastAsia="zh-CN"/>
        </w:rPr>
      </w:pPr>
      <w:r w:rsidRPr="006A6394">
        <w:rPr>
          <w:lang w:eastAsia="zh-CN"/>
        </w:rPr>
        <w:t>If the service request cannot be accepted, the network shall return a SERVICE REJECT message to the UE</w:t>
      </w:r>
      <w:r w:rsidRPr="006A6394">
        <w:t xml:space="preserve"> including an appropriate EMM cause value</w:t>
      </w:r>
      <w:r w:rsidRPr="006A6394">
        <w:rPr>
          <w:lang w:eastAsia="zh-CN"/>
        </w:rPr>
        <w:t>.</w:t>
      </w:r>
    </w:p>
    <w:p w14:paraId="050B18FF" w14:textId="77777777" w:rsidR="00DD6AF0" w:rsidRPr="006A6394" w:rsidRDefault="00DD6AF0" w:rsidP="00DD6AF0">
      <w:pPr>
        <w:pStyle w:val="NO"/>
        <w:rPr>
          <w:lang w:eastAsia="ja-JP"/>
        </w:rPr>
      </w:pPr>
      <w:r w:rsidRPr="006A6394">
        <w:rPr>
          <w:lang w:eastAsia="ja-JP"/>
        </w:rPr>
        <w:t>NOTE 1:</w:t>
      </w:r>
      <w:r w:rsidRPr="006A6394">
        <w:rPr>
          <w:lang w:eastAsia="ja-JP"/>
        </w:rPr>
        <w:tab/>
        <w:t>A service request can only be rejected before the network has initiated any procedure which will be interpreted by the UE as successful completion of the service request procedure (see clauses </w:t>
      </w:r>
      <w:r w:rsidRPr="006A6394">
        <w:t>5.6.1.4.1 and 5.6.1.4.2) and which will trigger a transition from state EMM-SERVICE-REQUEST-INITIATED to EMM-REGISTERED on the UE side</w:t>
      </w:r>
      <w:r w:rsidRPr="006A6394">
        <w:rPr>
          <w:lang w:eastAsia="ja-JP"/>
        </w:rPr>
        <w:t>.</w:t>
      </w:r>
    </w:p>
    <w:p w14:paraId="15CA8F3C" w14:textId="77777777" w:rsidR="00DD6AF0" w:rsidRPr="006A6394" w:rsidRDefault="00DD6AF0" w:rsidP="00DD6AF0">
      <w:pPr>
        <w:rPr>
          <w:lang w:eastAsia="zh-CN"/>
        </w:rPr>
      </w:pPr>
      <w:r w:rsidRPr="006A6394">
        <w:rPr>
          <w:lang w:eastAsia="zh-CN"/>
        </w:rPr>
        <w:t>Based on local policies or configurations in the MME, if the MME determines to change the periodic tracking area update timer (T3412), or if the MME determines to change the PSM usage or the value of timer T3324 in the UE for which PSM is allowed by the MME, the MME may return a SERVICE REJECT with the cause #10 "implicitly detached" to the UE.</w:t>
      </w:r>
    </w:p>
    <w:p w14:paraId="16E5A4CD" w14:textId="77777777" w:rsidR="00DD6AF0" w:rsidRPr="006A6394" w:rsidRDefault="00DD6AF0" w:rsidP="00DD6AF0">
      <w:r w:rsidRPr="006A6394">
        <w:t xml:space="preserve">Based on operator policy, if the service request procedure is rejected due to core network redirection for </w:t>
      </w:r>
      <w:proofErr w:type="spellStart"/>
      <w:r w:rsidRPr="006A6394">
        <w:t>CIoT</w:t>
      </w:r>
      <w:proofErr w:type="spellEnd"/>
      <w:r w:rsidRPr="006A6394">
        <w:t xml:space="preserve"> optimizations, the network shall set the EMM cause value to #31 "Redirection to 5GCN required"</w:t>
      </w:r>
      <w:r w:rsidRPr="006A6394">
        <w:rPr>
          <w:lang w:eastAsia="ja-JP"/>
        </w:rPr>
        <w:t>.</w:t>
      </w:r>
    </w:p>
    <w:p w14:paraId="02F00233" w14:textId="77777777" w:rsidR="00DD6AF0" w:rsidRPr="006A6394" w:rsidRDefault="00DD6AF0" w:rsidP="00DD6AF0">
      <w:pPr>
        <w:pStyle w:val="NO"/>
        <w:rPr>
          <w:lang w:eastAsia="zh-CN"/>
        </w:rPr>
      </w:pPr>
      <w:r w:rsidRPr="006A6394">
        <w:t>NOTE 2:</w:t>
      </w:r>
      <w:r w:rsidRPr="006A6394">
        <w:tab/>
        <w:t xml:space="preserve">The network can </w:t>
      </w:r>
      <w:proofErr w:type="gramStart"/>
      <w:r w:rsidRPr="006A6394">
        <w:t>take into account</w:t>
      </w:r>
      <w:proofErr w:type="gramEnd"/>
      <w:r w:rsidRPr="006A6394">
        <w:t xml:space="preserve"> the UE's N1 mode capability, the 5GS </w:t>
      </w:r>
      <w:proofErr w:type="spellStart"/>
      <w:r w:rsidRPr="006A6394">
        <w:t>CIoT</w:t>
      </w:r>
      <w:proofErr w:type="spellEnd"/>
      <w:r w:rsidRPr="006A6394">
        <w:t xml:space="preserve"> network behaviour supported by the UE or the 5GS </w:t>
      </w:r>
      <w:proofErr w:type="spellStart"/>
      <w:r w:rsidRPr="006A6394">
        <w:t>CIoT</w:t>
      </w:r>
      <w:proofErr w:type="spellEnd"/>
      <w:r w:rsidRPr="006A6394">
        <w:t xml:space="preserve"> network behaviour supported by the 5GCN to determine the rejection with the EMM cause value #31 "Redirection to 5GCN required"</w:t>
      </w:r>
      <w:r w:rsidRPr="006A6394">
        <w:rPr>
          <w:lang w:eastAsia="ja-JP"/>
        </w:rPr>
        <w:t>.</w:t>
      </w:r>
    </w:p>
    <w:p w14:paraId="4C911B12" w14:textId="77777777" w:rsidR="00DD6AF0" w:rsidRPr="006A6394" w:rsidRDefault="00DD6AF0" w:rsidP="00DD6AF0">
      <w:pPr>
        <w:rPr>
          <w:lang w:eastAsia="ja-JP"/>
        </w:rPr>
      </w:pPr>
      <w:r w:rsidRPr="006A6394">
        <w:rPr>
          <w:lang w:eastAsia="zh-CN"/>
        </w:rPr>
        <w:t>The MME may be configured to perform MME-based access control for mobile originating CS fallback calls for a certain area A by rejecting related service request with EMM cause #39 "</w:t>
      </w:r>
      <w:r w:rsidRPr="006A6394">
        <w:rPr>
          <w:lang w:eastAsia="ja-JP"/>
        </w:rPr>
        <w:t xml:space="preserve">CS </w:t>
      </w:r>
      <w:r w:rsidRPr="006A6394">
        <w:rPr>
          <w:lang w:eastAsia="zh-CN"/>
        </w:rPr>
        <w:t>service</w:t>
      </w:r>
      <w:r w:rsidRPr="006A6394">
        <w:rPr>
          <w:lang w:eastAsia="ja-JP"/>
        </w:rPr>
        <w:t xml:space="preserve"> temporarily not available".</w:t>
      </w:r>
    </w:p>
    <w:p w14:paraId="75C85263" w14:textId="77777777" w:rsidR="00DD6AF0" w:rsidRPr="006A6394" w:rsidRDefault="00DD6AF0" w:rsidP="00DD6AF0">
      <w:pPr>
        <w:pStyle w:val="NO"/>
        <w:rPr>
          <w:lang w:eastAsia="zh-CN"/>
        </w:rPr>
      </w:pPr>
      <w:r w:rsidRPr="006A6394">
        <w:rPr>
          <w:lang w:eastAsia="ja-JP"/>
        </w:rPr>
        <w:t>NOTE 3:</w:t>
      </w:r>
      <w:r w:rsidRPr="006A6394">
        <w:rPr>
          <w:lang w:eastAsia="ja-JP"/>
        </w:rPr>
        <w:tab/>
        <w:t xml:space="preserve">Dependent on implementation and operator configuration the area A can be configured with the granularity of an MME area, tracking area or </w:t>
      </w:r>
      <w:proofErr w:type="spellStart"/>
      <w:r w:rsidRPr="006A6394">
        <w:rPr>
          <w:lang w:eastAsia="ja-JP"/>
        </w:rPr>
        <w:t>eNodeB</w:t>
      </w:r>
      <w:proofErr w:type="spellEnd"/>
      <w:r w:rsidRPr="006A6394">
        <w:rPr>
          <w:lang w:eastAsia="ja-JP"/>
        </w:rPr>
        <w:t xml:space="preserve"> service area.</w:t>
      </w:r>
    </w:p>
    <w:p w14:paraId="210D906F" w14:textId="77777777" w:rsidR="00DD6AF0" w:rsidRPr="006A6394" w:rsidRDefault="00DD6AF0" w:rsidP="00DD6AF0">
      <w:pPr>
        <w:rPr>
          <w:lang w:eastAsia="zh-CN"/>
        </w:rPr>
      </w:pPr>
      <w:r w:rsidRPr="006A6394">
        <w:rPr>
          <w:lang w:eastAsia="zh-CN"/>
        </w:rPr>
        <w:t>The MME may further be configured for a certain area A' to exempt service requests for mobile originating CS fallback calls from this MME-based access control, if:</w:t>
      </w:r>
    </w:p>
    <w:p w14:paraId="206ABE87" w14:textId="77777777" w:rsidR="00DD6AF0" w:rsidRPr="006A6394" w:rsidRDefault="00DD6AF0" w:rsidP="00DD6AF0">
      <w:pPr>
        <w:pStyle w:val="B1"/>
        <w:rPr>
          <w:lang w:eastAsia="zh-CN"/>
        </w:rPr>
      </w:pPr>
      <w:r w:rsidRPr="006A6394">
        <w:rPr>
          <w:lang w:eastAsia="zh-CN"/>
        </w:rPr>
        <w:t>-</w:t>
      </w:r>
      <w:r w:rsidRPr="006A6394">
        <w:rPr>
          <w:lang w:eastAsia="zh-CN"/>
        </w:rPr>
        <w:tab/>
        <w:t>the service request is initiated in EMM-IDLE mode; and</w:t>
      </w:r>
    </w:p>
    <w:p w14:paraId="3A1C1078" w14:textId="77777777" w:rsidR="00DD6AF0" w:rsidRPr="006A6394" w:rsidRDefault="00DD6AF0" w:rsidP="00DD6AF0">
      <w:pPr>
        <w:pStyle w:val="B1"/>
        <w:rPr>
          <w:lang w:eastAsia="ja-JP"/>
        </w:rPr>
      </w:pPr>
      <w:r w:rsidRPr="006A6394">
        <w:rPr>
          <w:lang w:eastAsia="zh-CN"/>
        </w:rPr>
        <w:t>-</w:t>
      </w:r>
      <w:r w:rsidRPr="006A6394">
        <w:rPr>
          <w:lang w:eastAsia="zh-CN"/>
        </w:rPr>
        <w:tab/>
        <w:t xml:space="preserve">the UE indicated support of </w:t>
      </w:r>
      <w:proofErr w:type="spellStart"/>
      <w:r w:rsidRPr="006A6394">
        <w:rPr>
          <w:lang w:eastAsia="zh-CN"/>
        </w:rPr>
        <w:t>eNodeB</w:t>
      </w:r>
      <w:proofErr w:type="spellEnd"/>
      <w:r w:rsidRPr="006A6394">
        <w:rPr>
          <w:lang w:eastAsia="zh-CN"/>
        </w:rPr>
        <w:t>-based access control for mobile originating CS fallback calls during an attach or tracking area updating procedure.</w:t>
      </w:r>
    </w:p>
    <w:p w14:paraId="61B093BF" w14:textId="77777777" w:rsidR="00DD6AF0" w:rsidRPr="006A6394" w:rsidRDefault="00DD6AF0" w:rsidP="00DD6AF0">
      <w:pPr>
        <w:pStyle w:val="NO"/>
        <w:rPr>
          <w:lang w:eastAsia="zh-CN"/>
        </w:rPr>
      </w:pPr>
      <w:r w:rsidRPr="006A6394">
        <w:rPr>
          <w:lang w:eastAsia="ja-JP"/>
        </w:rPr>
        <w:t>NOTE 4:</w:t>
      </w:r>
      <w:r w:rsidRPr="006A6394">
        <w:rPr>
          <w:lang w:eastAsia="ja-JP"/>
        </w:rPr>
        <w:tab/>
        <w:t xml:space="preserve">The operator can use this second option when the </w:t>
      </w:r>
      <w:proofErr w:type="spellStart"/>
      <w:r w:rsidRPr="006A6394">
        <w:rPr>
          <w:lang w:eastAsia="ja-JP"/>
        </w:rPr>
        <w:t>eNodeBs</w:t>
      </w:r>
      <w:proofErr w:type="spellEnd"/>
      <w:r w:rsidRPr="006A6394">
        <w:rPr>
          <w:lang w:eastAsia="ja-JP"/>
        </w:rPr>
        <w:t xml:space="preserve"> in area A' are supporting the </w:t>
      </w:r>
      <w:proofErr w:type="spellStart"/>
      <w:r w:rsidRPr="006A6394">
        <w:rPr>
          <w:lang w:eastAsia="ja-JP"/>
        </w:rPr>
        <w:t>eNodeB</w:t>
      </w:r>
      <w:proofErr w:type="spellEnd"/>
      <w:r w:rsidRPr="006A6394">
        <w:rPr>
          <w:lang w:eastAsia="ja-JP"/>
        </w:rPr>
        <w:t xml:space="preserve">-based access control for CS fallback calls. The area A' can be part of area A or the whole area A. It is the responsibility of the operator to coordinate the activation of MME-based access control and </w:t>
      </w:r>
      <w:proofErr w:type="spellStart"/>
      <w:r w:rsidRPr="006A6394">
        <w:rPr>
          <w:lang w:eastAsia="ja-JP"/>
        </w:rPr>
        <w:t>eNodeB</w:t>
      </w:r>
      <w:proofErr w:type="spellEnd"/>
      <w:r w:rsidRPr="006A6394">
        <w:rPr>
          <w:lang w:eastAsia="ja-JP"/>
        </w:rPr>
        <w:t xml:space="preserve">-based access control for </w:t>
      </w:r>
      <w:r w:rsidRPr="006A6394">
        <w:rPr>
          <w:lang w:eastAsia="zh-CN"/>
        </w:rPr>
        <w:t>mobile originating CS fallback calls.</w:t>
      </w:r>
    </w:p>
    <w:p w14:paraId="4E210384" w14:textId="77777777" w:rsidR="00DD6AF0" w:rsidRPr="006A6394" w:rsidRDefault="00DD6AF0" w:rsidP="00DD6AF0">
      <w:pPr>
        <w:rPr>
          <w:lang w:eastAsia="zh-CN"/>
        </w:rPr>
      </w:pPr>
      <w:r w:rsidRPr="006A6394">
        <w:rPr>
          <w:lang w:eastAsia="zh-CN"/>
        </w:rPr>
        <w:t xml:space="preserve">When the </w:t>
      </w:r>
      <w:r w:rsidRPr="006A6394">
        <w:t>EMM</w:t>
      </w:r>
      <w:r w:rsidRPr="006A6394">
        <w:rPr>
          <w:lang w:eastAsia="zh-CN"/>
        </w:rPr>
        <w:t xml:space="preserve"> cause value is #39 "</w:t>
      </w:r>
      <w:r w:rsidRPr="006A6394">
        <w:rPr>
          <w:lang w:eastAsia="ja-JP"/>
        </w:rPr>
        <w:t xml:space="preserve">CS </w:t>
      </w:r>
      <w:r w:rsidRPr="006A6394">
        <w:rPr>
          <w:lang w:eastAsia="zh-CN"/>
        </w:rPr>
        <w:t>service</w:t>
      </w:r>
      <w:r w:rsidRPr="006A6394">
        <w:rPr>
          <w:lang w:eastAsia="ja-JP"/>
        </w:rPr>
        <w:t xml:space="preserve"> temporarily not available",</w:t>
      </w:r>
      <w:r w:rsidRPr="006A6394">
        <w:rPr>
          <w:lang w:eastAsia="zh-CN"/>
        </w:rPr>
        <w:t xml:space="preserve"> the MME shall include a value for timer T3442 in the SERVICE REJECT message. If a mobile terminating CS </w:t>
      </w:r>
      <w:r w:rsidRPr="006A6394">
        <w:t>fallback call</w:t>
      </w:r>
      <w:r w:rsidRPr="006A6394">
        <w:rPr>
          <w:lang w:eastAsia="zh-CN"/>
        </w:rPr>
        <w:t xml:space="preserve"> is </w:t>
      </w:r>
      <w:r w:rsidRPr="006A6394">
        <w:t xml:space="preserve">aborted </w:t>
      </w:r>
      <w:r w:rsidRPr="006A6394">
        <w:rPr>
          <w:lang w:eastAsia="zh-CN"/>
        </w:rPr>
        <w:t xml:space="preserve">by the network during call establishment </w:t>
      </w:r>
      <w:r w:rsidRPr="006A6394">
        <w:t>as specified in 3GPP TS 2</w:t>
      </w:r>
      <w:r w:rsidRPr="006A6394">
        <w:rPr>
          <w:lang w:eastAsia="zh-CN"/>
        </w:rPr>
        <w:t>9</w:t>
      </w:r>
      <w:r w:rsidRPr="006A6394">
        <w:t>.</w:t>
      </w:r>
      <w:r w:rsidRPr="006A6394">
        <w:rPr>
          <w:lang w:eastAsia="zh-CN"/>
        </w:rPr>
        <w:t>11</w:t>
      </w:r>
      <w:r w:rsidRPr="006A6394">
        <w:t>8 [</w:t>
      </w:r>
      <w:smartTag w:uri="urn:schemas-microsoft-com:office:smarttags" w:element="chmetcnv">
        <w:smartTagPr>
          <w:attr w:name="TCSC" w:val="0"/>
          <w:attr w:name="NumberType" w:val="1"/>
          <w:attr w:name="Negative" w:val="False"/>
          <w:attr w:name="HasSpace" w:val="False"/>
          <w:attr w:name="SourceValue" w:val="16"/>
          <w:attr w:name="UnitName" w:val="a"/>
        </w:smartTagPr>
        <w:r w:rsidRPr="006A6394">
          <w:t>1</w:t>
        </w:r>
        <w:r w:rsidRPr="006A6394">
          <w:rPr>
            <w:lang w:eastAsia="zh-CN"/>
          </w:rPr>
          <w:t>6A</w:t>
        </w:r>
      </w:smartTag>
      <w:r w:rsidRPr="006A6394">
        <w:t>]</w:t>
      </w:r>
      <w:r w:rsidRPr="006A6394">
        <w:rPr>
          <w:lang w:eastAsia="zh-CN"/>
        </w:rPr>
        <w:t>, the MME shall include the EMM cause value #39 "CS service temporarily not available" and set the value of timer T3442 to zero.</w:t>
      </w:r>
    </w:p>
    <w:p w14:paraId="6390C5D4" w14:textId="77777777" w:rsidR="00DD6AF0" w:rsidRPr="006A6394" w:rsidRDefault="00DD6AF0" w:rsidP="00DD6AF0">
      <w:r w:rsidRPr="006A6394">
        <w:rPr>
          <w:lang w:eastAsia="zh-CN"/>
        </w:rPr>
        <w:t xml:space="preserve">If a service request from a UE </w:t>
      </w:r>
      <w:r w:rsidRPr="006A6394">
        <w:rPr>
          <w:lang w:eastAsia="ko-KR"/>
        </w:rPr>
        <w:t xml:space="preserve">with only </w:t>
      </w:r>
      <w:r w:rsidRPr="006A6394">
        <w:rPr>
          <w:lang w:eastAsia="zh-CN"/>
        </w:rPr>
        <w:t xml:space="preserve">LIPA </w:t>
      </w:r>
      <w:r w:rsidRPr="006A6394">
        <w:rPr>
          <w:lang w:eastAsia="ko-KR"/>
        </w:rPr>
        <w:t>PDN</w:t>
      </w:r>
      <w:r w:rsidRPr="006A6394">
        <w:rPr>
          <w:lang w:eastAsia="zh-CN"/>
        </w:rPr>
        <w:t xml:space="preserve"> connections is not accepted due to the reasons specified in clause </w:t>
      </w:r>
      <w:r w:rsidRPr="006A6394">
        <w:t>5.6.1.4</w:t>
      </w:r>
      <w:r w:rsidRPr="006A6394">
        <w:rPr>
          <w:lang w:eastAsia="zh-CN"/>
        </w:rPr>
        <w:t xml:space="preserve">, </w:t>
      </w:r>
      <w:r w:rsidRPr="006A6394">
        <w:t>depending on the service request received, the MME shall include the following EMM cause value in the SERVICE REJECT message:</w:t>
      </w:r>
    </w:p>
    <w:p w14:paraId="44023EEA" w14:textId="77777777" w:rsidR="00DD6AF0" w:rsidRPr="006A6394" w:rsidRDefault="00DD6AF0" w:rsidP="00DD6AF0">
      <w:pPr>
        <w:pStyle w:val="B1"/>
      </w:pPr>
      <w:r w:rsidRPr="006A6394">
        <w:t>-</w:t>
      </w:r>
      <w:r w:rsidRPr="006A6394">
        <w:tab/>
        <w:t xml:space="preserve">if the service request received is not due to </w:t>
      </w:r>
      <w:r w:rsidRPr="006A6394">
        <w:rPr>
          <w:lang w:eastAsia="zh-CN"/>
        </w:rPr>
        <w:t xml:space="preserve">CS fallback or 1xCS fallback, EMM cause value </w:t>
      </w:r>
      <w:r w:rsidRPr="006A6394">
        <w:t>#10 "implicitly detached"</w:t>
      </w:r>
      <w:r w:rsidRPr="006A6394">
        <w:rPr>
          <w:lang w:eastAsia="zh-CN"/>
        </w:rPr>
        <w:t>; or</w:t>
      </w:r>
    </w:p>
    <w:p w14:paraId="25347C3D" w14:textId="77777777" w:rsidR="00DD6AF0" w:rsidRPr="006A6394" w:rsidRDefault="00DD6AF0" w:rsidP="00DD6AF0">
      <w:pPr>
        <w:pStyle w:val="B1"/>
      </w:pPr>
      <w:r w:rsidRPr="006A6394">
        <w:t>-</w:t>
      </w:r>
      <w:r w:rsidRPr="006A6394">
        <w:tab/>
        <w:t>if the service request received is due to CS fallback or 1xCS fallback</w:t>
      </w:r>
      <w:r w:rsidRPr="006A6394">
        <w:rPr>
          <w:lang w:eastAsia="zh-CN"/>
        </w:rPr>
        <w:t xml:space="preserve">, EMM cause value </w:t>
      </w:r>
      <w:r w:rsidRPr="006A6394">
        <w:t>#</w:t>
      </w:r>
      <w:r w:rsidRPr="006A6394">
        <w:rPr>
          <w:lang w:eastAsia="zh-CN"/>
        </w:rPr>
        <w:t>4</w:t>
      </w:r>
      <w:r w:rsidRPr="006A6394">
        <w:t>0 "no EPS bearer context activated".</w:t>
      </w:r>
    </w:p>
    <w:p w14:paraId="698EF2D8" w14:textId="77777777" w:rsidR="00DD6AF0" w:rsidRPr="006A6394" w:rsidRDefault="00DD6AF0" w:rsidP="00DD6AF0">
      <w:r w:rsidRPr="006A6394">
        <w:rPr>
          <w:lang w:eastAsia="zh-CN"/>
        </w:rPr>
        <w:t>If a service request from a UE with only remaining SIPTO at the local network PDN connections is not accepted due to the reasons specified in clause 5.6.1.4,</w:t>
      </w:r>
      <w:r w:rsidRPr="006A6394">
        <w:rPr>
          <w:lang w:eastAsia="ko-KR"/>
        </w:rPr>
        <w:t xml:space="preserve"> d</w:t>
      </w:r>
      <w:r w:rsidRPr="006A6394">
        <w:t>epending on the service request received, the MME shall:</w:t>
      </w:r>
    </w:p>
    <w:p w14:paraId="2C073BA3" w14:textId="77777777" w:rsidR="00DD6AF0" w:rsidRPr="006A6394" w:rsidRDefault="00DD6AF0" w:rsidP="00DD6AF0">
      <w:pPr>
        <w:pStyle w:val="B1"/>
        <w:rPr>
          <w:lang w:eastAsia="ko-KR"/>
        </w:rPr>
      </w:pPr>
      <w:r w:rsidRPr="006A6394">
        <w:t>-</w:t>
      </w:r>
      <w:r w:rsidRPr="006A6394">
        <w:tab/>
        <w:t>if the service request received is due to CS fallback or 1xCS fallback</w:t>
      </w:r>
      <w:r w:rsidRPr="006A6394">
        <w:rPr>
          <w:lang w:eastAsia="zh-CN"/>
        </w:rPr>
        <w:t xml:space="preserve">, </w:t>
      </w:r>
      <w:r w:rsidRPr="006A6394">
        <w:t xml:space="preserve">include the </w:t>
      </w:r>
      <w:r w:rsidRPr="006A6394">
        <w:rPr>
          <w:lang w:eastAsia="zh-CN"/>
        </w:rPr>
        <w:t xml:space="preserve">EMM cause value </w:t>
      </w:r>
      <w:r w:rsidRPr="006A6394">
        <w:t>#</w:t>
      </w:r>
      <w:r w:rsidRPr="006A6394">
        <w:rPr>
          <w:lang w:eastAsia="zh-CN"/>
        </w:rPr>
        <w:t>4</w:t>
      </w:r>
      <w:r w:rsidRPr="006A6394">
        <w:t>0 "no EPS bearer context activated" in the SERVICE REJECT message; or</w:t>
      </w:r>
    </w:p>
    <w:p w14:paraId="2C8796A9" w14:textId="77777777" w:rsidR="00DD6AF0" w:rsidRPr="006A6394" w:rsidRDefault="00DD6AF0" w:rsidP="00DD6AF0">
      <w:pPr>
        <w:pStyle w:val="B1"/>
      </w:pPr>
      <w:r w:rsidRPr="006A6394">
        <w:t>-</w:t>
      </w:r>
      <w:r w:rsidRPr="006A6394">
        <w:tab/>
        <w:t xml:space="preserve">if the service request received is not due to </w:t>
      </w:r>
      <w:r w:rsidRPr="006A6394">
        <w:rPr>
          <w:lang w:eastAsia="zh-CN"/>
        </w:rPr>
        <w:t>CS fallback or 1xCS fallback,</w:t>
      </w:r>
      <w:r w:rsidRPr="006A6394">
        <w:t xml:space="preserve"> abort the service request procedure and send a DETACH REQUEST message to the UE with detach type "re-attach required" </w:t>
      </w:r>
      <w:r w:rsidRPr="006A6394">
        <w:rPr>
          <w:lang w:eastAsia="ko-KR"/>
        </w:rPr>
        <w:t>(</w:t>
      </w:r>
      <w:r w:rsidRPr="006A6394">
        <w:t>see</w:t>
      </w:r>
      <w:r w:rsidRPr="006A6394">
        <w:rPr>
          <w:lang w:eastAsia="ko-KR"/>
        </w:rPr>
        <w:t xml:space="preserve"> </w:t>
      </w:r>
      <w:r w:rsidRPr="006A6394">
        <w:t>clause 5.5.</w:t>
      </w:r>
      <w:r w:rsidRPr="006A6394">
        <w:rPr>
          <w:lang w:eastAsia="ko-KR"/>
        </w:rPr>
        <w:t>2.3.1</w:t>
      </w:r>
      <w:r w:rsidRPr="006A6394">
        <w:t>).</w:t>
      </w:r>
    </w:p>
    <w:p w14:paraId="68AB9EF1" w14:textId="77777777" w:rsidR="00DD6AF0" w:rsidRPr="006A6394" w:rsidRDefault="00DD6AF0" w:rsidP="00DD6AF0">
      <w:r w:rsidRPr="006A6394">
        <w:t>If the service request for mobile originated services is rejected due to general NAS level mobility management congestion control, the network shall set the EMM cause value to #22 "congestion" and assign a value for back-off timer T3346.</w:t>
      </w:r>
    </w:p>
    <w:p w14:paraId="1AFD83AE" w14:textId="77777777" w:rsidR="00DD6AF0" w:rsidRPr="006A6394" w:rsidRDefault="00DD6AF0" w:rsidP="00DD6AF0">
      <w:r w:rsidRPr="006A6394">
        <w:rPr>
          <w:lang w:eastAsia="zh-CN"/>
        </w:rPr>
        <w:t>In NB-S1 mode</w:t>
      </w:r>
      <w:r w:rsidRPr="006A6394">
        <w:rPr>
          <w:lang w:eastAsia="ko-KR"/>
        </w:rPr>
        <w:t>, i</w:t>
      </w:r>
      <w:r w:rsidRPr="006A6394">
        <w:t xml:space="preserve">f the service request for mobile originated services is rejected due to </w:t>
      </w:r>
      <w:r w:rsidRPr="006A6394">
        <w:rPr>
          <w:lang w:eastAsia="ja-JP"/>
        </w:rPr>
        <w:t xml:space="preserve">operator determined barring </w:t>
      </w:r>
      <w:r w:rsidRPr="006A6394">
        <w:t>(</w:t>
      </w:r>
      <w:r w:rsidRPr="006A6394">
        <w:rPr>
          <w:lang w:eastAsia="zh-CN"/>
        </w:rPr>
        <w:t>see 3GPP TS 29.272 [16C]</w:t>
      </w:r>
      <w:r w:rsidRPr="006A6394">
        <w:t>), the network shall set the EMM cause value to #22 "congestion" and assign a value for back-off timer T3346.</w:t>
      </w:r>
    </w:p>
    <w:p w14:paraId="0AB174EB" w14:textId="77777777" w:rsidR="00DD6AF0" w:rsidRPr="006A6394" w:rsidRDefault="00DD6AF0" w:rsidP="00DD6AF0">
      <w:r w:rsidRPr="006A6394">
        <w:t>If the service request for mobile originated services is rejected due to service gap control as specified in clause 5.3.17 i.e. the T3447 timer is running, the network shall set the EMM cause value to #22 "congestion" and may assign a back-off timer T3346 with the remaining time of the running T3447 timer.</w:t>
      </w:r>
    </w:p>
    <w:p w14:paraId="54DF1284" w14:textId="77777777" w:rsidR="00DD6AF0" w:rsidRPr="006A6394" w:rsidRDefault="00DD6AF0" w:rsidP="00DD6AF0">
      <w:r w:rsidRPr="006A6394">
        <w:t>If the MME sends a SERVICE REJECT message upon receipt of the CONTROL PLANE SERVICE REQUEST message piggybacked with the ESM DATA TRANSPORT message:</w:t>
      </w:r>
    </w:p>
    <w:p w14:paraId="0CD6462C" w14:textId="77777777" w:rsidR="00DD6AF0" w:rsidRPr="006A6394" w:rsidRDefault="00DD6AF0" w:rsidP="00DD6AF0">
      <w:pPr>
        <w:pStyle w:val="B1"/>
      </w:pPr>
      <w:r w:rsidRPr="006A6394">
        <w:rPr>
          <w:noProof/>
          <w:lang w:eastAsia="ja-JP"/>
        </w:rPr>
        <w:t>-</w:t>
      </w:r>
      <w:r w:rsidRPr="006A6394">
        <w:rPr>
          <w:noProof/>
          <w:lang w:eastAsia="ja-JP"/>
        </w:rPr>
        <w:tab/>
      </w:r>
      <w:r w:rsidRPr="006A6394">
        <w:t>if the Release assistance indication IE is not set to "No further uplink and no further downlink data transmission subsequent to the uplink data transmission is expected" in the message;</w:t>
      </w:r>
    </w:p>
    <w:p w14:paraId="134EAEE6" w14:textId="77777777" w:rsidR="00DD6AF0" w:rsidRPr="006A6394" w:rsidRDefault="00DD6AF0" w:rsidP="00DD6AF0">
      <w:pPr>
        <w:pStyle w:val="B1"/>
      </w:pPr>
      <w:r w:rsidRPr="006A6394">
        <w:rPr>
          <w:noProof/>
          <w:lang w:eastAsia="ja-JP"/>
        </w:rPr>
        <w:t>-</w:t>
      </w:r>
      <w:r w:rsidRPr="006A6394">
        <w:rPr>
          <w:noProof/>
          <w:lang w:eastAsia="ja-JP"/>
        </w:rPr>
        <w:tab/>
      </w:r>
      <w:r w:rsidRPr="006A6394">
        <w:t>if the UE has indicated a support for the control plane data back-off timer; and</w:t>
      </w:r>
    </w:p>
    <w:p w14:paraId="4C9867C6" w14:textId="77777777" w:rsidR="00DD6AF0" w:rsidRPr="006A6394" w:rsidRDefault="00DD6AF0" w:rsidP="00DD6AF0">
      <w:pPr>
        <w:pStyle w:val="B1"/>
        <w:rPr>
          <w:lang w:eastAsia="zh-CN"/>
        </w:rPr>
      </w:pPr>
      <w:r w:rsidRPr="006A6394">
        <w:rPr>
          <w:noProof/>
          <w:lang w:eastAsia="ja-JP"/>
        </w:rPr>
        <w:t>-</w:t>
      </w:r>
      <w:r w:rsidRPr="006A6394">
        <w:rPr>
          <w:noProof/>
          <w:lang w:eastAsia="ja-JP"/>
        </w:rPr>
        <w:tab/>
        <w:t>if</w:t>
      </w:r>
      <w:r w:rsidRPr="006A6394">
        <w:t xml:space="preserve"> the MME decides to activate </w:t>
      </w:r>
      <w:r w:rsidRPr="006A6394">
        <w:rPr>
          <w:lang w:eastAsia="zh-CN"/>
        </w:rPr>
        <w:t>the congestion control for transport of user data via the control plane,</w:t>
      </w:r>
    </w:p>
    <w:p w14:paraId="0DD1F5F1" w14:textId="77777777" w:rsidR="00DD6AF0" w:rsidRPr="006A6394" w:rsidRDefault="00DD6AF0" w:rsidP="00DD6AF0">
      <w:r w:rsidRPr="006A6394">
        <w:rPr>
          <w:lang w:eastAsia="zh-CN"/>
        </w:rPr>
        <w:t>then the MME</w:t>
      </w:r>
      <w:r w:rsidRPr="006A6394">
        <w:t xml:space="preserve"> shall set the EMM cause value to #22 "congestion" and assign a value for control plane data back-off timer T3448.</w:t>
      </w:r>
    </w:p>
    <w:p w14:paraId="4AD4DE50" w14:textId="77777777" w:rsidR="00DD6AF0" w:rsidRPr="006A6394" w:rsidRDefault="00DD6AF0" w:rsidP="00DD6AF0">
      <w:pPr>
        <w:rPr>
          <w:lang w:eastAsia="zh-CN"/>
        </w:rPr>
      </w:pPr>
      <w:r w:rsidRPr="006A6394">
        <w:rPr>
          <w:lang w:eastAsia="zh-CN"/>
        </w:rPr>
        <w:t xml:space="preserve">In NB-S1 mode or WB-S1 mode via satellite E-UTRAN access, if the service request is from a UE via a satellite E-UTRA cell and the network using the User Location Information provided by the </w:t>
      </w:r>
      <w:proofErr w:type="spellStart"/>
      <w:r w:rsidRPr="006A6394">
        <w:rPr>
          <w:lang w:eastAsia="ja-JP"/>
        </w:rPr>
        <w:t>eNodeB</w:t>
      </w:r>
      <w:proofErr w:type="spellEnd"/>
      <w:r w:rsidRPr="006A6394">
        <w:rPr>
          <w:lang w:eastAsia="zh-CN"/>
        </w:rPr>
        <w:t xml:space="preserve"> (see 3GPP TS 36.413 [23]), is able to determine that the UE is in a location where the network is not allowed to operate, the network shall set the EMM cause value in the SERVICE REJECT message to #78 "PLMN not allowed to operate at the present UE location".</w:t>
      </w:r>
    </w:p>
    <w:p w14:paraId="63619301" w14:textId="77777777" w:rsidR="00DD6AF0" w:rsidRPr="006A6394" w:rsidRDefault="00DD6AF0" w:rsidP="00DD6AF0">
      <w:r w:rsidRPr="006A6394">
        <w:t>On receipt of the SERVICE REJECT message, if the UE is in state EMM-SERVICE-REQUEST-INITIATED and the message is integrity protected or contains a reject cause other than EMM cause value #25, the UE shall reset the service request attempt counter, stop timer T3417, T3417ext or T3417ext-mt, if running.</w:t>
      </w:r>
    </w:p>
    <w:p w14:paraId="31517571" w14:textId="77777777" w:rsidR="00DD6AF0" w:rsidRPr="006A6394" w:rsidRDefault="00DD6AF0" w:rsidP="00DD6AF0">
      <w:r w:rsidRPr="006A6394">
        <w:rPr>
          <w:lang w:eastAsia="zh-CN"/>
        </w:rPr>
        <w:t>If the SERVICE REJECT message with EMM cause #25 was received without integrity protection, then the UE shall discard the message.</w:t>
      </w:r>
    </w:p>
    <w:p w14:paraId="1D132EFE" w14:textId="77777777" w:rsidR="00DD6AF0" w:rsidRDefault="00DD6AF0" w:rsidP="00DD6AF0">
      <w:r>
        <w:t xml:space="preserve">Regardless of the EMM </w:t>
      </w:r>
      <w:r w:rsidRPr="003168A2">
        <w:t>cause value received</w:t>
      </w:r>
      <w:r>
        <w:t xml:space="preserve"> in the </w:t>
      </w:r>
      <w:r w:rsidRPr="003168A2">
        <w:t>SERVICE REJECT</w:t>
      </w:r>
      <w:r w:rsidRPr="00CE6505">
        <w:t xml:space="preserve"> </w:t>
      </w:r>
      <w:r>
        <w:t>message,</w:t>
      </w:r>
    </w:p>
    <w:p w14:paraId="03FE8FEF" w14:textId="77777777" w:rsidR="00DD6AF0" w:rsidRDefault="00DD6AF0" w:rsidP="00DD6AF0">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t>f</w:t>
      </w:r>
      <w:r w:rsidRPr="00C41D59">
        <w:t>orbidden tracking areas for roaming"</w:t>
      </w:r>
      <w:r>
        <w:t xml:space="preserve"> IE in the </w:t>
      </w:r>
      <w:r w:rsidRPr="003168A2">
        <w:t>SERVICE REJECT</w:t>
      </w:r>
      <w:r>
        <w:t xml:space="preserve"> </w:t>
      </w:r>
      <w:r w:rsidRPr="00F50662">
        <w:t>message</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"forbidden tracking areas for roaming"</w:t>
      </w:r>
      <w:r w:rsidRPr="0050254F">
        <w:t xml:space="preserve"> </w:t>
      </w:r>
      <w:r w:rsidRPr="003168A2">
        <w:t>and remove the TAI</w:t>
      </w:r>
      <w:r>
        <w:t>(s)</w:t>
      </w:r>
      <w:r w:rsidRPr="003168A2">
        <w:t xml:space="preserve"> from the stored TAI list if present</w:t>
      </w:r>
      <w:r>
        <w:t>; and</w:t>
      </w:r>
    </w:p>
    <w:p w14:paraId="57E46624" w14:textId="77777777" w:rsidR="00DD6AF0" w:rsidRDefault="00DD6AF0" w:rsidP="00DD6AF0">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t>f</w:t>
      </w:r>
      <w:r w:rsidRPr="00535DFA">
        <w:t>orbidden tracking areas for regional provision of service</w:t>
      </w:r>
      <w:r w:rsidRPr="00C41D59">
        <w:t>"</w:t>
      </w:r>
      <w:r>
        <w:t xml:space="preserve"> IE in the </w:t>
      </w:r>
      <w:r w:rsidRPr="003168A2">
        <w:t>SERVICE REJECT</w:t>
      </w:r>
      <w:r w:rsidRPr="00CE6505">
        <w:t xml:space="preserve"> </w:t>
      </w:r>
      <w:r w:rsidRPr="00F50662">
        <w:t>message</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702F5442" w14:textId="77777777" w:rsidR="00DD6AF0" w:rsidRPr="006A6394" w:rsidRDefault="00DD6AF0" w:rsidP="00DD6AF0">
      <w:pPr>
        <w:rPr>
          <w:lang w:eastAsia="zh-CN"/>
        </w:rPr>
      </w:pPr>
      <w:r>
        <w:t>Furthermore, t</w:t>
      </w:r>
      <w:r w:rsidRPr="006A6394">
        <w:t xml:space="preserve">he UE shall </w:t>
      </w:r>
      <w:r w:rsidRPr="006A6394">
        <w:rPr>
          <w:lang w:eastAsia="zh-CN"/>
        </w:rPr>
        <w:t xml:space="preserve">take the following actions depending on the received </w:t>
      </w:r>
      <w:r w:rsidRPr="006A6394">
        <w:t>EMM</w:t>
      </w:r>
      <w:r w:rsidRPr="006A6394">
        <w:rPr>
          <w:lang w:eastAsia="zh-CN"/>
        </w:rPr>
        <w:t xml:space="preserve"> cause value in the</w:t>
      </w:r>
      <w:r w:rsidRPr="006A6394">
        <w:t xml:space="preserve"> SERVICE REJECT message</w:t>
      </w:r>
      <w:r w:rsidRPr="006A6394">
        <w:rPr>
          <w:lang w:eastAsia="zh-CN"/>
        </w:rPr>
        <w:t>.</w:t>
      </w:r>
    </w:p>
    <w:p w14:paraId="62C0585E" w14:textId="77777777" w:rsidR="00DD6AF0" w:rsidRPr="006A6394" w:rsidRDefault="00DD6AF0" w:rsidP="00DD6AF0">
      <w:pPr>
        <w:pStyle w:val="B1"/>
      </w:pPr>
      <w:r w:rsidRPr="006A6394">
        <w:t>#3</w:t>
      </w:r>
      <w:r w:rsidRPr="006A6394">
        <w:tab/>
        <w:t>(Illegal UE);</w:t>
      </w:r>
    </w:p>
    <w:p w14:paraId="080AF9AD" w14:textId="77777777" w:rsidR="00DD6AF0" w:rsidRPr="006A6394" w:rsidRDefault="00DD6AF0" w:rsidP="00DD6AF0">
      <w:pPr>
        <w:pStyle w:val="B1"/>
      </w:pPr>
      <w:r w:rsidRPr="006A6394">
        <w:t>#6</w:t>
      </w:r>
      <w:r w:rsidRPr="006A6394">
        <w:tab/>
        <w:t>(Illegal ME); or</w:t>
      </w:r>
    </w:p>
    <w:p w14:paraId="28190810" w14:textId="77777777" w:rsidR="00DD6AF0" w:rsidRPr="006A6394" w:rsidRDefault="00DD6AF0" w:rsidP="00DD6AF0">
      <w:pPr>
        <w:pStyle w:val="B1"/>
      </w:pPr>
      <w:r w:rsidRPr="006A6394">
        <w:t>#8</w:t>
      </w:r>
      <w:r w:rsidRPr="006A6394">
        <w:tab/>
        <w:t>(EPS services and non-EPS services not allowed);</w:t>
      </w:r>
    </w:p>
    <w:p w14:paraId="635719B7" w14:textId="77777777" w:rsidR="00DD6AF0" w:rsidRPr="006A6394" w:rsidRDefault="00DD6AF0" w:rsidP="00DD6AF0">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xml:space="preserve">. The UE shall consider the USIM as invalid for EPS services until switching off or the UICC containing the USIM is removed or the timer T3245 expires as described in clause 5.3.7a. </w:t>
      </w:r>
      <w:r w:rsidRPr="006A6394">
        <w:rPr>
          <w:lang w:eastAsia="ko-KR"/>
        </w:rPr>
        <w:t>Additionally, t</w:t>
      </w:r>
      <w:r w:rsidRPr="006A6394">
        <w:t>he UE shall delete the list of equivalent PLMNs</w:t>
      </w:r>
      <w:r w:rsidRPr="006A6394">
        <w:rPr>
          <w:lang w:eastAsia="ko-KR"/>
        </w:rPr>
        <w:t xml:space="preserve"> and</w:t>
      </w:r>
      <w:r w:rsidRPr="006A6394">
        <w:t xml:space="preserve"> shall enter the state EMM-DEREGISTERED.NO-IMSI. 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1F825B66"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and GPRS ciphering key sequence number and the MM parameters update status, TMSI, LAI and ciphering key sequence number as specified in 3GPP TS 24.008 [13] for the case when the service request procedure is rejected with the GMM cause with the same value. The USIM shall be considered as invalid also for non-EPS services until switching off or the UICC containing the USIM is removed or the timer T3245 expires as described in clause 5.3.7a. If the message has been successfully integrity checked by the NAS and the UE maintains a counter for "SIM/USIM considered invalid for non-GPRS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66F90A54" w14:textId="77777777" w:rsidR="00DD6AF0" w:rsidRPr="006A6394" w:rsidRDefault="00DD6AF0" w:rsidP="00DD6AF0">
      <w:pPr>
        <w:pStyle w:val="NO"/>
      </w:pPr>
      <w:r w:rsidRPr="006A6394">
        <w:t>NOTE 5:</w:t>
      </w:r>
      <w:r w:rsidRPr="006A6394">
        <w:tab/>
        <w:t>The possibility to configure a UE so that the radio transceiver for a specific radio access technology is not active, although it is implemented in the UE, is out of scope of the present specification.</w:t>
      </w:r>
    </w:p>
    <w:p w14:paraId="7B0E3425" w14:textId="77777777" w:rsidR="00DD6AF0" w:rsidRPr="006A6394" w:rsidRDefault="00DD6AF0" w:rsidP="00DD6AF0">
      <w:pPr>
        <w:pStyle w:val="B1"/>
      </w:pPr>
      <w:r w:rsidRPr="006A6394">
        <w:tab/>
        <w:t xml:space="preserve">For the EMM cause value #3 or #6, if the UE is operating in single-registration mode, the UE shall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service request procedure performed over 3GPP access is rejected with the 5GMM cause with the same value.</w:t>
      </w:r>
    </w:p>
    <w:p w14:paraId="6AF36467" w14:textId="77777777" w:rsidR="00DD6AF0" w:rsidRPr="006A6394" w:rsidRDefault="00DD6AF0" w:rsidP="00DD6AF0">
      <w:pPr>
        <w:pStyle w:val="B1"/>
      </w:pPr>
      <w:r w:rsidRPr="006A6394">
        <w:tab/>
        <w:t xml:space="preserve">For the EMM cause value #8,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w:t>
      </w:r>
    </w:p>
    <w:p w14:paraId="165FB217" w14:textId="77777777" w:rsidR="00DD6AF0" w:rsidRPr="006A6394" w:rsidRDefault="00DD6AF0" w:rsidP="00DD6AF0">
      <w:pPr>
        <w:pStyle w:val="B1"/>
      </w:pPr>
      <w:r w:rsidRPr="006A6394">
        <w:t>#7</w:t>
      </w:r>
      <w:r w:rsidRPr="006A6394">
        <w:tab/>
        <w:t>(EPS services not allowed);</w:t>
      </w:r>
    </w:p>
    <w:p w14:paraId="703FDAC5" w14:textId="77777777" w:rsidR="00DD6AF0" w:rsidRPr="006A6394" w:rsidRDefault="00DD6AF0" w:rsidP="00DD6AF0">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xml:space="preserve">. The UE shall consider the USIM as invalid for EPS services until switching off or the UICC containing the USIM is removed or the timer T3245 expires as described in clause 5.3.7a. The UE shall enter the state EMM-DEREGISTERED. If the message has been successfully integrity checked by the NAS and the UE maintains a counter for "SIM/USIM considered invalid for GPRS services", then the </w:t>
      </w:r>
      <w:r w:rsidRPr="006A6394">
        <w:rPr>
          <w:lang w:eastAsia="zh-CN"/>
        </w:rPr>
        <w:t>UE</w:t>
      </w:r>
      <w:r w:rsidRPr="006A6394">
        <w:t xml:space="preserve"> shall set this counter</w:t>
      </w:r>
      <w:r w:rsidRPr="006A6394">
        <w:rPr>
          <w:lang w:eastAsia="zh-CN"/>
        </w:rPr>
        <w:t xml:space="preserve"> to UE</w:t>
      </w:r>
      <w:r w:rsidRPr="006A6394">
        <w:t xml:space="preserve"> implementation-specific maximum value.</w:t>
      </w:r>
    </w:p>
    <w:p w14:paraId="5CB89D2B" w14:textId="77777777" w:rsidR="00DD6AF0" w:rsidRPr="006A6394" w:rsidRDefault="00DD6AF0" w:rsidP="00DD6AF0">
      <w:pPr>
        <w:pStyle w:val="B1"/>
        <w:rPr>
          <w:lang w:eastAsia="zh-CN"/>
        </w:rPr>
      </w:pPr>
      <w:r w:rsidRPr="006A6394">
        <w:tab/>
        <w:t xml:space="preserve">A UE </w:t>
      </w:r>
      <w:r w:rsidRPr="006A6394">
        <w:rPr>
          <w:lang w:eastAsia="ko-KR"/>
        </w:rPr>
        <w:t>operating in CS/PS mode 1 or CS/PS mode 2 of operation</w:t>
      </w:r>
      <w:r w:rsidRPr="006A6394">
        <w:rPr>
          <w:lang w:eastAsia="zh-CN"/>
        </w:rPr>
        <w:t xml:space="preserve"> which is already IMSI attached for non-EPS services</w:t>
      </w:r>
      <w:r w:rsidRPr="006A6394">
        <w:rPr>
          <w:lang w:eastAsia="ko-KR"/>
        </w:rPr>
        <w:t xml:space="preserve"> </w:t>
      </w:r>
      <w:r w:rsidRPr="006A6394">
        <w:t>is still IMSI attached for non-EPS services.</w:t>
      </w:r>
    </w:p>
    <w:p w14:paraId="31726026" w14:textId="77777777" w:rsidR="00DD6AF0" w:rsidRPr="006A6394" w:rsidRDefault="00DD6AF0" w:rsidP="00DD6AF0">
      <w:pPr>
        <w:pStyle w:val="B1"/>
        <w:rPr>
          <w:lang w:eastAsia="ko-KR"/>
        </w:rPr>
      </w:pPr>
      <w:r w:rsidRPr="006A6394">
        <w:tab/>
        <w:t xml:space="preserve">A UE </w:t>
      </w:r>
      <w:r w:rsidRPr="006A6394">
        <w:rPr>
          <w:lang w:eastAsia="ko-KR"/>
        </w:rPr>
        <w:t>operating in CS/PS mode 1 or CS/PS mode 2 of operation</w:t>
      </w:r>
      <w:r w:rsidRPr="006A6394">
        <w:t xml:space="preserve"> </w:t>
      </w:r>
      <w:r w:rsidRPr="006A6394">
        <w:rPr>
          <w:lang w:eastAsia="ko-KR"/>
        </w:rPr>
        <w:t xml:space="preserve">shall </w:t>
      </w:r>
      <w:r w:rsidRPr="006A6394">
        <w:t xml:space="preserve">set the update status to U2 NOT UPDATED, shall attempt to select GERAN or UTRAN radio access technology and proceed with appropriate MM specific procedure according to the MM service state. The UE shall not reselect E-UTRAN radio access technology until switching off or the </w:t>
      </w:r>
      <w:r w:rsidRPr="006A6394">
        <w:rPr>
          <w:lang w:eastAsia="ko-KR"/>
        </w:rPr>
        <w:t xml:space="preserve">UICC containing the </w:t>
      </w:r>
      <w:r w:rsidRPr="006A6394">
        <w:t>USIM is removed.</w:t>
      </w:r>
    </w:p>
    <w:p w14:paraId="0BDF705E"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and GPRS ciphering key sequence number as specified in 3GPP TS 24.008 [13] for the case when the service request procedure is rejected with the GMM cause with the same value.</w:t>
      </w:r>
    </w:p>
    <w:p w14:paraId="15E68278" w14:textId="77777777" w:rsidR="00DD6AF0" w:rsidRPr="006A6394" w:rsidRDefault="00DD6AF0" w:rsidP="00DD6AF0">
      <w:pPr>
        <w:pStyle w:val="B1"/>
      </w:pPr>
      <w:r w:rsidRPr="006A6394">
        <w:tab/>
        <w:t xml:space="preserve">If the UE is operating in single-registration mode, the UE shall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service request procedure performed over 3GPP access is rejected with the 5GMM cause with the same value.</w:t>
      </w:r>
    </w:p>
    <w:p w14:paraId="4727F189" w14:textId="77777777" w:rsidR="00DD6AF0" w:rsidRPr="006A6394" w:rsidRDefault="00DD6AF0" w:rsidP="00DD6AF0">
      <w:pPr>
        <w:pStyle w:val="B1"/>
      </w:pPr>
      <w:r w:rsidRPr="006A6394">
        <w:t>#9</w:t>
      </w:r>
      <w:r w:rsidRPr="006A6394">
        <w:tab/>
        <w:t>(UE identity cannot be derived by the network);</w:t>
      </w:r>
    </w:p>
    <w:p w14:paraId="6269FA98" w14:textId="77777777" w:rsidR="00DD6AF0" w:rsidRPr="006A6394" w:rsidRDefault="00DD6AF0" w:rsidP="00DD6AF0">
      <w:pPr>
        <w:pStyle w:val="B1"/>
      </w:pPr>
      <w:r w:rsidRPr="006A6394">
        <w:tab/>
        <w:t xml:space="preserve">The UE shall set the EPS update status to EU2 NOT UPDATED (and shall store it according to clause 5.1.3.3) and shall delete any GUTI, last visited registered TAI, TAI list and </w:t>
      </w:r>
      <w:proofErr w:type="spellStart"/>
      <w:r w:rsidRPr="006A6394">
        <w:t>eKSI</w:t>
      </w:r>
      <w:proofErr w:type="spellEnd"/>
      <w:r w:rsidRPr="006A6394">
        <w:t>. The UE shall enter the state EMM-DEREGISTERED.NORMAL-SERVICE.</w:t>
      </w:r>
    </w:p>
    <w:p w14:paraId="16BF93A8" w14:textId="77777777" w:rsidR="00DD6AF0" w:rsidRPr="006A6394" w:rsidRDefault="00DD6AF0" w:rsidP="00DD6AF0">
      <w:pPr>
        <w:pStyle w:val="B1"/>
        <w:rPr>
          <w:lang w:eastAsia="zh-CN"/>
        </w:rPr>
      </w:pPr>
      <w:r w:rsidRPr="006A6394">
        <w:rPr>
          <w:lang w:eastAsia="zh-CN"/>
        </w:rPr>
        <w:tab/>
      </w:r>
      <w:r w:rsidRPr="006A63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6A6394">
        <w:rPr>
          <w:lang w:eastAsia="ko-KR"/>
        </w:rPr>
        <w:t xml:space="preserve">and CC </w:t>
      </w:r>
      <w:r w:rsidRPr="006A6394">
        <w:t>specific procedures</w:t>
      </w:r>
      <w:r w:rsidRPr="006A6394">
        <w:rPr>
          <w:lang w:eastAsia="ja-JP"/>
        </w:rPr>
        <w:t xml:space="preserve"> and t</w:t>
      </w:r>
      <w:r w:rsidRPr="006A6394">
        <w:rPr>
          <w:lang w:eastAsia="ko-KR"/>
        </w:rPr>
        <w:t>he EMM sublayer shall not indicate the abort of the service request procedure to the MM sublayer. Otherwise the EMM sublayer shall indicate the abort of the service request procedure to the MM sublayer.</w:t>
      </w:r>
    </w:p>
    <w:p w14:paraId="4E903FDD" w14:textId="77777777" w:rsidR="00DD6AF0" w:rsidRPr="006A6394" w:rsidRDefault="00DD6AF0" w:rsidP="00DD6AF0">
      <w:pPr>
        <w:pStyle w:val="B1"/>
        <w:rPr>
          <w:lang w:eastAsia="zh-CN"/>
        </w:rPr>
      </w:pPr>
      <w:r w:rsidRPr="006A6394">
        <w:tab/>
        <w:t>If the service request was initiated for 1xCS fallback, the UE shall select cdma2000® 1x radio access technology.</w:t>
      </w:r>
      <w:r w:rsidRPr="006A6394">
        <w:rPr>
          <w:lang w:eastAsia="ja-JP"/>
        </w:rPr>
        <w:t xml:space="preserve"> The UE then procee</w:t>
      </w:r>
      <w:r w:rsidRPr="006A6394">
        <w:rPr>
          <w:rFonts w:eastAsia="Batang"/>
          <w:lang w:eastAsia="ko-KR"/>
        </w:rPr>
        <w:t>d</w:t>
      </w:r>
      <w:r w:rsidRPr="006A6394">
        <w:rPr>
          <w:lang w:eastAsia="ja-JP"/>
        </w:rPr>
        <w:t xml:space="preserve">s with appropriate </w:t>
      </w:r>
      <w:r w:rsidRPr="006A6394">
        <w:t>cdma2000</w:t>
      </w:r>
      <w:r w:rsidRPr="006A6394">
        <w:rPr>
          <w:vertAlign w:val="superscript"/>
          <w:lang w:eastAsia="ko-KR"/>
        </w:rPr>
        <w:t>®</w:t>
      </w:r>
      <w:r w:rsidRPr="006A6394">
        <w:t xml:space="preserve"> 1x CS</w:t>
      </w:r>
      <w:r w:rsidRPr="006A6394">
        <w:rPr>
          <w:lang w:eastAsia="zh-CN"/>
        </w:rPr>
        <w:t xml:space="preserve"> procedures.</w:t>
      </w:r>
    </w:p>
    <w:p w14:paraId="0EEEE518" w14:textId="77777777" w:rsidR="00DD6AF0" w:rsidRPr="006A6394" w:rsidRDefault="00DD6AF0" w:rsidP="00DD6AF0">
      <w:pPr>
        <w:pStyle w:val="B1"/>
        <w:rPr>
          <w:lang w:eastAsia="zh-CN"/>
        </w:rPr>
      </w:pPr>
      <w:r w:rsidRPr="006A6394">
        <w:tab/>
        <w:t xml:space="preserve">If the service request was initiated for 1xCS fallback and the </w:t>
      </w:r>
      <w:r w:rsidRPr="006A6394">
        <w:rPr>
          <w:lang w:eastAsia="ko-KR"/>
        </w:rPr>
        <w:t xml:space="preserve">UE </w:t>
      </w:r>
      <w:r w:rsidRPr="006A6394">
        <w:t xml:space="preserve">has dual Rx/Tx configuration and supports enhanced 1xCS fallback, the UE shall perform </w:t>
      </w:r>
      <w:r w:rsidRPr="006A6394">
        <w:rPr>
          <w:lang w:eastAsia="zh-CN"/>
        </w:rPr>
        <w:t>a new attach</w:t>
      </w:r>
      <w:r w:rsidRPr="006A6394">
        <w:t xml:space="preserve"> procedure.</w:t>
      </w:r>
    </w:p>
    <w:p w14:paraId="7DD77B18" w14:textId="77777777" w:rsidR="00DD6AF0" w:rsidRPr="006A6394" w:rsidRDefault="00DD6AF0" w:rsidP="00DD6AF0">
      <w:pPr>
        <w:pStyle w:val="B1"/>
      </w:pPr>
      <w:r w:rsidRPr="006A6394">
        <w:rPr>
          <w:lang w:eastAsia="zh-CN"/>
        </w:rPr>
        <w:tab/>
        <w:t xml:space="preserve">If the service request was initiated for any reason other than CS fallback, 1x CS fallback or </w:t>
      </w:r>
      <w:r w:rsidRPr="006A6394">
        <w:t>initiating</w:t>
      </w:r>
      <w:r w:rsidRPr="006A6394">
        <w:rPr>
          <w:lang w:eastAsia="zh-CN"/>
        </w:rPr>
        <w:t xml:space="preserve"> a PDN connection for emergency bearer services, t</w:t>
      </w:r>
      <w:r w:rsidRPr="006A6394">
        <w:t>he UE shall perform a new attach procedure.</w:t>
      </w:r>
    </w:p>
    <w:p w14:paraId="4E9A3C75" w14:textId="77777777" w:rsidR="00DD6AF0" w:rsidRPr="006A6394" w:rsidRDefault="00DD6AF0" w:rsidP="00DD6AF0">
      <w:pPr>
        <w:pStyle w:val="NO"/>
        <w:rPr>
          <w:lang w:eastAsia="ja-JP"/>
        </w:rPr>
      </w:pPr>
      <w:r w:rsidRPr="006A6394">
        <w:t>NOTE 6:</w:t>
      </w:r>
      <w:r w:rsidRPr="006A6394">
        <w:tab/>
        <w:t xml:space="preserve">User interaction is necessary in some cases when </w:t>
      </w:r>
      <w:r w:rsidRPr="006A6394">
        <w:rPr>
          <w:rFonts w:eastAsia="Batang"/>
          <w:lang w:eastAsia="ja-JP"/>
        </w:rPr>
        <w:t>the UE cannot re-activate the EPS bearer(s) automatically.</w:t>
      </w:r>
    </w:p>
    <w:p w14:paraId="0E0E2E59"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and GPRS ciphering key sequence number as specified in 3GPP TS 24.008 [13] for the case when the service request procedure is rejected with t</w:t>
      </w:r>
      <w:r w:rsidRPr="006A6394">
        <w:rPr>
          <w:lang w:eastAsia="ja-JP"/>
        </w:rPr>
        <w:t>he GMM</w:t>
      </w:r>
      <w:r w:rsidRPr="006A6394">
        <w:t xml:space="preserve"> cause </w:t>
      </w:r>
      <w:r w:rsidRPr="006A6394">
        <w:rPr>
          <w:lang w:eastAsia="ja-JP"/>
        </w:rPr>
        <w:t xml:space="preserve">with the same </w:t>
      </w:r>
      <w:r w:rsidRPr="006A6394">
        <w:t>value.</w:t>
      </w:r>
    </w:p>
    <w:p w14:paraId="5114B7A4" w14:textId="77777777" w:rsidR="00DD6AF0" w:rsidRPr="006A6394" w:rsidRDefault="00DD6AF0" w:rsidP="00DD6AF0">
      <w:pPr>
        <w:pStyle w:val="B1"/>
        <w:rPr>
          <w:lang w:eastAsia="zh-CN"/>
        </w:rPr>
      </w:pPr>
      <w:r w:rsidRPr="006A6394">
        <w:tab/>
        <w:t xml:space="preserve">A UE </w:t>
      </w:r>
      <w:r w:rsidRPr="006A6394">
        <w:rPr>
          <w:lang w:eastAsia="ko-KR"/>
        </w:rPr>
        <w:t>operating in CS/PS mode 1 or CS/PS mode 2 of operation</w:t>
      </w:r>
      <w:r w:rsidRPr="006A6394">
        <w:rPr>
          <w:lang w:eastAsia="zh-CN"/>
        </w:rPr>
        <w:t xml:space="preserve"> which is already IMSI attached for non-EPS services</w:t>
      </w:r>
      <w:r w:rsidRPr="006A6394">
        <w:rPr>
          <w:lang w:eastAsia="ko-KR"/>
        </w:rPr>
        <w:t xml:space="preserve"> </w:t>
      </w:r>
      <w:r w:rsidRPr="006A6394">
        <w:t>is still IMSI attached for non-EPS services.</w:t>
      </w:r>
    </w:p>
    <w:p w14:paraId="22D5E7F8" w14:textId="77777777" w:rsidR="00DD6AF0" w:rsidRPr="006A6394" w:rsidRDefault="00DD6AF0" w:rsidP="00DD6AF0">
      <w:pPr>
        <w:pStyle w:val="B1"/>
      </w:pPr>
      <w:r w:rsidRPr="006A6394">
        <w:tab/>
        <w:t xml:space="preserve">A UE </w:t>
      </w:r>
      <w:r w:rsidRPr="006A6394">
        <w:rPr>
          <w:lang w:eastAsia="ko-KR"/>
        </w:rPr>
        <w:t>operating in CS/PS mode 1 or CS/PS mode 2 of operation</w:t>
      </w:r>
      <w:r w:rsidRPr="006A6394">
        <w:t xml:space="preserve"> </w:t>
      </w:r>
      <w:r w:rsidRPr="006A6394">
        <w:rPr>
          <w:lang w:eastAsia="ko-KR"/>
        </w:rPr>
        <w:t xml:space="preserve">shall </w:t>
      </w:r>
      <w:r w:rsidRPr="006A6394">
        <w:t>set the update status to U2 NOT UPDATED.</w:t>
      </w:r>
    </w:p>
    <w:p w14:paraId="0330E353" w14:textId="77777777" w:rsidR="00DD6AF0" w:rsidRPr="006A6394" w:rsidRDefault="00DD6AF0" w:rsidP="00DD6AF0">
      <w:pPr>
        <w:pStyle w:val="B1"/>
      </w:pPr>
      <w:r w:rsidRPr="006A6394">
        <w:tab/>
        <w:t xml:space="preserve">If the UE is operating in single-registration mode, the UE shall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service request procedure performed over 3GPP access is rejected with the 5GMM cause with the same value.</w:t>
      </w:r>
    </w:p>
    <w:p w14:paraId="058D8C8C" w14:textId="77777777" w:rsidR="00DD6AF0" w:rsidRPr="006A6394" w:rsidRDefault="00DD6AF0" w:rsidP="00DD6AF0">
      <w:pPr>
        <w:pStyle w:val="B1"/>
      </w:pPr>
      <w:r w:rsidRPr="006A6394">
        <w:t>#10</w:t>
      </w:r>
      <w:r w:rsidRPr="006A6394">
        <w:tab/>
        <w:t>(Implicitly detached);</w:t>
      </w:r>
    </w:p>
    <w:p w14:paraId="22557C7A" w14:textId="77777777" w:rsidR="00DD6AF0" w:rsidRPr="006A6394" w:rsidRDefault="00DD6AF0" w:rsidP="00DD6AF0">
      <w:pPr>
        <w:pStyle w:val="B1"/>
      </w:pPr>
      <w:r w:rsidRPr="006A6394">
        <w:tab/>
        <w:t xml:space="preserve">A UE in CS/PS mode 1 or CS/PS mode 2 of operation </w:t>
      </w:r>
      <w:r w:rsidRPr="006A6394">
        <w:rPr>
          <w:lang w:eastAsia="zh-CN"/>
        </w:rPr>
        <w:t>is</w:t>
      </w:r>
      <w:r w:rsidRPr="006A6394">
        <w:t xml:space="preserve"> IMSI detached for both EPS services and non-EPS services.</w:t>
      </w:r>
    </w:p>
    <w:p w14:paraId="449525D5" w14:textId="77777777" w:rsidR="00DD6AF0" w:rsidRPr="006A6394" w:rsidRDefault="00DD6AF0" w:rsidP="00DD6AF0">
      <w:pPr>
        <w:pStyle w:val="B1"/>
      </w:pPr>
      <w:r w:rsidRPr="006A6394">
        <w:tab/>
        <w:t xml:space="preserve">The UE shall enter the state EMM-DEREGISTERED.NORMAL-SERVICE. The UE shall delete </w:t>
      </w:r>
      <w:r w:rsidRPr="006A6394">
        <w:rPr>
          <w:lang w:eastAsia="zh-CN"/>
        </w:rPr>
        <w:t>any</w:t>
      </w:r>
      <w:r w:rsidRPr="006A6394">
        <w:t xml:space="preserve"> mapped EPS security context or partial native EPS security context.</w:t>
      </w:r>
    </w:p>
    <w:p w14:paraId="28D93EF3" w14:textId="77777777" w:rsidR="00DD6AF0" w:rsidRPr="006A6394" w:rsidRDefault="00DD6AF0" w:rsidP="00DD6AF0">
      <w:pPr>
        <w:pStyle w:val="B1"/>
        <w:rPr>
          <w:lang w:eastAsia="zh-CN"/>
        </w:rPr>
      </w:pPr>
      <w:r w:rsidRPr="006A6394">
        <w:rPr>
          <w:lang w:eastAsia="zh-CN"/>
        </w:rPr>
        <w:tab/>
      </w:r>
      <w:r w:rsidRPr="006A63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6A6394">
        <w:rPr>
          <w:lang w:eastAsia="ko-KR"/>
        </w:rPr>
        <w:t xml:space="preserve">and CC </w:t>
      </w:r>
      <w:r w:rsidRPr="006A6394">
        <w:t>specific procedures</w:t>
      </w:r>
      <w:r w:rsidRPr="006A6394">
        <w:rPr>
          <w:lang w:eastAsia="ja-JP"/>
        </w:rPr>
        <w:t xml:space="preserve"> and t</w:t>
      </w:r>
      <w:r w:rsidRPr="006A6394">
        <w:rPr>
          <w:lang w:eastAsia="ko-KR"/>
        </w:rPr>
        <w:t>he EMM sublayer shall not indicate the abort of the service request procedure to the MM sublayer. Otherwise the EMM sublayer shall indicate the abort of the service request procedure to the MM sublayer.</w:t>
      </w:r>
    </w:p>
    <w:p w14:paraId="3150B4EA" w14:textId="77777777" w:rsidR="00DD6AF0" w:rsidRPr="006A6394" w:rsidRDefault="00DD6AF0" w:rsidP="00DD6AF0">
      <w:pPr>
        <w:pStyle w:val="B1"/>
        <w:rPr>
          <w:lang w:eastAsia="zh-CN"/>
        </w:rPr>
      </w:pPr>
      <w:r w:rsidRPr="006A6394">
        <w:tab/>
        <w:t>If the service request was initiated for 1xCS fallback, the UE shall select cdma2000® 1x radio access technology.</w:t>
      </w:r>
      <w:r w:rsidRPr="006A6394">
        <w:rPr>
          <w:lang w:eastAsia="ja-JP"/>
        </w:rPr>
        <w:t xml:space="preserve"> The UE then procee</w:t>
      </w:r>
      <w:r w:rsidRPr="006A6394">
        <w:rPr>
          <w:rFonts w:eastAsia="Batang"/>
          <w:lang w:eastAsia="ko-KR"/>
        </w:rPr>
        <w:t>d</w:t>
      </w:r>
      <w:r w:rsidRPr="006A6394">
        <w:rPr>
          <w:lang w:eastAsia="ja-JP"/>
        </w:rPr>
        <w:t xml:space="preserve">s with appropriate </w:t>
      </w:r>
      <w:r w:rsidRPr="006A6394">
        <w:t>cdma2000</w:t>
      </w:r>
      <w:r w:rsidRPr="006A6394">
        <w:rPr>
          <w:vertAlign w:val="superscript"/>
          <w:lang w:eastAsia="ko-KR"/>
        </w:rPr>
        <w:t>®</w:t>
      </w:r>
      <w:r w:rsidRPr="006A6394">
        <w:t xml:space="preserve"> 1x CS</w:t>
      </w:r>
      <w:r w:rsidRPr="006A6394">
        <w:rPr>
          <w:lang w:eastAsia="zh-CN"/>
        </w:rPr>
        <w:t xml:space="preserve"> procedures.</w:t>
      </w:r>
    </w:p>
    <w:p w14:paraId="0039372C" w14:textId="77777777" w:rsidR="00DD6AF0" w:rsidRPr="006A6394" w:rsidRDefault="00DD6AF0" w:rsidP="00DD6AF0">
      <w:pPr>
        <w:pStyle w:val="B1"/>
        <w:rPr>
          <w:lang w:eastAsia="zh-CN"/>
        </w:rPr>
      </w:pPr>
      <w:r w:rsidRPr="006A6394">
        <w:tab/>
        <w:t xml:space="preserve">If the service request was initiated for 1xCS fallback and the </w:t>
      </w:r>
      <w:r w:rsidRPr="006A6394">
        <w:rPr>
          <w:lang w:eastAsia="ko-KR"/>
        </w:rPr>
        <w:t xml:space="preserve">UE </w:t>
      </w:r>
      <w:r w:rsidRPr="006A6394">
        <w:t xml:space="preserve">has dual Rx/Tx configuration and supports enhanced 1xCS fallback, the UE shall perform </w:t>
      </w:r>
      <w:r w:rsidRPr="006A6394">
        <w:rPr>
          <w:lang w:eastAsia="zh-CN"/>
        </w:rPr>
        <w:t>a new attach</w:t>
      </w:r>
      <w:r w:rsidRPr="006A6394">
        <w:t xml:space="preserve"> procedure.</w:t>
      </w:r>
    </w:p>
    <w:p w14:paraId="2E06555F" w14:textId="77777777" w:rsidR="00DD6AF0" w:rsidRPr="006A6394" w:rsidRDefault="00DD6AF0" w:rsidP="00DD6AF0">
      <w:pPr>
        <w:pStyle w:val="B1"/>
      </w:pPr>
      <w:r w:rsidRPr="006A6394">
        <w:rPr>
          <w:lang w:eastAsia="zh-CN"/>
        </w:rPr>
        <w:tab/>
        <w:t xml:space="preserve">If the service request was initiated for any reason other than CS fallback, 1x CS fallback or </w:t>
      </w:r>
      <w:r w:rsidRPr="006A6394">
        <w:t>init</w:t>
      </w:r>
      <w:r w:rsidRPr="006A6394">
        <w:rPr>
          <w:rFonts w:eastAsia="ＭＳ 明朝"/>
          <w:lang w:eastAsia="ja-JP"/>
        </w:rPr>
        <w:t>i</w:t>
      </w:r>
      <w:r w:rsidRPr="006A6394">
        <w:t>ating</w:t>
      </w:r>
      <w:r w:rsidRPr="006A6394">
        <w:rPr>
          <w:lang w:eastAsia="zh-CN"/>
        </w:rPr>
        <w:t xml:space="preserve"> a PDN connection for emergency bearer services, t</w:t>
      </w:r>
      <w:r w:rsidRPr="006A6394">
        <w:t>he UE shall perform a new attach procedure.</w:t>
      </w:r>
    </w:p>
    <w:p w14:paraId="4405F4CE" w14:textId="77777777" w:rsidR="00DD6AF0" w:rsidRPr="006A6394" w:rsidRDefault="00DD6AF0" w:rsidP="00DD6AF0">
      <w:pPr>
        <w:pStyle w:val="NO"/>
        <w:rPr>
          <w:lang w:eastAsia="ja-JP"/>
        </w:rPr>
      </w:pPr>
      <w:r w:rsidRPr="006A6394">
        <w:rPr>
          <w:lang w:eastAsia="ja-JP"/>
        </w:rPr>
        <w:t>NOTE </w:t>
      </w:r>
      <w:r w:rsidRPr="006A6394">
        <w:rPr>
          <w:lang w:eastAsia="zh-CN"/>
        </w:rPr>
        <w:t>7</w:t>
      </w:r>
      <w:r w:rsidRPr="006A6394">
        <w:rPr>
          <w:lang w:eastAsia="ja-JP"/>
        </w:rPr>
        <w:t>:</w:t>
      </w:r>
      <w:r w:rsidRPr="006A6394">
        <w:rPr>
          <w:lang w:eastAsia="ja-JP"/>
        </w:rPr>
        <w:tab/>
      </w:r>
      <w:r w:rsidRPr="006A6394">
        <w:t xml:space="preserve">User interaction is necessary in some cases when </w:t>
      </w:r>
      <w:r w:rsidRPr="006A6394">
        <w:rPr>
          <w:rFonts w:eastAsia="Batang"/>
          <w:lang w:eastAsia="ja-JP"/>
        </w:rPr>
        <w:t>the UE cannot re-activate the EPS bearer(s) automatically.</w:t>
      </w:r>
    </w:p>
    <w:p w14:paraId="338D5C27"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state as specified in 3GPP TS 24.008 [13] for the case when the service request procedure is rejected with t</w:t>
      </w:r>
      <w:r w:rsidRPr="006A6394">
        <w:rPr>
          <w:lang w:eastAsia="ja-JP"/>
        </w:rPr>
        <w:t>he GMM cause</w:t>
      </w:r>
      <w:r w:rsidRPr="006A6394">
        <w:t xml:space="preserve"> </w:t>
      </w:r>
      <w:r w:rsidRPr="006A6394">
        <w:rPr>
          <w:lang w:eastAsia="ja-JP"/>
        </w:rPr>
        <w:t>with the same</w:t>
      </w:r>
      <w:r w:rsidRPr="006A6394">
        <w:t xml:space="preserve"> value.</w:t>
      </w:r>
    </w:p>
    <w:p w14:paraId="51150B6D" w14:textId="77777777" w:rsidR="00DD6AF0" w:rsidRPr="006A6394" w:rsidRDefault="00DD6AF0" w:rsidP="00DD6AF0">
      <w:pPr>
        <w:pStyle w:val="B1"/>
        <w:rPr>
          <w:lang w:eastAsia="ja-JP"/>
        </w:rPr>
      </w:pPr>
      <w:r w:rsidRPr="006A6394">
        <w:tab/>
        <w:t xml:space="preserve">A UE </w:t>
      </w:r>
      <w:r w:rsidRPr="006A6394">
        <w:rPr>
          <w:lang w:eastAsia="ko-KR"/>
        </w:rPr>
        <w:t>operating in CS/PS mode 1 or CS/PS mode 2 of operation</w:t>
      </w:r>
      <w:r w:rsidRPr="006A6394">
        <w:t xml:space="preserve"> </w:t>
      </w:r>
      <w:r w:rsidRPr="006A6394">
        <w:rPr>
          <w:lang w:eastAsia="ko-KR"/>
        </w:rPr>
        <w:t xml:space="preserve">shall </w:t>
      </w:r>
      <w:r w:rsidRPr="006A6394">
        <w:t>set the update status to U2 NOT UPDATED.</w:t>
      </w:r>
    </w:p>
    <w:p w14:paraId="2F642479" w14:textId="77777777" w:rsidR="00DD6AF0" w:rsidRPr="006A6394" w:rsidRDefault="00DD6AF0" w:rsidP="00DD6AF0">
      <w:pPr>
        <w:pStyle w:val="B1"/>
      </w:pPr>
      <w:r w:rsidRPr="006A6394">
        <w:tab/>
        <w:t>If the UE is operating in single-registration mode, the UE shall in addition handle the 5GMM state as specified in 3GPP TS 24.501 [54] for the case when the service request procedure performed over 3GPP access is rejected with the 5GMM cause with the same value.</w:t>
      </w:r>
    </w:p>
    <w:p w14:paraId="2FD80190" w14:textId="77777777" w:rsidR="00DD6AF0" w:rsidRPr="006A6394" w:rsidRDefault="00DD6AF0" w:rsidP="00DD6AF0">
      <w:pPr>
        <w:pStyle w:val="B1"/>
      </w:pPr>
      <w:r w:rsidRPr="006A6394">
        <w:t>#11</w:t>
      </w:r>
      <w:r w:rsidRPr="006A6394">
        <w:tab/>
        <w:t>(PLMN not allowed); or</w:t>
      </w:r>
    </w:p>
    <w:p w14:paraId="563AD8FC" w14:textId="1E2042D8" w:rsidR="009753A6" w:rsidRPr="009753A6" w:rsidRDefault="00DD6AF0" w:rsidP="00AF3E38">
      <w:pPr>
        <w:pStyle w:val="B1"/>
      </w:pPr>
      <w:r w:rsidRPr="006A6394">
        <w:t>#35</w:t>
      </w:r>
      <w:r w:rsidRPr="006A6394">
        <w:tab/>
        <w:t>(Requested service option not authorized</w:t>
      </w:r>
      <w:r w:rsidRPr="006A6394">
        <w:rPr>
          <w:lang w:eastAsia="zh-CN"/>
        </w:rPr>
        <w:t xml:space="preserve"> in this PLMN</w:t>
      </w:r>
      <w:proofErr w:type="gramStart"/>
      <w:r w:rsidRPr="006A6394">
        <w:t>);</w:t>
      </w:r>
      <w:proofErr w:type="gramEnd"/>
    </w:p>
    <w:p w14:paraId="5713F8D2" w14:textId="77777777" w:rsidR="00DD6AF0" w:rsidRPr="006A6394" w:rsidRDefault="00DD6AF0" w:rsidP="00DD6AF0">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The UE shall delete the list of equivalent PLMNs and shall enter the state EMM-DEREGISTERED.PLMN-SEARCH.</w:t>
      </w:r>
    </w:p>
    <w:p w14:paraId="343D640F" w14:textId="77777777" w:rsidR="00DD6AF0" w:rsidRPr="006A6394" w:rsidRDefault="00DD6AF0" w:rsidP="00DD6AF0">
      <w:pPr>
        <w:pStyle w:val="B1"/>
      </w:pPr>
      <w:r w:rsidRPr="006A6394">
        <w:tab/>
        <w:t xml:space="preserve">The UE shall store the PLMN identity in the "forbidden PLMN list" and if the UE is configured to use timer T3245 (see 3GPP TS 24.368 [15A] or </w:t>
      </w:r>
      <w:r w:rsidRPr="006A6394">
        <w:rPr>
          <w:lang w:eastAsia="ja-JP"/>
        </w:rPr>
        <w:t>3GPP TS 31.102 [17]</w:t>
      </w:r>
      <w:r w:rsidRPr="006A6394">
        <w:t>) then the UE shall start timer T3245 and proceed as described in clause 5.3.7a. If the message has been successfully integrity checked by the NAS and the UE maintains a PLMN-specific attempt counter for that PLMN, then the UE shall set this counter to the UE implementation-specific maximum value.</w:t>
      </w:r>
    </w:p>
    <w:p w14:paraId="32347023" w14:textId="77777777" w:rsidR="00DD6AF0" w:rsidRPr="006A6394" w:rsidRDefault="00DD6AF0" w:rsidP="00DD6AF0">
      <w:pPr>
        <w:pStyle w:val="B1"/>
      </w:pPr>
      <w:r w:rsidRPr="006A6394">
        <w:tab/>
        <w:t>The UE shall perform a PLMN selection according to 3GPP TS 23.122 [6].</w:t>
      </w:r>
    </w:p>
    <w:p w14:paraId="20BEBCA4"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and GPRS ciphering key sequence number and the MM parameters update status, TMSI, LAI, ciphering key sequence number and the location update attempt counter as specified in 3GPP TS 24.008 [13] for the case when the service request procedure is rejected with the GMM cause value #11.</w:t>
      </w:r>
    </w:p>
    <w:p w14:paraId="5057B5D2" w14:textId="77777777" w:rsidR="00DD6AF0" w:rsidRPr="006A6394" w:rsidRDefault="00DD6AF0" w:rsidP="00DD6AF0">
      <w:pPr>
        <w:pStyle w:val="B1"/>
      </w:pPr>
      <w:r w:rsidRPr="006A6394">
        <w:tab/>
        <w:t xml:space="preserve">For the EMM cause value #11, 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service request procedure performed over 3GPP access is rejected with the 5GMM cause with the same value.</w:t>
      </w:r>
    </w:p>
    <w:p w14:paraId="4FE715C0" w14:textId="56B11888" w:rsidR="00DD6AF0" w:rsidRDefault="00DD6AF0" w:rsidP="00DD6AF0">
      <w:pPr>
        <w:pStyle w:val="B1"/>
        <w:rPr>
          <w:ins w:id="69" w:author="Maoki HIKOSAKA　r3" w:date="2022-08-25T11:02:00Z"/>
        </w:rPr>
      </w:pPr>
      <w:r w:rsidRPr="006A6394">
        <w:tab/>
        <w:t xml:space="preserve">For the EMM cause value #35, if the UE is operating in single-registration mode, the UE shall in addition set the 5GMM state to 5GMM-DEREGISTERED, 5GS update status to 5U3 ROAMING NOT ALLOWED, and shall delete any 5G-GUTI, last visited registered TAI, TAI list and </w:t>
      </w:r>
      <w:proofErr w:type="spellStart"/>
      <w:r w:rsidRPr="006A6394">
        <w:t>ngKSI</w:t>
      </w:r>
      <w:proofErr w:type="spellEnd"/>
      <w:r w:rsidRPr="006A6394">
        <w:t>.</w:t>
      </w:r>
    </w:p>
    <w:p w14:paraId="6306FEDB" w14:textId="33822964" w:rsidR="00DF5DB1" w:rsidRPr="00DF5DB1" w:rsidRDefault="00DF5DB1" w:rsidP="00DF5DB1">
      <w:pPr>
        <w:pStyle w:val="NO"/>
      </w:pPr>
      <w:ins w:id="70" w:author="Maoki HIKOSAKA　r3" w:date="2022-08-25T11:02:00Z">
        <w:r w:rsidRPr="006A6394">
          <w:t>NOTE </w:t>
        </w:r>
        <w:r>
          <w:t>X</w:t>
        </w:r>
        <w:r w:rsidRPr="006A6394">
          <w:t>:</w:t>
        </w:r>
        <w:r w:rsidRPr="006A6394">
          <w:tab/>
        </w:r>
        <w:r>
          <w:t>T</w:t>
        </w:r>
        <w:r w:rsidRPr="006A6394">
          <w:t>h</w:t>
        </w:r>
        <w:r>
          <w:t>ese cause values are expected to be received only by HPLMN or</w:t>
        </w:r>
        <w:r w:rsidRPr="00DF5DB1">
          <w:t xml:space="preserve"> </w:t>
        </w:r>
        <w:r w:rsidRPr="006A6394">
          <w:t xml:space="preserve">EHPLMN </w:t>
        </w:r>
        <w:r w:rsidRPr="006A6394">
          <w:rPr>
            <w:lang w:eastAsia="ja-JP"/>
          </w:rPr>
          <w:t>(if the EHPLMN list is present)</w:t>
        </w:r>
        <w:r>
          <w:rPr>
            <w:lang w:eastAsia="ja-JP"/>
          </w:rPr>
          <w:t xml:space="preserve"> with integrity protection</w:t>
        </w:r>
        <w:r>
          <w:t xml:space="preserve">. Therefore, the UE considers such message as </w:t>
        </w:r>
        <w:proofErr w:type="spellStart"/>
        <w:r>
          <w:t>semarntically</w:t>
        </w:r>
        <w:proofErr w:type="spellEnd"/>
        <w:r>
          <w:t xml:space="preserve"> incorrect contents as specified in subclause 7.8</w:t>
        </w:r>
        <w:r w:rsidRPr="006A6394">
          <w:t>.</w:t>
        </w:r>
      </w:ins>
    </w:p>
    <w:p w14:paraId="6F3A4622" w14:textId="77777777" w:rsidR="00DD6AF0" w:rsidRPr="006A6394" w:rsidRDefault="00DD6AF0" w:rsidP="00DD6AF0">
      <w:pPr>
        <w:pStyle w:val="B1"/>
      </w:pPr>
      <w:r w:rsidRPr="006A6394">
        <w:t>#12</w:t>
      </w:r>
      <w:r w:rsidRPr="006A6394">
        <w:tab/>
        <w:t>(Tracking area not allowed</w:t>
      </w:r>
      <w:proofErr w:type="gramStart"/>
      <w:r w:rsidRPr="006A6394">
        <w:t>);</w:t>
      </w:r>
      <w:proofErr w:type="gramEnd"/>
    </w:p>
    <w:p w14:paraId="29A168F5" w14:textId="77777777" w:rsidR="00DD6AF0" w:rsidRPr="006A6394" w:rsidRDefault="00DD6AF0" w:rsidP="00DD6AF0">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The UE shall enter the state EMM-DEREGISTERED.LIMITED-SERVICE.</w:t>
      </w:r>
    </w:p>
    <w:p w14:paraId="30445A58" w14:textId="77777777" w:rsidR="00DD6AF0" w:rsidRPr="006A6394" w:rsidRDefault="00DD6AF0" w:rsidP="00DD6AF0">
      <w:pPr>
        <w:pStyle w:val="B1"/>
      </w:pPr>
      <w:r w:rsidRPr="006A6394">
        <w:tab/>
        <w:t>The UE shall store the current TAI in the list of "forbidden tracking areas for regional provision of service". If the SERVICE REJECT message is not integrity protected, the UE shall memorize the current TAI was stored in the list of "forbidden tracking areas for regional provision of service" for non-integrity protected NAS reject message.</w:t>
      </w:r>
    </w:p>
    <w:p w14:paraId="494AA58E" w14:textId="77777777" w:rsidR="00DD6AF0" w:rsidRPr="006A6394" w:rsidRDefault="00DD6AF0" w:rsidP="00DD6AF0">
      <w:pPr>
        <w:pStyle w:val="B1"/>
        <w:rPr>
          <w:lang w:eastAsia="zh-CN"/>
        </w:rPr>
      </w:pPr>
      <w:r w:rsidRPr="006A6394">
        <w:tab/>
        <w:t xml:space="preserve">If the UE initiated service request for mobile originated CS fallback and a CS fallback cancellation request was not received, then the UE shall attempt to select GERAN or UTRAN radio access technology. If the UE finds a suitable GERAN or UTRAN cell, it then proceeds with the appropriate MM </w:t>
      </w:r>
      <w:r w:rsidRPr="006A6394">
        <w:rPr>
          <w:lang w:eastAsia="ko-KR"/>
        </w:rPr>
        <w:t xml:space="preserve">and CC </w:t>
      </w:r>
      <w:r w:rsidRPr="006A6394">
        <w:t>specific procedures</w:t>
      </w:r>
      <w:r w:rsidRPr="006A6394">
        <w:rPr>
          <w:lang w:eastAsia="ja-JP"/>
        </w:rPr>
        <w:t xml:space="preserve"> and t</w:t>
      </w:r>
      <w:r w:rsidRPr="006A6394">
        <w:rPr>
          <w:lang w:eastAsia="ko-KR"/>
        </w:rPr>
        <w:t>he EMM sublayer shall not indicate the abort of the service request procedure to the MM sublayer. Otherwise the EMM sublayer shall indicate the abort of the service request procedure to the MM sublayer.</w:t>
      </w:r>
    </w:p>
    <w:p w14:paraId="4FBE0C48"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GPRS update status, P-TMSI, P-TMSI signature, RAI and GPRS ciphering key sequence number as specified in 3GPP TS 24.008 [13] for the case when the service request procedure is rejected with the GMM cause with the same value.</w:t>
      </w:r>
    </w:p>
    <w:p w14:paraId="48E9FBE0" w14:textId="77777777" w:rsidR="00DD6AF0" w:rsidRPr="006A6394" w:rsidRDefault="00DD6AF0" w:rsidP="00DD6AF0">
      <w:pPr>
        <w:pStyle w:val="B1"/>
      </w:pPr>
      <w:r w:rsidRPr="006A6394">
        <w:tab/>
        <w:t>If the UE is operating in single-registration mode, the UE shall in addition handle the MM parameters update status, TMSI, LAI, ciphering key sequence number and the location update attempt counter</w:t>
      </w:r>
      <w:r w:rsidRPr="006A6394">
        <w:rPr>
          <w:lang w:eastAsia="ko-KR"/>
        </w:rPr>
        <w:t>, and</w:t>
      </w:r>
      <w:r w:rsidRPr="006A6394">
        <w:t xml:space="preserv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service request procedure performed over 3GPP access is rejected with the 5GMM cause with the same value.</w:t>
      </w:r>
    </w:p>
    <w:p w14:paraId="5370926C" w14:textId="77777777" w:rsidR="00DD6AF0" w:rsidRPr="006A6394" w:rsidRDefault="00DD6AF0" w:rsidP="00DD6AF0">
      <w:pPr>
        <w:pStyle w:val="B1"/>
      </w:pPr>
      <w:r w:rsidRPr="006A6394">
        <w:t>#13</w:t>
      </w:r>
      <w:r w:rsidRPr="006A6394">
        <w:tab/>
        <w:t>(Roaming not allowed in this tracking area);</w:t>
      </w:r>
    </w:p>
    <w:p w14:paraId="20AE0F1B" w14:textId="77777777" w:rsidR="00DD6AF0" w:rsidRPr="006A6394" w:rsidRDefault="00DD6AF0" w:rsidP="00DD6AF0">
      <w:pPr>
        <w:pStyle w:val="B1"/>
      </w:pPr>
      <w:r w:rsidRPr="006A6394">
        <w:tab/>
        <w:t>The UE shall set the EPS update status to EU3 ROAMING NOT ALLOWED (and shall store it according to clause 5.1.3.3). The UE shall enter the state EMM-REGISTERED.PLMN-SEARCH.</w:t>
      </w:r>
    </w:p>
    <w:p w14:paraId="5086386E" w14:textId="77777777" w:rsidR="00DD6AF0" w:rsidRPr="006A6394" w:rsidRDefault="00DD6AF0" w:rsidP="00DD6AF0">
      <w:pPr>
        <w:pStyle w:val="B1"/>
      </w:pPr>
      <w:r w:rsidRPr="006A6394">
        <w:tab/>
        <w:t>The UE shall store the current TAI in the list of "forbidden tracking areas for roaming" and remove the current TAI from the stored TAI list if present. If the SERVICE REJECT message is not integrity protected, the UE shall memorize the current TAI was stored in the list of "forbidden tracking areas for roaming" for non-integrity protected NAS reject message.</w:t>
      </w:r>
    </w:p>
    <w:p w14:paraId="482FA196" w14:textId="77777777" w:rsidR="00DD6AF0" w:rsidRPr="006A6394" w:rsidRDefault="00DD6AF0" w:rsidP="00DD6AF0">
      <w:pPr>
        <w:pStyle w:val="B1"/>
      </w:pPr>
      <w:r w:rsidRPr="006A6394">
        <w:tab/>
        <w:t>The UE shall perform a PLMN selection according to 3GPP TS 23.122 [6].</w:t>
      </w:r>
    </w:p>
    <w:p w14:paraId="6656D839"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MM parameters update status, TMSI, LAI, ciphering key sequence number and the location update attempt counter</w:t>
      </w:r>
      <w:r w:rsidRPr="006A6394">
        <w:rPr>
          <w:lang w:eastAsia="ko-KR"/>
        </w:rPr>
        <w:t xml:space="preserve">, and </w:t>
      </w:r>
      <w:r w:rsidRPr="006A6394">
        <w:t>the GMM parameters GMM state and GPRS update status as specified in 3GPP TS 24.008 [13] for the case when the service request procedure is rejected with the GMM cause with the same value.</w:t>
      </w:r>
    </w:p>
    <w:p w14:paraId="2CB1EFA7" w14:textId="77777777" w:rsidR="00DD6AF0" w:rsidRPr="006A6394" w:rsidRDefault="00DD6AF0" w:rsidP="00DD6AF0">
      <w:pPr>
        <w:pStyle w:val="B1"/>
      </w:pPr>
      <w:r w:rsidRPr="006A6394">
        <w:tab/>
        <w:t>If the UE is operating in single-registration mode, the UE shall in addition handle the 5GMM parameters 5GMM state, 5GS update status as specified in 3GPP TS 24.501 [54] for the case when the service request procedure performed over 3GPP access is rejected with the 5GMM cause with the same value.</w:t>
      </w:r>
    </w:p>
    <w:p w14:paraId="4143B78E" w14:textId="77777777" w:rsidR="00DD6AF0" w:rsidRPr="006A6394" w:rsidRDefault="00DD6AF0" w:rsidP="00DD6AF0">
      <w:pPr>
        <w:pStyle w:val="B1"/>
      </w:pPr>
      <w:r w:rsidRPr="006A6394">
        <w:t>#15</w:t>
      </w:r>
      <w:r w:rsidRPr="006A6394">
        <w:tab/>
        <w:t>(No suitable cells in tracking area);</w:t>
      </w:r>
    </w:p>
    <w:p w14:paraId="5DE58CEA" w14:textId="77777777" w:rsidR="00DD6AF0" w:rsidRPr="006A6394" w:rsidRDefault="00DD6AF0" w:rsidP="00DD6AF0">
      <w:pPr>
        <w:pStyle w:val="B1"/>
      </w:pPr>
      <w:r w:rsidRPr="006A6394">
        <w:tab/>
        <w:t>The UE shall enter the state EMM-REGISTERED.LIMITED-SERVICE.</w:t>
      </w:r>
    </w:p>
    <w:p w14:paraId="4A5BCE0A" w14:textId="77777777" w:rsidR="00DD6AF0" w:rsidRPr="006A6394" w:rsidRDefault="00DD6AF0" w:rsidP="00DD6AF0">
      <w:pPr>
        <w:pStyle w:val="B1"/>
      </w:pPr>
      <w:r w:rsidRPr="006A6394">
        <w:tab/>
        <w:t>The UE shall store the current TAI in the list of "forbidden tracking areas for roaming" and remove the current TAI from the stored TAI list if present. If the SERVICE REJECT message is not integrity protected, the UE shall memorize the current TAI was stored in the list of "forbidden tracking areas for roaming" for non-integrity protected NAS reject message.</w:t>
      </w:r>
    </w:p>
    <w:p w14:paraId="3EFC3817" w14:textId="77777777" w:rsidR="00DD6AF0" w:rsidRPr="006A6394" w:rsidRDefault="00DD6AF0" w:rsidP="00DD6AF0">
      <w:pPr>
        <w:pStyle w:val="B1"/>
        <w:rPr>
          <w:lang w:eastAsia="ko-KR"/>
        </w:rPr>
      </w:pPr>
      <w:r w:rsidRPr="006A6394">
        <w:tab/>
        <w:t xml:space="preserve">If the UE initiated service request for mobile originated CS fallback and a CS fallback cancellation request was not received, then the UE shall attempt to select GERAN or UTRAN radio access technology. If the UE finds a suitable GERAN or UTRAN cell, it then proceeds with the appropriate MM </w:t>
      </w:r>
      <w:r w:rsidRPr="006A6394">
        <w:rPr>
          <w:lang w:eastAsia="ko-KR"/>
        </w:rPr>
        <w:t xml:space="preserve">and CC </w:t>
      </w:r>
      <w:r w:rsidRPr="006A6394">
        <w:t>specific procedures</w:t>
      </w:r>
      <w:r w:rsidRPr="006A6394">
        <w:rPr>
          <w:lang w:eastAsia="ja-JP"/>
        </w:rPr>
        <w:t xml:space="preserve"> and t</w:t>
      </w:r>
      <w:r w:rsidRPr="006A6394">
        <w:rPr>
          <w:lang w:eastAsia="ko-KR"/>
        </w:rPr>
        <w:t>he EMM sublayer shall not indicate the abort of the service request procedure to the MM sublayer. Otherwise the EMM sublayer shall indicate the abort of the service request procedure to the MM sublayer.</w:t>
      </w:r>
    </w:p>
    <w:p w14:paraId="6D0097C1" w14:textId="77777777" w:rsidR="00DD6AF0" w:rsidRPr="006A6394" w:rsidRDefault="00DD6AF0" w:rsidP="00DD6AF0">
      <w:pPr>
        <w:pStyle w:val="B1"/>
      </w:pPr>
      <w:r w:rsidRPr="006A6394">
        <w:tab/>
        <w:t>If the service request was not initiated for mobile originated CS fallback, the UE shall search for a suitable cell in another tracking area or in another location area according to 3GPP TS 36.304 [21].</w:t>
      </w:r>
    </w:p>
    <w:p w14:paraId="4ACAB94E"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MM parameters update status, TMSI, LAI, ciphering key sequence number and the location update attempt counter</w:t>
      </w:r>
      <w:r w:rsidRPr="006A6394">
        <w:rPr>
          <w:lang w:eastAsia="ko-KR"/>
        </w:rPr>
        <w:t xml:space="preserve">, and </w:t>
      </w:r>
      <w:r w:rsidRPr="006A6394">
        <w:t>the GMM parameters GMM state and GPRS update status as specified in 3GPP TS 24.008 [13] for the case when the service request procedure is rejected with the GMM cause with the same value.</w:t>
      </w:r>
    </w:p>
    <w:p w14:paraId="5E33B848" w14:textId="77777777" w:rsidR="00DD6AF0" w:rsidRPr="006A6394" w:rsidRDefault="00DD6AF0" w:rsidP="00DD6AF0">
      <w:pPr>
        <w:pStyle w:val="B1"/>
      </w:pPr>
      <w:r w:rsidRPr="006A6394">
        <w:tab/>
        <w:t>If the UE is operating in single-registration mode, the UE shall in addition handle the 5GMM parameters 5GMM state, 5GS update status as specified in 3GPP TS 24.501 [54] for the case when the service request procedure performed over 3GPP access is rejected with the 5GMM cause with the same value.</w:t>
      </w:r>
    </w:p>
    <w:p w14:paraId="01317EEC" w14:textId="77777777" w:rsidR="00DD6AF0" w:rsidRPr="006A6394" w:rsidRDefault="00DD6AF0" w:rsidP="00DD6AF0">
      <w:pPr>
        <w:pStyle w:val="B1"/>
      </w:pPr>
      <w:r w:rsidRPr="006A6394">
        <w:t>#18</w:t>
      </w:r>
      <w:r w:rsidRPr="006A6394">
        <w:tab/>
        <w:t>(CS domain not available);</w:t>
      </w:r>
    </w:p>
    <w:p w14:paraId="62DED243" w14:textId="77777777" w:rsidR="00DD6AF0" w:rsidRPr="006A6394" w:rsidRDefault="00DD6AF0" w:rsidP="00DD6AF0">
      <w:pPr>
        <w:pStyle w:val="B1"/>
      </w:pPr>
      <w:r w:rsidRPr="006A6394">
        <w:tab/>
        <w:t>If the request was related to CS fallback, the UE shall send an indication to the MM sublayer and shall not attempt CS fallback until combined tracking area updating procedure has been successfully completed. The UE shall enter the state EMM-REGISTERED.NORMAL-SERVICE.</w:t>
      </w:r>
    </w:p>
    <w:p w14:paraId="19354CD4" w14:textId="77777777" w:rsidR="00DD6AF0" w:rsidRPr="006A6394" w:rsidRDefault="00DD6AF0" w:rsidP="00DD6AF0">
      <w:pPr>
        <w:pStyle w:val="B1"/>
      </w:pPr>
      <w:r w:rsidRPr="006A6394">
        <w:tab/>
        <w:t>The UE shall set the update status to U2 NOT UPDATED.</w:t>
      </w:r>
    </w:p>
    <w:p w14:paraId="2CD122F4" w14:textId="77777777" w:rsidR="00DD6AF0" w:rsidRPr="006A6394" w:rsidRDefault="00DD6AF0" w:rsidP="00DD6AF0">
      <w:pPr>
        <w:pStyle w:val="B1"/>
      </w:pPr>
      <w:r w:rsidRPr="006A6394">
        <w:tab/>
        <w:t>If the UE is in CS/PS mode 1 of operation with "IMS voice not available" and the request was related to CS fallback, the UE shall attempt to select GERAN or UTRAN radio access technology and disable the E-UTRA capability (see clause 4.5).</w:t>
      </w:r>
    </w:p>
    <w:p w14:paraId="6E36BE7C" w14:textId="77777777" w:rsidR="00DD6AF0" w:rsidRPr="006A6394" w:rsidRDefault="00DD6AF0" w:rsidP="00DD6AF0">
      <w:pPr>
        <w:pStyle w:val="B1"/>
      </w:pPr>
      <w:r w:rsidRPr="006A6394">
        <w:tab/>
        <w:t>If the UE is in CS/PS mode 1 or CS/PS mode 2 mode of operation, the UE may provide a notification to the user or the upper layers that the CS domain is not available.</w:t>
      </w:r>
    </w:p>
    <w:p w14:paraId="45367EB4" w14:textId="77777777" w:rsidR="00DD6AF0" w:rsidRPr="006A6394" w:rsidRDefault="00DD6AF0" w:rsidP="00DD6AF0">
      <w:pPr>
        <w:pStyle w:val="B1"/>
      </w:pPr>
      <w:r w:rsidRPr="006A6394">
        <w:tab/>
        <w:t>If the request was related to 1xCS fallback, the UE shall cancel upper layer actions related to 1xCS fallback and enter the state EMM-REGISTERED.NORMAL-SERVICE.</w:t>
      </w:r>
    </w:p>
    <w:p w14:paraId="56A78958" w14:textId="77777777" w:rsidR="00DD6AF0" w:rsidRPr="006A6394" w:rsidRDefault="00DD6AF0" w:rsidP="00DD6AF0">
      <w:pPr>
        <w:pStyle w:val="B1"/>
      </w:pPr>
      <w:r w:rsidRPr="006A6394">
        <w:t>#22</w:t>
      </w:r>
      <w:r w:rsidRPr="006A6394">
        <w:tab/>
        <w:t>(Congestion);</w:t>
      </w:r>
    </w:p>
    <w:p w14:paraId="744CD985" w14:textId="77777777" w:rsidR="00DD6AF0" w:rsidRPr="006A6394" w:rsidRDefault="00DD6AF0" w:rsidP="00DD6AF0">
      <w:pPr>
        <w:pStyle w:val="B1"/>
      </w:pPr>
      <w:r w:rsidRPr="006A6394">
        <w:tab/>
        <w:t>If the T3346 value IE is present in the SERVICE REJECT message and the value indicates that this timer is neither zero</w:t>
      </w:r>
      <w:r w:rsidRPr="006A6394">
        <w:rPr>
          <w:lang w:eastAsia="zh-CN"/>
        </w:rPr>
        <w:t xml:space="preserve"> nor </w:t>
      </w:r>
      <w:r w:rsidRPr="006A6394">
        <w:t>deactivated, the UE shall proceed as described below, otherwise it shall be considered as an abnormal case and the behaviour of the UE for this case is specified in clause 5.6.1.6.</w:t>
      </w:r>
    </w:p>
    <w:p w14:paraId="4341BA61" w14:textId="77777777" w:rsidR="00DD6AF0" w:rsidRPr="006A6394" w:rsidRDefault="00DD6AF0" w:rsidP="00DD6AF0">
      <w:pPr>
        <w:pStyle w:val="B1"/>
      </w:pPr>
      <w:r w:rsidRPr="006A6394">
        <w:tab/>
        <w:t>If the rejected request was not for init</w:t>
      </w:r>
      <w:r w:rsidRPr="006A6394">
        <w:rPr>
          <w:rFonts w:eastAsia="ＭＳ 明朝"/>
          <w:lang w:eastAsia="ja-JP"/>
        </w:rPr>
        <w:t>i</w:t>
      </w:r>
      <w:r w:rsidRPr="006A6394">
        <w:t>ating</w:t>
      </w:r>
      <w:r w:rsidRPr="006A6394">
        <w:rPr>
          <w:lang w:eastAsia="zh-CN"/>
        </w:rPr>
        <w:t xml:space="preserve"> a PDN connection for emergency bearer services</w:t>
      </w:r>
      <w:r w:rsidRPr="006A6394">
        <w:t>, the UE shall abort the service request procedure and enter state EMM-REGISTERED, and stop timer T3417, T3417ext or T3417ext-mt if still running.</w:t>
      </w:r>
    </w:p>
    <w:p w14:paraId="4B97E6D7" w14:textId="77777777" w:rsidR="00DD6AF0" w:rsidRPr="006A6394" w:rsidRDefault="00DD6AF0" w:rsidP="00DD6AF0">
      <w:pPr>
        <w:pStyle w:val="B1"/>
      </w:pPr>
      <w:r w:rsidRPr="006A6394">
        <w:tab/>
        <w:t>The UE shall stop timer T3346 if it is running.</w:t>
      </w:r>
    </w:p>
    <w:p w14:paraId="1D7FAA83" w14:textId="77777777" w:rsidR="00DD6AF0" w:rsidRPr="006A6394" w:rsidRDefault="00DD6AF0" w:rsidP="00DD6AF0">
      <w:pPr>
        <w:pStyle w:val="B1"/>
      </w:pPr>
      <w:r w:rsidRPr="006A6394">
        <w:tab/>
        <w:t xml:space="preserve">If the SERVICE REJECT message </w:t>
      </w:r>
      <w:r w:rsidRPr="006A6394">
        <w:rPr>
          <w:lang w:eastAsia="zh-CN"/>
        </w:rPr>
        <w:t>is</w:t>
      </w:r>
      <w:r w:rsidRPr="006A6394">
        <w:t xml:space="preserve"> integrity protected, the UE shall start timer T3346 with the value provided in the T3346 value IE.</w:t>
      </w:r>
    </w:p>
    <w:p w14:paraId="45BD265A" w14:textId="77777777" w:rsidR="00DD6AF0" w:rsidRPr="006A6394" w:rsidRDefault="00DD6AF0" w:rsidP="00DD6AF0">
      <w:pPr>
        <w:pStyle w:val="B1"/>
        <w:rPr>
          <w:lang w:eastAsia="zh-CN"/>
        </w:rPr>
      </w:pPr>
      <w:r w:rsidRPr="006A6394">
        <w:rPr>
          <w:lang w:eastAsia="zh-CN"/>
        </w:rPr>
        <w:tab/>
      </w:r>
      <w:r w:rsidRPr="006A6394">
        <w:t xml:space="preserve">If the SERVICE REJECT message </w:t>
      </w:r>
      <w:r w:rsidRPr="006A6394">
        <w:rPr>
          <w:lang w:eastAsia="zh-CN"/>
        </w:rPr>
        <w:t>is</w:t>
      </w:r>
      <w:r w:rsidRPr="006A6394">
        <w:t xml:space="preserve"> not integrity protected,</w:t>
      </w:r>
      <w:r w:rsidRPr="006A6394">
        <w:rPr>
          <w:lang w:eastAsia="zh-CN"/>
        </w:rPr>
        <w:t xml:space="preserve"> </w:t>
      </w:r>
      <w:r w:rsidRPr="006A6394">
        <w:t>the UE shall start timer T3346</w:t>
      </w:r>
      <w:r w:rsidRPr="006A6394">
        <w:rPr>
          <w:lang w:eastAsia="zh-CN"/>
        </w:rPr>
        <w:t xml:space="preserve"> with a random value from the default range specified in </w:t>
      </w:r>
      <w:r w:rsidRPr="006A6394">
        <w:t>3GPP TS 24.008 [13]</w:t>
      </w:r>
      <w:r w:rsidRPr="006A6394">
        <w:rPr>
          <w:lang w:eastAsia="zh-CN"/>
        </w:rPr>
        <w:t>.</w:t>
      </w:r>
    </w:p>
    <w:p w14:paraId="04751E78" w14:textId="77777777" w:rsidR="00DD6AF0" w:rsidRPr="006A6394" w:rsidRDefault="00DD6AF0" w:rsidP="00DD6AF0">
      <w:pPr>
        <w:pStyle w:val="B1"/>
      </w:pPr>
      <w:r w:rsidRPr="006A6394">
        <w:tab/>
        <w:t>If the service request was initiated for CS fallback and a CS fallback cancellation request was not received, the UE in CS/PS mode 1 of operation shall attempt to select GERAN or UTRAN radio access technology. If the UE finds a suitable GERAN or UTRAN cell, it then proceeds with the appropriate MM and CC specific procedures and the EMM sublayer shall not indicate the abort of the service request procedure to the MM sublayer.</w:t>
      </w:r>
      <w:r w:rsidRPr="006A6394">
        <w:rPr>
          <w:lang w:eastAsia="ko-KR"/>
        </w:rPr>
        <w:t xml:space="preserve"> Otherwise the EMM sublayer shall indicate the abort of the service request procedure to the MM sublayer.</w:t>
      </w:r>
    </w:p>
    <w:p w14:paraId="1C1E97EB" w14:textId="77777777" w:rsidR="00DD6AF0" w:rsidRPr="006A6394" w:rsidRDefault="00DD6AF0" w:rsidP="00DD6AF0">
      <w:pPr>
        <w:pStyle w:val="NO"/>
      </w:pPr>
      <w:r w:rsidRPr="006A6394">
        <w:t>NOTE 8:</w:t>
      </w:r>
      <w:r w:rsidRPr="006A6394">
        <w:tab/>
        <w:t>If the UE disables the E-UTRA capability, then subsequent mobile terminating calls could fail.</w:t>
      </w:r>
    </w:p>
    <w:p w14:paraId="5CB6E04C" w14:textId="77777777" w:rsidR="00DD6AF0" w:rsidRPr="006A6394" w:rsidRDefault="00DD6AF0" w:rsidP="00DD6AF0">
      <w:pPr>
        <w:pStyle w:val="B1"/>
      </w:pPr>
      <w:r w:rsidRPr="006A6394">
        <w:tab/>
        <w:t>If the service request was initiated for CS fallback for emergency call and a CS fallback cancellation request was not received, the UE may attempt to select GERAN or UTRAN radio access technology. It then proceeds with appropriate MM and CC specific procedures. The EMM sublayer shall not indicate the abort of the service request procedure to the MM sublayer.</w:t>
      </w:r>
    </w:p>
    <w:p w14:paraId="6EC799D9" w14:textId="77777777" w:rsidR="00DD6AF0" w:rsidRPr="006A6394" w:rsidRDefault="00DD6AF0" w:rsidP="00DD6AF0">
      <w:pPr>
        <w:pStyle w:val="B1"/>
      </w:pPr>
      <w:r w:rsidRPr="006A6394">
        <w:tab/>
        <w:t>If the service request was initiated for 1xCS fallback, the UE shall select cdma2000® 1x radio access technology. The UE then procee</w:t>
      </w:r>
      <w:r w:rsidRPr="006A6394">
        <w:rPr>
          <w:rFonts w:eastAsia="Batang"/>
        </w:rPr>
        <w:t>d</w:t>
      </w:r>
      <w:r w:rsidRPr="006A6394">
        <w:t>s with appropriate cdma2000® 1x CS procedures.</w:t>
      </w:r>
    </w:p>
    <w:p w14:paraId="7A661CA7" w14:textId="77777777" w:rsidR="00DD6AF0" w:rsidRPr="006A6394" w:rsidRDefault="00DD6AF0" w:rsidP="00DD6AF0">
      <w:pPr>
        <w:pStyle w:val="B1"/>
        <w:rPr>
          <w:lang w:eastAsia="ko-KR"/>
        </w:rPr>
      </w:pPr>
      <w:r w:rsidRPr="006A6394">
        <w:tab/>
        <w:t>If the service request was initiated for 1xCS fallback</w:t>
      </w:r>
      <w:r w:rsidRPr="006A6394">
        <w:rPr>
          <w:lang w:eastAsia="ko-KR"/>
        </w:rPr>
        <w:t xml:space="preserve"> for emergency call</w:t>
      </w:r>
      <w:r w:rsidRPr="006A6394">
        <w:t xml:space="preserve">, the UE </w:t>
      </w:r>
      <w:r w:rsidRPr="006A6394">
        <w:rPr>
          <w:lang w:eastAsia="ko-KR"/>
        </w:rPr>
        <w:t>may</w:t>
      </w:r>
      <w:r w:rsidRPr="006A6394">
        <w:t xml:space="preserve"> select cdma2000® 1x radio access technology. The UE then procee</w:t>
      </w:r>
      <w:r w:rsidRPr="006A6394">
        <w:rPr>
          <w:rFonts w:eastAsia="Batang"/>
        </w:rPr>
        <w:t>d</w:t>
      </w:r>
      <w:r w:rsidRPr="006A6394">
        <w:t>s with appropriate cdma2000® 1x CS procedures.</w:t>
      </w:r>
    </w:p>
    <w:p w14:paraId="3A663891" w14:textId="77777777" w:rsidR="00DD6AF0" w:rsidRPr="006A6394" w:rsidRDefault="00DD6AF0" w:rsidP="00DD6AF0">
      <w:pPr>
        <w:pStyle w:val="B1"/>
      </w:pPr>
      <w:r w:rsidRPr="006A6394">
        <w:tab/>
        <w:t xml:space="preserve">If the service request was initiated in EMM-CONNECTED mode with </w:t>
      </w:r>
      <w:r w:rsidRPr="006A6394">
        <w:rPr>
          <w:lang w:eastAsia="zh-CN"/>
        </w:rPr>
        <w:t>Control plane</w:t>
      </w:r>
      <w:r w:rsidRPr="006A6394">
        <w:t xml:space="preserve"> service type "mobile originating request" and with the "active" flag set to 1, the UE shall abort the procedure.</w:t>
      </w:r>
    </w:p>
    <w:p w14:paraId="7E94DCED" w14:textId="77777777" w:rsidR="00DD6AF0" w:rsidRPr="006A6394" w:rsidRDefault="00DD6AF0" w:rsidP="00DD6AF0">
      <w:pPr>
        <w:pStyle w:val="B1"/>
        <w:rPr>
          <w:noProof/>
        </w:rPr>
      </w:pPr>
      <w:r w:rsidRPr="006A6394">
        <w:tab/>
        <w:t xml:space="preserve">If the service request procedure was initiated for an MO MMTEL voice call or </w:t>
      </w:r>
      <w:r w:rsidRPr="006A6394">
        <w:rPr>
          <w:lang w:eastAsia="ko-KR"/>
        </w:rPr>
        <w:t>an MO MMTEL video call</w:t>
      </w:r>
      <w:r w:rsidRPr="006A6394">
        <w:t xml:space="preserve"> is started, a notification that the service request was not accepted due to congestion shall be provided to the upper layers.</w:t>
      </w:r>
    </w:p>
    <w:p w14:paraId="2FEC7087" w14:textId="77777777" w:rsidR="00DD6AF0" w:rsidRPr="006A6394" w:rsidRDefault="00DD6AF0" w:rsidP="00DD6AF0">
      <w:pPr>
        <w:pStyle w:val="NO"/>
      </w:pPr>
      <w:r w:rsidRPr="006A6394">
        <w:t>NOTE 9:</w:t>
      </w:r>
      <w:r w:rsidRPr="006A6394">
        <w:tab/>
        <w:t xml:space="preserve">This can result in the upper layers requesting establishment of the originating voice call </w:t>
      </w:r>
      <w:r w:rsidRPr="006A6394">
        <w:rPr>
          <w:lang w:eastAsia="ja-JP"/>
        </w:rPr>
        <w:t xml:space="preserve">on an alternative manner e.g. </w:t>
      </w:r>
      <w:r w:rsidRPr="006A6394">
        <w:t>requesting establishment of a CS voice call</w:t>
      </w:r>
      <w:r w:rsidRPr="006A6394">
        <w:rPr>
          <w:lang w:eastAsia="ja-JP"/>
        </w:rPr>
        <w:t xml:space="preserve"> </w:t>
      </w:r>
      <w:r w:rsidRPr="006A6394">
        <w:rPr>
          <w:lang w:eastAsia="ko-KR"/>
        </w:rPr>
        <w:t xml:space="preserve">(see </w:t>
      </w:r>
      <w:r w:rsidRPr="006A6394">
        <w:rPr>
          <w:lang w:eastAsia="ja-JP"/>
        </w:rPr>
        <w:t>3GPP TS 24.173 [</w:t>
      </w:r>
      <w:r w:rsidRPr="006A6394">
        <w:t>13</w:t>
      </w:r>
      <w:r w:rsidRPr="006A6394">
        <w:rPr>
          <w:rFonts w:eastAsia="SimSun"/>
          <w:lang w:eastAsia="zh-CN"/>
        </w:rPr>
        <w:t>E</w:t>
      </w:r>
      <w:r w:rsidRPr="006A6394">
        <w:rPr>
          <w:lang w:eastAsia="ja-JP"/>
        </w:rPr>
        <w:t>])</w:t>
      </w:r>
      <w:r w:rsidRPr="006A6394">
        <w:t>.</w:t>
      </w:r>
    </w:p>
    <w:p w14:paraId="1CA5AB69" w14:textId="77777777" w:rsidR="00DD6AF0" w:rsidRPr="006A6394" w:rsidRDefault="00DD6AF0" w:rsidP="00DD6AF0">
      <w:pPr>
        <w:pStyle w:val="B1"/>
      </w:pPr>
      <w:r w:rsidRPr="006A6394">
        <w:tab/>
        <w:t>For all other cases the UE stays in the current serving cell and applies normal cell reselection process. The service request procedure is started, if still necessary, when timer T3346 expires or is stopped.</w:t>
      </w:r>
    </w:p>
    <w:p w14:paraId="1AAD8FBF"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and GPRS update status as specified in 3GPP TS 24.008 [13] for the case when the service request procedure is rejected with the GMM cause with the same value.</w:t>
      </w:r>
    </w:p>
    <w:p w14:paraId="0F70597F" w14:textId="77777777" w:rsidR="00DD6AF0" w:rsidRPr="006A6394" w:rsidRDefault="00DD6AF0" w:rsidP="00DD6AF0">
      <w:pPr>
        <w:pStyle w:val="B1"/>
      </w:pPr>
      <w:r w:rsidRPr="006A6394">
        <w:tab/>
        <w:t xml:space="preserve">If the UE is using EPS services with control plane </w:t>
      </w:r>
      <w:proofErr w:type="spellStart"/>
      <w:r w:rsidRPr="006A6394">
        <w:t>CIoT</w:t>
      </w:r>
      <w:proofErr w:type="spellEnd"/>
      <w:r w:rsidRPr="006A6394">
        <w:t xml:space="preserve"> EPS optimization and if the T3448 value IE is present in the SERVICE REJECT message and the value indicates that this timer is neither zero</w:t>
      </w:r>
      <w:r w:rsidRPr="006A6394">
        <w:rPr>
          <w:lang w:eastAsia="zh-CN"/>
        </w:rPr>
        <w:t xml:space="preserve"> nor </w:t>
      </w:r>
      <w:r w:rsidRPr="006A6394">
        <w:t>deactivated, the UE shall:</w:t>
      </w:r>
    </w:p>
    <w:p w14:paraId="64261F12" w14:textId="77777777" w:rsidR="00DD6AF0" w:rsidRPr="006A6394" w:rsidRDefault="00DD6AF0" w:rsidP="00DD6AF0">
      <w:pPr>
        <w:pStyle w:val="B2"/>
      </w:pPr>
      <w:r w:rsidRPr="006A6394">
        <w:t>-</w:t>
      </w:r>
      <w:r w:rsidRPr="006A6394">
        <w:tab/>
        <w:t>stop timer T3448 if it is running;</w:t>
      </w:r>
    </w:p>
    <w:p w14:paraId="2582EFC0" w14:textId="77777777" w:rsidR="00DD6AF0" w:rsidRPr="006A6394" w:rsidRDefault="00DD6AF0" w:rsidP="00DD6AF0">
      <w:pPr>
        <w:pStyle w:val="B2"/>
      </w:pPr>
      <w:r w:rsidRPr="006A6394">
        <w:t>-</w:t>
      </w:r>
      <w:r w:rsidRPr="006A6394">
        <w:tab/>
        <w:t>consider the transport of user data via the control plane as unsuccessful; and</w:t>
      </w:r>
    </w:p>
    <w:p w14:paraId="2B34560B" w14:textId="77777777" w:rsidR="00DD6AF0" w:rsidRPr="006A6394" w:rsidRDefault="00DD6AF0" w:rsidP="00DD6AF0">
      <w:pPr>
        <w:pStyle w:val="B2"/>
        <w:rPr>
          <w:lang w:eastAsia="zh-CN"/>
        </w:rPr>
      </w:pPr>
      <w:r w:rsidRPr="006A6394">
        <w:t>-</w:t>
      </w:r>
      <w:r w:rsidRPr="006A6394">
        <w:tab/>
        <w:t>start timer T3448</w:t>
      </w:r>
      <w:r w:rsidRPr="006A6394">
        <w:rPr>
          <w:lang w:eastAsia="zh-CN"/>
        </w:rPr>
        <w:t>:</w:t>
      </w:r>
    </w:p>
    <w:p w14:paraId="11D5ADCE" w14:textId="77777777" w:rsidR="00DD6AF0" w:rsidRPr="006A6394" w:rsidRDefault="00DD6AF0" w:rsidP="00DD6AF0">
      <w:pPr>
        <w:pStyle w:val="B3"/>
      </w:pPr>
      <w:r w:rsidRPr="006A6394">
        <w:t>-</w:t>
      </w:r>
      <w:r w:rsidRPr="006A6394">
        <w:tab/>
        <w:t>with the value provided in the T3448 value IE</w:t>
      </w:r>
      <w:r w:rsidRPr="006A6394">
        <w:rPr>
          <w:rFonts w:eastAsia="SimSun"/>
        </w:rPr>
        <w:t xml:space="preserve"> i</w:t>
      </w:r>
      <w:r w:rsidRPr="006A6394">
        <w:t>f the SERVICE REJECT message is integrity protected; or</w:t>
      </w:r>
    </w:p>
    <w:p w14:paraId="4D796817" w14:textId="77777777" w:rsidR="00DD6AF0" w:rsidRPr="006A6394" w:rsidRDefault="00DD6AF0" w:rsidP="00DD6AF0">
      <w:pPr>
        <w:pStyle w:val="B3"/>
      </w:pPr>
      <w:r w:rsidRPr="006A6394">
        <w:t>-</w:t>
      </w:r>
      <w:r w:rsidRPr="006A6394">
        <w:tab/>
      </w:r>
      <w:r w:rsidRPr="006A6394">
        <w:rPr>
          <w:lang w:eastAsia="zh-CN"/>
        </w:rPr>
        <w:t xml:space="preserve">with a random value from the default range specified in </w:t>
      </w:r>
      <w:r w:rsidRPr="006A6394">
        <w:rPr>
          <w:rFonts w:eastAsia="SimSun"/>
          <w:lang w:eastAsia="zh-CN"/>
        </w:rPr>
        <w:t>t</w:t>
      </w:r>
      <w:r w:rsidRPr="006A6394">
        <w:t>able 10.2.1</w:t>
      </w:r>
      <w:r w:rsidRPr="006A6394">
        <w:rPr>
          <w:rFonts w:eastAsia="SimSun"/>
          <w:lang w:eastAsia="zh-CN"/>
        </w:rPr>
        <w:t xml:space="preserve"> i</w:t>
      </w:r>
      <w:r w:rsidRPr="006A6394">
        <w:t xml:space="preserve">f the SERVICE REJECT message </w:t>
      </w:r>
      <w:r w:rsidRPr="006A6394">
        <w:rPr>
          <w:lang w:eastAsia="zh-CN"/>
        </w:rPr>
        <w:t>is</w:t>
      </w:r>
      <w:r w:rsidRPr="006A6394">
        <w:t xml:space="preserve"> </w:t>
      </w:r>
      <w:r w:rsidRPr="006A6394">
        <w:rPr>
          <w:rFonts w:eastAsia="SimSun"/>
          <w:lang w:eastAsia="zh-CN"/>
        </w:rPr>
        <w:t xml:space="preserve">not </w:t>
      </w:r>
      <w:r w:rsidRPr="006A6394">
        <w:t>integrity protected.</w:t>
      </w:r>
    </w:p>
    <w:p w14:paraId="459B134C" w14:textId="77777777" w:rsidR="00DD6AF0" w:rsidRPr="006A6394" w:rsidRDefault="00DD6AF0" w:rsidP="00DD6AF0">
      <w:pPr>
        <w:pStyle w:val="B2"/>
      </w:pPr>
      <w:r w:rsidRPr="006A6394">
        <w:tab/>
        <w:t xml:space="preserve">If the UE is using EPS services with control plane </w:t>
      </w:r>
      <w:proofErr w:type="spellStart"/>
      <w:r w:rsidRPr="006A6394">
        <w:t>CIoT</w:t>
      </w:r>
      <w:proofErr w:type="spellEnd"/>
      <w:r w:rsidRPr="006A6394">
        <w:t xml:space="preserve"> EPS optimization and if the T3448 value IE is present in the SERVICE REJECT message and the value indicates that this timer is either zero</w:t>
      </w:r>
      <w:r w:rsidRPr="006A6394">
        <w:rPr>
          <w:lang w:eastAsia="zh-CN"/>
        </w:rPr>
        <w:t xml:space="preserve"> or </w:t>
      </w:r>
      <w:r w:rsidRPr="006A6394">
        <w:t>deactivated, the UE shall ignore the T3448 value IE and-</w:t>
      </w:r>
      <w:r w:rsidRPr="006A6394">
        <w:tab/>
        <w:t>stop timer T3448 if it is running; and</w:t>
      </w:r>
    </w:p>
    <w:p w14:paraId="69401563" w14:textId="77777777" w:rsidR="00DD6AF0" w:rsidRPr="006A6394" w:rsidRDefault="00DD6AF0" w:rsidP="00DD6AF0">
      <w:pPr>
        <w:pStyle w:val="B2"/>
      </w:pPr>
      <w:r w:rsidRPr="006A6394">
        <w:t>-</w:t>
      </w:r>
      <w:r w:rsidRPr="006A6394">
        <w:tab/>
        <w:t>consider the transport of user data via the control plane as unsuccessful.</w:t>
      </w:r>
    </w:p>
    <w:p w14:paraId="5A815B71" w14:textId="77777777" w:rsidR="00DD6AF0" w:rsidRPr="006A6394" w:rsidRDefault="00DD6AF0" w:rsidP="00DD6AF0">
      <w:pPr>
        <w:pStyle w:val="B1"/>
      </w:pPr>
      <w:r w:rsidRPr="006A6394">
        <w:tab/>
        <w:t xml:space="preserve">If the UE is using EPS services with control plane </w:t>
      </w:r>
      <w:proofErr w:type="spellStart"/>
      <w:r w:rsidRPr="006A6394">
        <w:t>CIoT</w:t>
      </w:r>
      <w:proofErr w:type="spellEnd"/>
      <w:r w:rsidRPr="006A6394">
        <w:t xml:space="preserve"> EPS optimization and if the T3448 value IE is not present in the SERVICE REJECT message, it shall be considered as an abnormal case and the behaviour of UE for this case is specified in clause 5.6.1.6.</w:t>
      </w:r>
    </w:p>
    <w:p w14:paraId="2F9DEE25" w14:textId="77777777" w:rsidR="00DD6AF0" w:rsidRPr="006A6394" w:rsidRDefault="00DD6AF0" w:rsidP="00DD6AF0">
      <w:pPr>
        <w:pStyle w:val="B1"/>
      </w:pPr>
      <w:r w:rsidRPr="006A6394">
        <w:tab/>
        <w:t>If the UE is operating in single-registration mode, the UE shall in addition handle the 5GMM parameters, 5GMM state and 5GS update status as specified in 3GPP TS 24.501 [54] for the case when the service request procedure performed over 3GPP access is rejected with the 5GMM cause with the same value.</w:t>
      </w:r>
    </w:p>
    <w:p w14:paraId="58C5D117" w14:textId="77777777" w:rsidR="00DD6AF0" w:rsidRPr="006A6394" w:rsidRDefault="00DD6AF0" w:rsidP="00DD6AF0">
      <w:pPr>
        <w:pStyle w:val="B1"/>
        <w:rPr>
          <w:lang w:eastAsia="zh-CN"/>
        </w:rPr>
      </w:pPr>
      <w:r w:rsidRPr="006A6394">
        <w:t>#25</w:t>
      </w:r>
      <w:r w:rsidRPr="006A6394">
        <w:tab/>
        <w:t>(Not authorized for this CSG);</w:t>
      </w:r>
    </w:p>
    <w:p w14:paraId="37F33C6B" w14:textId="77777777" w:rsidR="00DD6AF0" w:rsidRPr="006A6394" w:rsidRDefault="00DD6AF0" w:rsidP="00DD6AF0">
      <w:pPr>
        <w:pStyle w:val="B1"/>
        <w:rPr>
          <w:lang w:eastAsia="zh-CN"/>
        </w:rPr>
      </w:pPr>
      <w:r w:rsidRPr="006A6394">
        <w:rPr>
          <w:lang w:eastAsia="zh-CN"/>
        </w:rPr>
        <w:tab/>
        <w:t>EMM cause #25 is only applicable when received from a CSG cell. EMM cause #25 received from a non-CSG cell is considered as an abnormal case and the behaviour of the UE is specified in clause 5.6.1.6.</w:t>
      </w:r>
    </w:p>
    <w:p w14:paraId="09619F47" w14:textId="77777777" w:rsidR="00DD6AF0" w:rsidRPr="006A6394" w:rsidRDefault="00DD6AF0" w:rsidP="00DD6AF0">
      <w:pPr>
        <w:pStyle w:val="B1"/>
      </w:pPr>
      <w:r w:rsidRPr="006A6394">
        <w:tab/>
        <w:t>The UE shall set the EPS update status to EU3 ROAMING NOT ALLOWED (and store it according to clause 5.1.3.3). The UE shall enter the state EMM-REGISTERED.LIMITED-SERVICE.</w:t>
      </w:r>
    </w:p>
    <w:p w14:paraId="0128286F" w14:textId="77777777" w:rsidR="00DD6AF0" w:rsidRPr="006A6394" w:rsidRDefault="00DD6AF0" w:rsidP="00DD6AF0">
      <w:pPr>
        <w:pStyle w:val="B1"/>
      </w:pPr>
      <w:r w:rsidRPr="006A6394">
        <w:tab/>
        <w:t>If the CSG ID and associated PLMN identity of the cell where the UE has initiated the service request procedure are contained in the Allowed CSG list, the UE shall remove the entry corresponding to this CSG ID and associated PLMN identity from the Allowed CSG list.</w:t>
      </w:r>
    </w:p>
    <w:p w14:paraId="7CA3E24B" w14:textId="77777777" w:rsidR="00DD6AF0" w:rsidRPr="006A6394" w:rsidRDefault="00DD6AF0" w:rsidP="00DD6AF0">
      <w:pPr>
        <w:pStyle w:val="B1"/>
        <w:rPr>
          <w:lang w:eastAsia="ko-KR"/>
        </w:rPr>
      </w:pPr>
      <w:r w:rsidRPr="006A6394">
        <w:tab/>
        <w:t>If the CSG ID and associated PLMN identity of the cell where the UE has initiated the service request procedure are contained in the Operator CSG list, the UE shall apply the procedures defined in 3GPP TS 23.122 [6] clause 3.1A.</w:t>
      </w:r>
    </w:p>
    <w:p w14:paraId="362D4B63" w14:textId="77777777" w:rsidR="00DD6AF0" w:rsidRPr="006A6394" w:rsidRDefault="00DD6AF0" w:rsidP="00DD6AF0">
      <w:pPr>
        <w:pStyle w:val="B1"/>
      </w:pPr>
      <w:r w:rsidRPr="006A6394">
        <w:tab/>
        <w:t>The UE shall search for a suitable cell according to 3GPP TS 36.304 [21].</w:t>
      </w:r>
    </w:p>
    <w:p w14:paraId="02B1E8D0"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handle the GMM parameters GMM state and GPRS update status as specified in 3GPP TS 24.008 [13] for the case when the service request procedure is rejected with the GMM cause with the same value.</w:t>
      </w:r>
    </w:p>
    <w:p w14:paraId="7E3D30DA" w14:textId="77777777" w:rsidR="00DD6AF0" w:rsidRPr="006A6394" w:rsidRDefault="00DD6AF0" w:rsidP="00DD6AF0">
      <w:pPr>
        <w:pStyle w:val="B1"/>
      </w:pPr>
      <w:r w:rsidRPr="006A6394">
        <w:tab/>
        <w:t>If the UE is operating in single-registration mode, the UE shall in addition set the 5GMM state to 5GMM-REGISTERED and set the 5GS update status to 5U3 ROAMING NOT ALLOWED.</w:t>
      </w:r>
    </w:p>
    <w:p w14:paraId="0C880B5E" w14:textId="77777777" w:rsidR="00DD6AF0" w:rsidRPr="006A6394" w:rsidRDefault="00DD6AF0" w:rsidP="00DD6AF0">
      <w:pPr>
        <w:pStyle w:val="B1"/>
      </w:pPr>
      <w:r w:rsidRPr="006A6394">
        <w:t>#31</w:t>
      </w:r>
      <w:r w:rsidRPr="006A6394">
        <w:tab/>
        <w:t>(Redirection to 5GCN required);</w:t>
      </w:r>
    </w:p>
    <w:p w14:paraId="5A28DC67" w14:textId="77777777" w:rsidR="00DD6AF0" w:rsidRPr="006A6394" w:rsidRDefault="00DD6AF0" w:rsidP="00DD6AF0">
      <w:pPr>
        <w:pStyle w:val="B1"/>
      </w:pPr>
      <w:r w:rsidRPr="006A6394">
        <w:tab/>
        <w:t xml:space="preserve">EMM cause #31 received by a UE that has not indicated support for </w:t>
      </w:r>
      <w:proofErr w:type="spellStart"/>
      <w:r w:rsidRPr="006A6394">
        <w:t>CIoT</w:t>
      </w:r>
      <w:proofErr w:type="spellEnd"/>
      <w:r w:rsidRPr="006A6394">
        <w:t xml:space="preserve"> optimizations is considered as an abnormal case and the behaviour of the UE is specified in clause 5.6.1.6.</w:t>
      </w:r>
    </w:p>
    <w:p w14:paraId="6C9C51A7" w14:textId="77777777" w:rsidR="00DD6AF0" w:rsidRPr="006A6394" w:rsidRDefault="00DD6AF0" w:rsidP="00DD6AF0">
      <w:pPr>
        <w:pStyle w:val="B1"/>
      </w:pPr>
      <w:r w:rsidRPr="006A6394">
        <w:tab/>
        <w:t>The UE shall set the EPS update status to EU3 ROAMING NOT ALLOWED (and shall store it according to clause 5.1.3.3). The UE shall reset the service request attempt counter and shall enter the state EMM-REGISTERED.LIMITED-SERVICE.</w:t>
      </w:r>
    </w:p>
    <w:p w14:paraId="43F565A2" w14:textId="77777777" w:rsidR="00DD6AF0" w:rsidRPr="006A6394" w:rsidRDefault="00DD6AF0" w:rsidP="00DD6AF0">
      <w:pPr>
        <w:pStyle w:val="B1"/>
        <w:rPr>
          <w:lang w:eastAsia="ko-KR"/>
        </w:rPr>
      </w:pPr>
      <w:r w:rsidRPr="006A6394">
        <w:tab/>
      </w:r>
      <w:r w:rsidRPr="006A6394">
        <w:rPr>
          <w:rFonts w:eastAsia="Malgun Gothic"/>
          <w:lang w:eastAsia="ko-KR"/>
        </w:rPr>
        <w:t xml:space="preserve">The UE shall </w:t>
      </w:r>
      <w:r w:rsidRPr="006A6394">
        <w:rPr>
          <w:lang w:eastAsia="ko-KR"/>
        </w:rPr>
        <w:t>enable N1 mode capability for 3GPP access</w:t>
      </w:r>
      <w:r w:rsidRPr="006A6394">
        <w:t xml:space="preserve"> if it was disabled</w:t>
      </w:r>
      <w:r w:rsidRPr="006A6394">
        <w:rPr>
          <w:rFonts w:eastAsia="Malgun Gothic"/>
          <w:lang w:eastAsia="ko-KR"/>
        </w:rPr>
        <w:t xml:space="preserve"> and disable the </w:t>
      </w:r>
      <w:r w:rsidRPr="006A6394">
        <w:rPr>
          <w:lang w:eastAsia="ko-KR"/>
        </w:rPr>
        <w:t xml:space="preserve">E-UTRA capability </w:t>
      </w:r>
      <w:r w:rsidRPr="006A6394">
        <w:t>(see clause 4.5)</w:t>
      </w:r>
      <w:r w:rsidRPr="006A6394">
        <w:rPr>
          <w:lang w:eastAsia="ko-KR"/>
        </w:rPr>
        <w:t>.</w:t>
      </w:r>
    </w:p>
    <w:p w14:paraId="3848DC55" w14:textId="77777777" w:rsidR="00DD6AF0" w:rsidRPr="006A6394" w:rsidRDefault="00DD6AF0" w:rsidP="00DD6AF0">
      <w:pPr>
        <w:pStyle w:val="B1"/>
      </w:pPr>
      <w:r w:rsidRPr="006A6394">
        <w:tab/>
        <w:t>If the UE is operating in single-registration mode, the UE shall in addition handle the 5GMM parameters, 5GMM state, and 5GS update status as specified in 3GPP TS 24.501 [54] for the case when the service request procedure performed over 3GPP access is rejected with the 5GMM cause with the same value.</w:t>
      </w:r>
    </w:p>
    <w:p w14:paraId="5E39729B" w14:textId="77777777" w:rsidR="00DD6AF0" w:rsidRPr="006A6394" w:rsidRDefault="00DD6AF0" w:rsidP="00DD6AF0">
      <w:pPr>
        <w:pStyle w:val="B1"/>
        <w:rPr>
          <w:lang w:eastAsia="ja-JP"/>
        </w:rPr>
      </w:pPr>
      <w:r w:rsidRPr="006A6394">
        <w:rPr>
          <w:lang w:eastAsia="ja-JP"/>
        </w:rPr>
        <w:t>#39</w:t>
      </w:r>
      <w:r w:rsidRPr="006A6394">
        <w:rPr>
          <w:lang w:eastAsia="ja-JP"/>
        </w:rPr>
        <w:tab/>
        <w:t xml:space="preserve">(CS </w:t>
      </w:r>
      <w:r w:rsidRPr="006A6394">
        <w:rPr>
          <w:lang w:eastAsia="zh-CN"/>
        </w:rPr>
        <w:t>service</w:t>
      </w:r>
      <w:r w:rsidRPr="006A6394">
        <w:rPr>
          <w:lang w:eastAsia="ja-JP"/>
        </w:rPr>
        <w:t xml:space="preserve"> temporarily not available);</w:t>
      </w:r>
    </w:p>
    <w:p w14:paraId="5CEE9A52" w14:textId="77777777" w:rsidR="00DD6AF0" w:rsidRPr="006A6394" w:rsidRDefault="00DD6AF0" w:rsidP="00DD6AF0">
      <w:pPr>
        <w:pStyle w:val="B1"/>
        <w:rPr>
          <w:lang w:eastAsia="ja-JP"/>
        </w:rPr>
      </w:pPr>
      <w:r w:rsidRPr="006A6394">
        <w:rPr>
          <w:lang w:eastAsia="ja-JP"/>
        </w:rPr>
        <w:tab/>
        <w:t xml:space="preserve">If the T3442 value received in the SERVICE REJECT message is not zero, the UE shall start timer T3442 and enter the state </w:t>
      </w:r>
      <w:r w:rsidRPr="006A6394">
        <w:t>EMM-REGISTERED.</w:t>
      </w:r>
      <w:r w:rsidRPr="006A6394">
        <w:rPr>
          <w:lang w:eastAsia="ja-JP"/>
        </w:rPr>
        <w:t>NORMAL</w:t>
      </w:r>
      <w:r w:rsidRPr="006A6394">
        <w:t>-SERVICE. If the T3442 value received in the SERVICE REJECT message is zero, the UE shall not start timer T3442.</w:t>
      </w:r>
    </w:p>
    <w:p w14:paraId="48A318DA" w14:textId="77777777" w:rsidR="00DD6AF0" w:rsidRPr="006A6394" w:rsidRDefault="00DD6AF0" w:rsidP="00DD6AF0">
      <w:pPr>
        <w:pStyle w:val="B1"/>
        <w:rPr>
          <w:lang w:eastAsia="zh-CN"/>
        </w:rPr>
      </w:pPr>
      <w:r w:rsidRPr="006A6394">
        <w:rPr>
          <w:lang w:eastAsia="ja-JP"/>
        </w:rPr>
        <w:tab/>
        <w:t xml:space="preserve">The UE shall not try to send an EXTENDED SERVICE REQUEST message for mobile originating </w:t>
      </w:r>
      <w:r w:rsidRPr="006A6394">
        <w:rPr>
          <w:lang w:eastAsia="zh-TW"/>
        </w:rPr>
        <w:t xml:space="preserve">CS fallback </w:t>
      </w:r>
      <w:r w:rsidRPr="006A6394">
        <w:rPr>
          <w:lang w:eastAsia="ja-JP"/>
        </w:rPr>
        <w:t>to the network, except for mobile originating CS fallback for emergency calls, until timer T3442 expires or the UE sends a TRACKING AREA UPDATE REQUEST message.</w:t>
      </w:r>
      <w:r w:rsidRPr="006A6394">
        <w:tab/>
      </w:r>
    </w:p>
    <w:p w14:paraId="33FD2D9A" w14:textId="77777777" w:rsidR="00DD6AF0" w:rsidRPr="006A6394" w:rsidRDefault="00DD6AF0" w:rsidP="00DD6AF0">
      <w:pPr>
        <w:pStyle w:val="B1"/>
        <w:rPr>
          <w:lang w:eastAsia="zh-CN"/>
        </w:rPr>
      </w:pPr>
      <w:r w:rsidRPr="006A6394">
        <w:t>#4</w:t>
      </w:r>
      <w:r w:rsidRPr="006A6394">
        <w:rPr>
          <w:lang w:eastAsia="ja-JP"/>
        </w:rPr>
        <w:t>0</w:t>
      </w:r>
      <w:r w:rsidRPr="006A6394">
        <w:tab/>
        <w:t xml:space="preserve">(No </w:t>
      </w:r>
      <w:r w:rsidRPr="006A6394">
        <w:rPr>
          <w:lang w:eastAsia="ja-JP"/>
        </w:rPr>
        <w:t>EPS bearer context activated</w:t>
      </w:r>
      <w:r w:rsidRPr="006A6394">
        <w:t>);</w:t>
      </w:r>
    </w:p>
    <w:p w14:paraId="12CB2E96" w14:textId="77777777" w:rsidR="00DD6AF0" w:rsidRPr="006A6394" w:rsidRDefault="00DD6AF0" w:rsidP="00DD6AF0">
      <w:pPr>
        <w:pStyle w:val="B1"/>
      </w:pPr>
      <w:r w:rsidRPr="006A6394">
        <w:tab/>
        <w:t>The UE shall enter the state EMM-DEREGISTERED.NORMAL-SERVICE. The UE shall delete any mapped EPS security context or partial native EPS security context.</w:t>
      </w:r>
    </w:p>
    <w:p w14:paraId="17C6E877" w14:textId="77777777" w:rsidR="00DD6AF0" w:rsidRPr="006A6394" w:rsidRDefault="00DD6AF0" w:rsidP="00DD6AF0">
      <w:pPr>
        <w:pStyle w:val="B1"/>
        <w:rPr>
          <w:lang w:eastAsia="zh-CN"/>
        </w:rPr>
      </w:pPr>
      <w:r w:rsidRPr="006A6394">
        <w:rPr>
          <w:lang w:eastAsia="zh-CN"/>
        </w:rPr>
        <w:tab/>
      </w:r>
      <w:r w:rsidRPr="006A63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6A6394">
        <w:rPr>
          <w:lang w:eastAsia="ko-KR"/>
        </w:rPr>
        <w:t xml:space="preserve">and CC </w:t>
      </w:r>
      <w:r w:rsidRPr="006A6394">
        <w:t>specific procedures</w:t>
      </w:r>
      <w:r w:rsidRPr="006A6394">
        <w:rPr>
          <w:lang w:eastAsia="ja-JP"/>
        </w:rPr>
        <w:t xml:space="preserve"> and t</w:t>
      </w:r>
      <w:r w:rsidRPr="006A6394">
        <w:rPr>
          <w:lang w:eastAsia="ko-KR"/>
        </w:rPr>
        <w:t>he EMM sublayer shall not indicate the abort of the service request procedure to the MM sublayer. Otherwise the EMM sublayer shall indicate the abort of the service request procedure to the MM sublayer.</w:t>
      </w:r>
    </w:p>
    <w:p w14:paraId="44D0EB02" w14:textId="77777777" w:rsidR="00DD6AF0" w:rsidRPr="006A6394" w:rsidRDefault="00DD6AF0" w:rsidP="00DD6AF0">
      <w:pPr>
        <w:pStyle w:val="B1"/>
        <w:rPr>
          <w:lang w:eastAsia="zh-CN"/>
        </w:rPr>
      </w:pPr>
      <w:r w:rsidRPr="006A6394">
        <w:tab/>
        <w:t>If the service request was initiated for 1xCS fallback, the UE shall select cdma2000® 1x radio access technology.</w:t>
      </w:r>
      <w:r w:rsidRPr="006A6394">
        <w:rPr>
          <w:lang w:eastAsia="ja-JP"/>
        </w:rPr>
        <w:t xml:space="preserve"> The UE then procee</w:t>
      </w:r>
      <w:r w:rsidRPr="006A6394">
        <w:rPr>
          <w:rFonts w:eastAsia="Batang"/>
          <w:lang w:eastAsia="ko-KR"/>
        </w:rPr>
        <w:t>d</w:t>
      </w:r>
      <w:r w:rsidRPr="006A6394">
        <w:rPr>
          <w:lang w:eastAsia="ja-JP"/>
        </w:rPr>
        <w:t xml:space="preserve">s with appropriate </w:t>
      </w:r>
      <w:r w:rsidRPr="006A6394">
        <w:t>cdma2000</w:t>
      </w:r>
      <w:r w:rsidRPr="006A6394">
        <w:rPr>
          <w:vertAlign w:val="superscript"/>
          <w:lang w:eastAsia="ko-KR"/>
        </w:rPr>
        <w:t>®</w:t>
      </w:r>
      <w:r w:rsidRPr="006A6394">
        <w:t xml:space="preserve"> 1x CS</w:t>
      </w:r>
      <w:r w:rsidRPr="006A6394">
        <w:rPr>
          <w:lang w:eastAsia="zh-CN"/>
        </w:rPr>
        <w:t xml:space="preserve"> procedures.</w:t>
      </w:r>
    </w:p>
    <w:p w14:paraId="1DD47409" w14:textId="77777777" w:rsidR="00DD6AF0" w:rsidRPr="006A6394" w:rsidRDefault="00DD6AF0" w:rsidP="00DD6AF0">
      <w:pPr>
        <w:pStyle w:val="B1"/>
        <w:rPr>
          <w:lang w:eastAsia="zh-CN"/>
        </w:rPr>
      </w:pPr>
      <w:r w:rsidRPr="006A6394">
        <w:tab/>
        <w:t xml:space="preserve">If the service request was initiated for 1xCS fallback and the </w:t>
      </w:r>
      <w:r w:rsidRPr="006A6394">
        <w:rPr>
          <w:lang w:eastAsia="ko-KR"/>
        </w:rPr>
        <w:t xml:space="preserve">UE </w:t>
      </w:r>
      <w:r w:rsidRPr="006A6394">
        <w:t xml:space="preserve">has dual Rx/Tx configuration and supports enhanced 1xCS fallback, the UE shall perform </w:t>
      </w:r>
      <w:r w:rsidRPr="006A6394">
        <w:rPr>
          <w:lang w:eastAsia="zh-CN"/>
        </w:rPr>
        <w:t>a new attach</w:t>
      </w:r>
      <w:r w:rsidRPr="006A6394">
        <w:t xml:space="preserve"> procedure.</w:t>
      </w:r>
    </w:p>
    <w:p w14:paraId="7A743B9B" w14:textId="77777777" w:rsidR="00DD6AF0" w:rsidRPr="006A6394" w:rsidRDefault="00DD6AF0" w:rsidP="00DD6AF0">
      <w:pPr>
        <w:pStyle w:val="B1"/>
        <w:rPr>
          <w:lang w:eastAsia="zh-CN"/>
        </w:rPr>
      </w:pPr>
      <w:r w:rsidRPr="006A6394">
        <w:rPr>
          <w:lang w:eastAsia="zh-CN"/>
        </w:rPr>
        <w:tab/>
        <w:t>If the service request was initiated for any reason other than CS fallback, 1x CS fallback or initiating a PDN connection for emergency bearer services, t</w:t>
      </w:r>
      <w:r w:rsidRPr="006A6394">
        <w:t>he UE shall perform a new attach procedure.</w:t>
      </w:r>
    </w:p>
    <w:p w14:paraId="581FAE4E" w14:textId="77777777" w:rsidR="00DD6AF0" w:rsidRPr="006A6394" w:rsidRDefault="00DD6AF0" w:rsidP="00DD6AF0">
      <w:pPr>
        <w:pStyle w:val="NO"/>
        <w:rPr>
          <w:lang w:eastAsia="ja-JP"/>
        </w:rPr>
      </w:pPr>
      <w:r w:rsidRPr="006A6394">
        <w:rPr>
          <w:lang w:eastAsia="ja-JP"/>
        </w:rPr>
        <w:t>NOTE </w:t>
      </w:r>
      <w:r w:rsidRPr="006A6394">
        <w:rPr>
          <w:lang w:eastAsia="zh-CN"/>
        </w:rPr>
        <w:t>10</w:t>
      </w:r>
      <w:r w:rsidRPr="006A6394">
        <w:rPr>
          <w:lang w:eastAsia="ja-JP"/>
        </w:rPr>
        <w:t>:</w:t>
      </w:r>
      <w:r w:rsidRPr="006A6394">
        <w:rPr>
          <w:lang w:eastAsia="ja-JP"/>
        </w:rPr>
        <w:tab/>
      </w:r>
      <w:r w:rsidRPr="006A6394">
        <w:t xml:space="preserve">User interaction is necessary in some cases when </w:t>
      </w:r>
      <w:r w:rsidRPr="006A6394">
        <w:rPr>
          <w:rFonts w:eastAsia="Batang"/>
          <w:lang w:eastAsia="ja-JP"/>
        </w:rPr>
        <w:t>the UE cannot re-activate the EPS bearer(s) automatically.</w:t>
      </w:r>
    </w:p>
    <w:p w14:paraId="526ED00F" w14:textId="77777777" w:rsidR="00DD6AF0" w:rsidRPr="006A6394" w:rsidRDefault="00DD6AF0" w:rsidP="00DD6AF0">
      <w:pPr>
        <w:pStyle w:val="B1"/>
        <w:rPr>
          <w:lang w:eastAsia="zh-CN"/>
        </w:rPr>
      </w:pPr>
      <w:r w:rsidRPr="006A6394">
        <w:tab/>
        <w:t xml:space="preserve">If A/Gb mode or </w:t>
      </w:r>
      <w:proofErr w:type="spellStart"/>
      <w:r w:rsidRPr="006A6394">
        <w:t>Iu</w:t>
      </w:r>
      <w:proofErr w:type="spellEnd"/>
      <w:r w:rsidRPr="006A6394">
        <w:t xml:space="preserve"> mode is supported by the UE, the UE shall handle the GMM state as specified in 3GPP TS 24.008 [13] for the case when the service request procedure is rejected with </w:t>
      </w:r>
      <w:r w:rsidRPr="006A6394">
        <w:rPr>
          <w:lang w:eastAsia="ja-JP"/>
        </w:rPr>
        <w:t xml:space="preserve">the GMM cause </w:t>
      </w:r>
      <w:r w:rsidRPr="006A6394">
        <w:t>value #10 "Implicitly detached".</w:t>
      </w:r>
    </w:p>
    <w:p w14:paraId="0030B49B" w14:textId="77777777" w:rsidR="00DD6AF0" w:rsidRPr="006A6394" w:rsidRDefault="00DD6AF0" w:rsidP="00DD6AF0">
      <w:pPr>
        <w:pStyle w:val="B1"/>
        <w:rPr>
          <w:lang w:eastAsia="ja-JP"/>
        </w:rPr>
      </w:pPr>
      <w:r w:rsidRPr="006A6394">
        <w:tab/>
        <w:t xml:space="preserve">A UE </w:t>
      </w:r>
      <w:r w:rsidRPr="006A6394">
        <w:rPr>
          <w:lang w:eastAsia="ko-KR"/>
        </w:rPr>
        <w:t xml:space="preserve">operating in CS/PS mode 1 or CS/PS mode 2 of operation </w:t>
      </w:r>
      <w:r w:rsidRPr="006A6394">
        <w:t>which is already IMSI attached for non-EPS services is still IMSI attached for non-EPS services in the network.</w:t>
      </w:r>
    </w:p>
    <w:p w14:paraId="678D5A06" w14:textId="77777777" w:rsidR="00DD6AF0" w:rsidRPr="006A6394" w:rsidRDefault="00DD6AF0" w:rsidP="00DD6AF0">
      <w:pPr>
        <w:pStyle w:val="B1"/>
        <w:rPr>
          <w:lang w:eastAsia="ja-JP"/>
        </w:rPr>
      </w:pPr>
      <w:r w:rsidRPr="006A6394">
        <w:tab/>
        <w:t xml:space="preserve">A UE </w:t>
      </w:r>
      <w:r w:rsidRPr="006A6394">
        <w:rPr>
          <w:lang w:eastAsia="ko-KR"/>
        </w:rPr>
        <w:t>operating in CS/PS mode 1 or CS/PS mode 2 of operation</w:t>
      </w:r>
      <w:r w:rsidRPr="006A6394">
        <w:t xml:space="preserve"> </w:t>
      </w:r>
      <w:r w:rsidRPr="006A6394">
        <w:rPr>
          <w:lang w:eastAsia="ko-KR"/>
        </w:rPr>
        <w:t xml:space="preserve">shall </w:t>
      </w:r>
      <w:r w:rsidRPr="006A6394">
        <w:t>set the update status to U2 NOT UPDATED.</w:t>
      </w:r>
    </w:p>
    <w:p w14:paraId="34C38F78" w14:textId="77777777" w:rsidR="00DD6AF0" w:rsidRPr="006A6394" w:rsidRDefault="00DD6AF0" w:rsidP="00DD6AF0">
      <w:pPr>
        <w:pStyle w:val="B1"/>
      </w:pPr>
      <w:r w:rsidRPr="006A6394">
        <w:tab/>
        <w:t>If the UE is operating in single-registration mode, the UE shall in addition set the 5GMM state to 5GMM-DEREGISTERED.</w:t>
      </w:r>
    </w:p>
    <w:p w14:paraId="4D63B70D" w14:textId="77777777" w:rsidR="00DD6AF0" w:rsidRPr="006A6394" w:rsidRDefault="00DD6AF0" w:rsidP="00DD6AF0">
      <w:pPr>
        <w:pStyle w:val="B1"/>
      </w:pPr>
      <w:r w:rsidRPr="006A6394">
        <w:t>#42</w:t>
      </w:r>
      <w:r w:rsidRPr="006A6394">
        <w:tab/>
        <w:t>(Severe network failure);</w:t>
      </w:r>
    </w:p>
    <w:p w14:paraId="05723A01" w14:textId="77777777" w:rsidR="00DD6AF0" w:rsidRPr="006A6394" w:rsidRDefault="00DD6AF0" w:rsidP="00DD6AF0">
      <w:pPr>
        <w:pStyle w:val="B1"/>
      </w:pPr>
      <w:r w:rsidRPr="006A6394">
        <w:tab/>
        <w:t xml:space="preserve">The UE shall set the EPS update status to EU2 NOT UPDATED, and shall delete any GUTI, last visited registered TAI, TAI list, </w:t>
      </w:r>
      <w:proofErr w:type="spellStart"/>
      <w:r w:rsidRPr="006A6394">
        <w:t>eKSI</w:t>
      </w:r>
      <w:proofErr w:type="spellEnd"/>
      <w:r w:rsidRPr="006A6394">
        <w:t xml:space="preserve">, and list of equivalent PLMNs. The UE shall start an implementation specific timer, setting its value to 2 times the value of T as defined in 3GPP TS 23.122 [6]. While this </w:t>
      </w:r>
      <w:proofErr w:type="spellStart"/>
      <w:r w:rsidRPr="006A6394">
        <w:t>timer</w:t>
      </w:r>
      <w:proofErr w:type="spellEnd"/>
      <w:r w:rsidRPr="006A6394">
        <w:t xml:space="preserve"> is running, the UE shall not consider the PLMN + RAT combination that provided this reject cause</w:t>
      </w:r>
      <w:r w:rsidRPr="006A6394">
        <w:rPr>
          <w:lang w:eastAsia="zh-CN"/>
        </w:rPr>
        <w:t xml:space="preserve"> as</w:t>
      </w:r>
      <w:r w:rsidRPr="006A6394">
        <w:t xml:space="preserve"> a candidate for PLMN selection. The UE then enters state EMM-DEREGISTERED.PLMN-SEARCH in order to perform a PLMN selection according to 3GPP TS 23.122 [6].</w:t>
      </w:r>
    </w:p>
    <w:p w14:paraId="0A27E865" w14:textId="77777777" w:rsidR="00DD6AF0" w:rsidRPr="006A6394" w:rsidRDefault="00DD6AF0" w:rsidP="00DD6AF0">
      <w:pPr>
        <w:pStyle w:val="B1"/>
      </w:pPr>
      <w:r w:rsidRPr="006A6394">
        <w:tab/>
        <w:t xml:space="preserve">If A/Gb mode or </w:t>
      </w:r>
      <w:proofErr w:type="spellStart"/>
      <w:r w:rsidRPr="006A6394">
        <w:t>Iu</w:t>
      </w:r>
      <w:proofErr w:type="spellEnd"/>
      <w:r w:rsidRPr="006A6394">
        <w:t xml:space="preserve"> mode is supported by the UE, the UE shall in addition set the GMM state to GMM-DEREGISTERED, GPRS update status to GU2 NOT UPDATED, MM update status to U2 NOT UPDATED and shall delete the P-TMSI, P-TMSI signature, RAI and GPRS ciphering key sequence number, LAI, TMSI and ciphering key sequence number.</w:t>
      </w:r>
    </w:p>
    <w:p w14:paraId="380B2EBA" w14:textId="77777777" w:rsidR="00DD6AF0" w:rsidRPr="006A6394" w:rsidRDefault="00DD6AF0" w:rsidP="00DD6AF0">
      <w:pPr>
        <w:pStyle w:val="B1"/>
      </w:pPr>
      <w:r w:rsidRPr="006A6394">
        <w:tab/>
        <w:t xml:space="preserve">If the UE is operating in single-registration mode, the UE shall in addition set the 5GMM state to 5GMM-DEREGISTERED, 5GS update status to 5U2 NOT UPDATED, and shall delete any 5G-GUTI, last visited registered TAI, TAI list and </w:t>
      </w:r>
      <w:proofErr w:type="spellStart"/>
      <w:r w:rsidRPr="006A6394">
        <w:t>ngKSI</w:t>
      </w:r>
      <w:proofErr w:type="spellEnd"/>
      <w:r w:rsidRPr="006A6394">
        <w:t>.</w:t>
      </w:r>
    </w:p>
    <w:p w14:paraId="200C6CB7" w14:textId="77777777" w:rsidR="00DD6AF0" w:rsidRPr="006A6394" w:rsidRDefault="00DD6AF0" w:rsidP="00DD6AF0">
      <w:pPr>
        <w:pStyle w:val="B1"/>
      </w:pPr>
      <w:r w:rsidRPr="006A6394">
        <w:t>#7</w:t>
      </w:r>
      <w:r w:rsidRPr="006A6394">
        <w:rPr>
          <w:lang w:eastAsia="zh-CN"/>
        </w:rPr>
        <w:t>8</w:t>
      </w:r>
      <w:r w:rsidRPr="006A6394">
        <w:rPr>
          <w:lang w:eastAsia="ko-KR"/>
        </w:rPr>
        <w:tab/>
      </w:r>
      <w:r w:rsidRPr="006A6394">
        <w:t>(PLMN not allowed to operate at the present UE location).</w:t>
      </w:r>
    </w:p>
    <w:p w14:paraId="17B3657A" w14:textId="77777777" w:rsidR="00DD6AF0" w:rsidRPr="006A6394" w:rsidRDefault="00DD6AF0" w:rsidP="00DD6AF0">
      <w:pPr>
        <w:pStyle w:val="B1"/>
        <w:rPr>
          <w:lang w:eastAsia="zh-CN"/>
        </w:rPr>
      </w:pPr>
      <w:r w:rsidRPr="006A6394">
        <w:tab/>
        <w:t xml:space="preserve">This cause value received from </w:t>
      </w:r>
      <w:r w:rsidRPr="006A6394">
        <w:rPr>
          <w:lang w:eastAsia="zh-CN"/>
        </w:rPr>
        <w:t>a non-</w:t>
      </w:r>
      <w:r w:rsidRPr="006A6394">
        <w:t>satellite E-UTRA cell is considered as an abnormal case and the behaviour of the UE is specified in clause 5.5.6.1.6.</w:t>
      </w:r>
    </w:p>
    <w:p w14:paraId="5848A740" w14:textId="77777777" w:rsidR="00DD6AF0" w:rsidRDefault="00DD6AF0" w:rsidP="00DD6AF0">
      <w:pPr>
        <w:pStyle w:val="B1"/>
      </w:pPr>
      <w:r w:rsidRPr="006A6394">
        <w:tab/>
        <w:t xml:space="preserve">The UE shall set the EPS update status to EU3 ROAMING NOT ALLOWED (and shall store it according to clause 5.1.3.3) and shall delete any GUTI, last visited registered TAI, TAI list and </w:t>
      </w:r>
      <w:proofErr w:type="spellStart"/>
      <w:r w:rsidRPr="006A6394">
        <w:t>eKSI</w:t>
      </w:r>
      <w:proofErr w:type="spellEnd"/>
      <w:r w:rsidRPr="006A6394">
        <w:t>. Additionally, the UE shall reset the registration attempt counter and shall enter state EMM-DEREGISTERED.PLMN-SEARCH and perform a PLMN selection according to 3GPP TS 23.122 [6].</w:t>
      </w:r>
    </w:p>
    <w:p w14:paraId="76452959" w14:textId="77777777" w:rsidR="00DD6AF0" w:rsidRPr="006A6394" w:rsidRDefault="00DD6AF0" w:rsidP="00DD6AF0">
      <w:pPr>
        <w:pStyle w:val="B1"/>
      </w:pPr>
      <w:r w:rsidRPr="006A6394">
        <w:tab/>
        <w:t>If the UE is operating in single-registration mode, the UE shall in addition handle the 5GMM parameters, 5GMM state, and 5GS update status as specified in 3GPP TS 24.501 [54] for the case when the service request procedure performed over 3GPP access is rejected with the 5GMM cause with the same value.</w:t>
      </w:r>
    </w:p>
    <w:p w14:paraId="56503923" w14:textId="77777777" w:rsidR="00DD6AF0" w:rsidRPr="006A6394" w:rsidRDefault="00DD6AF0" w:rsidP="00DD6AF0">
      <w:pPr>
        <w:pStyle w:val="EditorsNote"/>
      </w:pPr>
      <w:r w:rsidRPr="006A6394">
        <w:t>Editor's note:</w:t>
      </w:r>
      <w:r w:rsidRPr="006A6394">
        <w:tab/>
        <w:t>[</w:t>
      </w:r>
      <w:proofErr w:type="spellStart"/>
      <w:r w:rsidRPr="006A6394">
        <w:t>IoT_SAT_ARCH_EPS</w:t>
      </w:r>
      <w:proofErr w:type="spellEnd"/>
      <w:r w:rsidRPr="006A6394">
        <w:t>, CR#3620]. It is FFS how to prevent the UE from making repeated attempts at selecting the same satellite access PLMN if there are no other available PLMNs at UE's location.</w:t>
      </w:r>
    </w:p>
    <w:p w14:paraId="5EACCCA7" w14:textId="77777777" w:rsidR="00DD6AF0" w:rsidRPr="006A6394" w:rsidRDefault="00DD6AF0" w:rsidP="00DD6AF0">
      <w:r w:rsidRPr="006A6394">
        <w:t>Other values are considered as abnormal cases. The specification of the UE behaviour in those cases is described in clause 5.6.1.6.</w:t>
      </w:r>
    </w:p>
    <w:sectPr w:rsidR="00DD6AF0" w:rsidRPr="006A639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8B2C3" w14:textId="77777777" w:rsidR="00B978DE" w:rsidRDefault="00B978DE">
      <w:r>
        <w:separator/>
      </w:r>
    </w:p>
  </w:endnote>
  <w:endnote w:type="continuationSeparator" w:id="0">
    <w:p w14:paraId="762C0032" w14:textId="77777777" w:rsidR="00B978DE" w:rsidRDefault="00B9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1EF9" w14:textId="77777777" w:rsidR="00B978DE" w:rsidRDefault="00B978DE">
      <w:r>
        <w:separator/>
      </w:r>
    </w:p>
  </w:footnote>
  <w:footnote w:type="continuationSeparator" w:id="0">
    <w:p w14:paraId="6D482A86" w14:textId="77777777" w:rsidR="00B978DE" w:rsidRDefault="00B97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F3E38" w:rsidRDefault="00AF3E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F3E38" w:rsidRDefault="00AF3E3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F3E38" w:rsidRDefault="00AF3E3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F3E38" w:rsidRDefault="00AF3E3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E5321"/>
    <w:multiLevelType w:val="hybridMultilevel"/>
    <w:tmpl w:val="1C1A9204"/>
    <w:lvl w:ilvl="0" w:tplc="DB3AD27A">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oki Hikosaka">
    <w15:presenceInfo w15:providerId="None" w15:userId="Maoki Hikosaka"/>
  </w15:person>
  <w15:person w15:author="Maoki HIKOSAKA　r3">
    <w15:presenceInfo w15:providerId="None" w15:userId="Maoki HIKOSAKA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DBC"/>
    <w:rsid w:val="00022E4A"/>
    <w:rsid w:val="000A6394"/>
    <w:rsid w:val="000B7FED"/>
    <w:rsid w:val="000C038A"/>
    <w:rsid w:val="000C6598"/>
    <w:rsid w:val="000D44B3"/>
    <w:rsid w:val="00125DE7"/>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C5DF6"/>
    <w:rsid w:val="003E1A36"/>
    <w:rsid w:val="00410371"/>
    <w:rsid w:val="004242F1"/>
    <w:rsid w:val="004B75B7"/>
    <w:rsid w:val="004D664D"/>
    <w:rsid w:val="00501E0C"/>
    <w:rsid w:val="005141D9"/>
    <w:rsid w:val="0051580D"/>
    <w:rsid w:val="0054668E"/>
    <w:rsid w:val="00547111"/>
    <w:rsid w:val="00592D74"/>
    <w:rsid w:val="005E2C44"/>
    <w:rsid w:val="00621188"/>
    <w:rsid w:val="006257ED"/>
    <w:rsid w:val="00653DE4"/>
    <w:rsid w:val="00665C47"/>
    <w:rsid w:val="00695808"/>
    <w:rsid w:val="006B46FB"/>
    <w:rsid w:val="006E21FB"/>
    <w:rsid w:val="006F7EDC"/>
    <w:rsid w:val="00792342"/>
    <w:rsid w:val="007977A8"/>
    <w:rsid w:val="007B512A"/>
    <w:rsid w:val="007C2097"/>
    <w:rsid w:val="007D6A07"/>
    <w:rsid w:val="007F7259"/>
    <w:rsid w:val="008040A8"/>
    <w:rsid w:val="008279FA"/>
    <w:rsid w:val="008626E7"/>
    <w:rsid w:val="00870EE7"/>
    <w:rsid w:val="008863B9"/>
    <w:rsid w:val="008A45A6"/>
    <w:rsid w:val="008C155C"/>
    <w:rsid w:val="008D3CCC"/>
    <w:rsid w:val="008F3789"/>
    <w:rsid w:val="008F686C"/>
    <w:rsid w:val="009148DE"/>
    <w:rsid w:val="00941E30"/>
    <w:rsid w:val="0095167A"/>
    <w:rsid w:val="009753A6"/>
    <w:rsid w:val="009777D9"/>
    <w:rsid w:val="00991B88"/>
    <w:rsid w:val="009A5753"/>
    <w:rsid w:val="009A579D"/>
    <w:rsid w:val="009B699E"/>
    <w:rsid w:val="009E3297"/>
    <w:rsid w:val="009F734F"/>
    <w:rsid w:val="00A246B6"/>
    <w:rsid w:val="00A47E70"/>
    <w:rsid w:val="00A50CF0"/>
    <w:rsid w:val="00A7671C"/>
    <w:rsid w:val="00A84D61"/>
    <w:rsid w:val="00AA2CBC"/>
    <w:rsid w:val="00AC5820"/>
    <w:rsid w:val="00AD1CD8"/>
    <w:rsid w:val="00AF3E38"/>
    <w:rsid w:val="00B258BB"/>
    <w:rsid w:val="00B325CE"/>
    <w:rsid w:val="00B67B97"/>
    <w:rsid w:val="00B968C8"/>
    <w:rsid w:val="00B978DE"/>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53B6A"/>
    <w:rsid w:val="00D6488B"/>
    <w:rsid w:val="00D66520"/>
    <w:rsid w:val="00D84AE9"/>
    <w:rsid w:val="00DD111D"/>
    <w:rsid w:val="00DD6AF0"/>
    <w:rsid w:val="00DE1E5A"/>
    <w:rsid w:val="00DE34CF"/>
    <w:rsid w:val="00DF2E88"/>
    <w:rsid w:val="00DF5DB1"/>
    <w:rsid w:val="00E13F3D"/>
    <w:rsid w:val="00E34898"/>
    <w:rsid w:val="00E469DB"/>
    <w:rsid w:val="00EB09B7"/>
    <w:rsid w:val="00EE7D7C"/>
    <w:rsid w:val="00F17B68"/>
    <w:rsid w:val="00F25D98"/>
    <w:rsid w:val="00F300FB"/>
    <w:rsid w:val="00F61657"/>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193">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007DBC"/>
    <w:rPr>
      <w:rFonts w:ascii="Times New Roman" w:hAnsi="Times New Roman"/>
      <w:lang w:val="en-GB" w:eastAsia="en-US"/>
    </w:rPr>
  </w:style>
  <w:style w:type="character" w:customStyle="1" w:styleId="NOZchn">
    <w:name w:val="NO Zchn"/>
    <w:link w:val="NO"/>
    <w:qFormat/>
    <w:locked/>
    <w:rsid w:val="00007DBC"/>
    <w:rPr>
      <w:rFonts w:ascii="Times New Roman" w:hAnsi="Times New Roman"/>
      <w:lang w:val="en-GB" w:eastAsia="en-US"/>
    </w:rPr>
  </w:style>
  <w:style w:type="character" w:customStyle="1" w:styleId="B2Char">
    <w:name w:val="B2 Char"/>
    <w:link w:val="B2"/>
    <w:qFormat/>
    <w:rsid w:val="00007DBC"/>
    <w:rPr>
      <w:rFonts w:ascii="Times New Roman" w:hAnsi="Times New Roman"/>
      <w:lang w:val="en-GB" w:eastAsia="en-US"/>
    </w:rPr>
  </w:style>
  <w:style w:type="character" w:customStyle="1" w:styleId="EditorsNoteChar">
    <w:name w:val="Editor's Note Char"/>
    <w:aliases w:val="EN Char"/>
    <w:link w:val="EditorsNote"/>
    <w:rsid w:val="00007DBC"/>
    <w:rPr>
      <w:rFonts w:ascii="Times New Roman" w:hAnsi="Times New Roman"/>
      <w:color w:val="FF0000"/>
      <w:lang w:val="en-GB" w:eastAsia="en-US"/>
    </w:rPr>
  </w:style>
  <w:style w:type="character" w:customStyle="1" w:styleId="B3Car">
    <w:name w:val="B3 Car"/>
    <w:link w:val="B3"/>
    <w:locked/>
    <w:rsid w:val="004D664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858B4-DF4D-41D4-9CEF-98A3A006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Pages>
  <Words>30724</Words>
  <Characters>151469</Characters>
  <Application>Microsoft Office Word</Application>
  <DocSecurity>0</DocSecurity>
  <Lines>1262</Lines>
  <Paragraphs>363</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181830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Maoki HIKOSAKA　r3</cp:lastModifiedBy>
  <cp:revision>2</cp:revision>
  <cp:lastPrinted>1900-01-01T00:00:00Z</cp:lastPrinted>
  <dcterms:created xsi:type="dcterms:W3CDTF">2022-08-25T02:06:00Z</dcterms:created>
  <dcterms:modified xsi:type="dcterms:W3CDTF">2022-08-25T02:06:00Z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