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D373CB9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424C6">
        <w:rPr>
          <w:b/>
          <w:noProof/>
          <w:sz w:val="24"/>
        </w:rPr>
        <w:t>5031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ABFA6B" w:rsidR="001E41F3" w:rsidRPr="00410371" w:rsidRDefault="007D1E0B" w:rsidP="002C68C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</w:t>
            </w:r>
            <w:r w:rsidR="002C68C5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CBEDC4" w:rsidR="001E41F3" w:rsidRPr="00410371" w:rsidRDefault="008424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4627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38049E" w:rsidR="001E41F3" w:rsidRPr="00410371" w:rsidRDefault="007D1E0B" w:rsidP="00434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</w:t>
            </w:r>
            <w:r w:rsidR="0043475E">
              <w:rPr>
                <w:b/>
                <w:noProof/>
                <w:sz w:val="28"/>
                <w:szCs w:val="28"/>
              </w:rPr>
              <w:t>7</w:t>
            </w:r>
            <w:r w:rsidRPr="007D1E0B">
              <w:rPr>
                <w:b/>
                <w:noProof/>
                <w:sz w:val="28"/>
                <w:szCs w:val="28"/>
              </w:rPr>
              <w:t>.</w:t>
            </w:r>
            <w:r w:rsidR="0043475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5C62CF" w:rsidR="001E41F3" w:rsidRDefault="00121D22" w:rsidP="00B63F5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the length value of </w:t>
            </w:r>
            <w:r>
              <w:t xml:space="preserve">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</w:t>
            </w:r>
            <w:bookmarkStart w:id="1" w:name="_GoBack"/>
            <w:bookmarkEnd w:id="1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FCCF72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E6FF57" w:rsidR="001E41F3" w:rsidRDefault="00F56855" w:rsidP="005E13F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5E13F1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0B2682" w14:textId="3CCEBF23" w:rsidR="00A523E9" w:rsidRDefault="00143A9C" w:rsidP="00C80B83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09C0D883" w14:textId="67F46C76" w:rsidR="008B30B8" w:rsidRDefault="008B30B8" w:rsidP="008B30B8">
            <w:pPr>
              <w:pStyle w:val="CRCoverPage"/>
              <w:spacing w:after="0"/>
              <w:ind w:left="100"/>
              <w:rPr>
                <w:rFonts w:hint="eastAsia"/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To support this, TS 24.008 introduced extended PTW length values in the extened DRX parameters IE, and as the result, the length of Negotiated extended DRX parameters can be 4. </w:t>
            </w: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 xml:space="preserve">o, this should be reflected in the specification accordingly. </w:t>
            </w:r>
          </w:p>
          <w:p w14:paraId="708AA7DE" w14:textId="45D10446" w:rsidR="00E35CE5" w:rsidRDefault="00E35CE5" w:rsidP="008B30B8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2EF10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8D10F" w:rsidR="00D421BA" w:rsidRDefault="008B30B8" w:rsidP="00121D22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The length of</w:t>
            </w:r>
            <w:r w:rsidR="00D421BA">
              <w:t xml:space="preserve"> </w:t>
            </w:r>
            <w:r w:rsidR="00121D22">
              <w:t xml:space="preserve">the </w:t>
            </w:r>
            <w:r w:rsidR="00D723F2">
              <w:rPr>
                <w:rFonts w:hint="eastAsia"/>
                <w:noProof/>
                <w:lang w:eastAsia="ko-KR"/>
              </w:rPr>
              <w:t>Negotiated eDRX parameters</w:t>
            </w:r>
            <w:r w:rsidR="00D421BA">
              <w:t xml:space="preserve"> </w:t>
            </w:r>
            <w:r w:rsidR="00121D22">
              <w:t>IE</w:t>
            </w:r>
            <w:r w:rsidR="00D421BA">
              <w:t xml:space="preserve"> </w:t>
            </w:r>
            <w:r>
              <w:t>can be 4</w:t>
            </w:r>
            <w:r w:rsidR="00D421B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F1AE70" w:rsidR="001E41F3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UE cannot successfully decode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</w:t>
            </w:r>
            <w:r>
              <w:t>IE that includes extended PTW length values</w:t>
            </w:r>
            <w:r w:rsidR="00D421BA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3B3C5C" w:rsidR="001E41F3" w:rsidRDefault="0034567E" w:rsidP="00121D2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8.2.7.1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0EC2A4" w:rsidR="001E41F3" w:rsidRDefault="00D21B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67117CA" w:rsidR="001E41F3" w:rsidRDefault="00145D43" w:rsidP="008424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21B70">
              <w:rPr>
                <w:noProof/>
              </w:rPr>
              <w:t xml:space="preserve"> 24.</w:t>
            </w:r>
            <w:r w:rsidR="007B5F0C">
              <w:rPr>
                <w:noProof/>
              </w:rPr>
              <w:t>008</w:t>
            </w:r>
            <w:r w:rsidR="00D21B70">
              <w:rPr>
                <w:noProof/>
              </w:rPr>
              <w:t xml:space="preserve"> C</w:t>
            </w:r>
            <w:r>
              <w:rPr>
                <w:noProof/>
              </w:rPr>
              <w:t xml:space="preserve">R </w:t>
            </w:r>
            <w:r w:rsidR="008424C6">
              <w:rPr>
                <w:noProof/>
              </w:rPr>
              <w:t>3314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E492124" w14:textId="77777777" w:rsidR="00052D89" w:rsidRPr="00440029" w:rsidRDefault="00052D89" w:rsidP="00052D89">
      <w:pPr>
        <w:pStyle w:val="30"/>
      </w:pPr>
      <w:bookmarkStart w:id="2" w:name="_Toc45287063"/>
      <w:bookmarkStart w:id="3" w:name="_Toc51948332"/>
      <w:bookmarkStart w:id="4" w:name="_Toc51949424"/>
      <w:bookmarkStart w:id="5" w:name="_Toc106796459"/>
      <w:r>
        <w:t>8.2</w:t>
      </w:r>
      <w:r w:rsidRPr="00440029">
        <w:t>.</w:t>
      </w:r>
      <w:r>
        <w:t>7</w:t>
      </w:r>
      <w:r w:rsidRPr="00440029">
        <w:tab/>
      </w:r>
      <w:r>
        <w:t>Registration accept</w:t>
      </w:r>
      <w:bookmarkEnd w:id="2"/>
      <w:bookmarkEnd w:id="3"/>
      <w:bookmarkEnd w:id="4"/>
      <w:bookmarkEnd w:id="5"/>
    </w:p>
    <w:p w14:paraId="568964E7" w14:textId="77777777" w:rsidR="00052D89" w:rsidRPr="00440029" w:rsidRDefault="00052D89" w:rsidP="00052D89">
      <w:pPr>
        <w:pStyle w:val="40"/>
        <w:rPr>
          <w:lang w:eastAsia="ko-KR"/>
        </w:rPr>
      </w:pPr>
      <w:bookmarkStart w:id="6" w:name="_Toc20232928"/>
      <w:bookmarkStart w:id="7" w:name="_Toc27747034"/>
      <w:bookmarkStart w:id="8" w:name="_Toc36213221"/>
      <w:bookmarkStart w:id="9" w:name="_Toc36657398"/>
      <w:bookmarkStart w:id="10" w:name="_Toc45287064"/>
      <w:bookmarkStart w:id="11" w:name="_Toc51948333"/>
      <w:bookmarkStart w:id="12" w:name="_Toc51949425"/>
      <w:bookmarkStart w:id="13" w:name="_Toc1067964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FF0D173" w14:textId="77777777" w:rsidR="00052D89" w:rsidRPr="00440029" w:rsidRDefault="00052D89" w:rsidP="00052D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04A01953" w14:textId="77777777" w:rsidR="00052D89" w:rsidRPr="00440029" w:rsidRDefault="00052D89" w:rsidP="00052D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CF8320A" w14:textId="77777777" w:rsidR="00052D89" w:rsidRPr="00440029" w:rsidRDefault="00052D89" w:rsidP="00052D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8A4558B" w14:textId="77777777" w:rsidR="00052D89" w:rsidRDefault="00052D89" w:rsidP="00052D89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37279E8" w14:textId="77777777" w:rsidR="00052D89" w:rsidRDefault="00052D89" w:rsidP="00ED5D2F">
      <w:pPr>
        <w:pStyle w:val="TH"/>
        <w:keepNext w:val="0"/>
        <w:keepLines w:val="0"/>
      </w:pPr>
      <w:bookmarkStart w:id="14" w:name="_Hlk98667052"/>
      <w:r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052D89" w:rsidRPr="005F7EB0" w14:paraId="520E497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14"/>
          <w:p w14:paraId="19BB8CE7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48AB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9E4A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652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10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83B78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052D89" w:rsidRPr="005F7EB0" w14:paraId="2EA89AC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F56" w14:textId="77777777" w:rsidR="00052D89" w:rsidRPr="005F7EB0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F1B3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475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44FB340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8567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316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4D5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6F86524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0A9A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6E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5CD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  <w:p w14:paraId="7C2A030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98E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B7D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E9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17AA0B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7A2F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06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4B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  <w:p w14:paraId="4ED98F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A6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73E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27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7F710B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D496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F44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E7E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Message type</w:t>
            </w:r>
          </w:p>
          <w:p w14:paraId="2F2BF0D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288F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91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B9D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766F614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137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72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DB9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  <w:p w14:paraId="7722610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26C9D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DC016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F1258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052D89" w:rsidRPr="005F7EB0" w14:paraId="5E4F5DD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D5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A31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AD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0BCD3C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A8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BF5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83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  <w:r>
              <w:t>4</w:t>
            </w:r>
          </w:p>
        </w:tc>
      </w:tr>
      <w:tr w:rsidR="00052D89" w:rsidRPr="005F7EB0" w14:paraId="34B7F79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06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F1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6F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PLMN list</w:t>
            </w:r>
          </w:p>
          <w:p w14:paraId="78E577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EE39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C2B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E7A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5-47</w:t>
            </w:r>
          </w:p>
        </w:tc>
      </w:tr>
      <w:tr w:rsidR="00052D89" w:rsidRPr="005F7EB0" w14:paraId="67F8EF4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3FE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678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66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3B3DBF0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58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25A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EC0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:rsidRPr="005F7EB0" w14:paraId="51D533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505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CF2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32E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F1CA2C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F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92A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73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052D89" w:rsidRPr="005F7EB0" w14:paraId="6500667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64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F65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C55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  <w:p w14:paraId="5711A08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F8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417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FE4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4-42</w:t>
            </w:r>
          </w:p>
        </w:tc>
      </w:tr>
      <w:tr w:rsidR="00052D89" w:rsidRPr="005F7EB0" w14:paraId="2DD213F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367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957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665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55D50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F5A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D2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09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4-146</w:t>
            </w:r>
          </w:p>
        </w:tc>
      </w:tr>
      <w:tr w:rsidR="00052D89" w:rsidRPr="005F7EB0" w14:paraId="1337842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AFD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0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E5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  <w:p w14:paraId="0CCA9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E7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2E8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20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3-5</w:t>
            </w:r>
          </w:p>
        </w:tc>
      </w:tr>
      <w:tr w:rsidR="00052D89" w:rsidRPr="005F7EB0" w14:paraId="62E450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60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E46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83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5A0E4D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E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93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4F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052D89" w:rsidRPr="005F7EB0" w14:paraId="197A99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AB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FAE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50B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  <w:p w14:paraId="454F970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C3C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9A2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F9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</w:t>
            </w:r>
            <w:r>
              <w:t>4</w:t>
            </w:r>
          </w:p>
        </w:tc>
      </w:tr>
      <w:tr w:rsidR="00052D89" w:rsidRPr="005F7EB0" w14:paraId="6DB616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89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51B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8FC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  <w:p w14:paraId="5E97E5F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C9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80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C23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5-515</w:t>
            </w:r>
          </w:p>
        </w:tc>
      </w:tr>
      <w:tr w:rsidR="00052D89" w:rsidRPr="005F7EB0" w14:paraId="3F25342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71AA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74F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7C27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  <w:p w14:paraId="68B8BC2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7A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F2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C9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12-17</w:t>
            </w:r>
            <w:r>
              <w:t>15</w:t>
            </w:r>
          </w:p>
        </w:tc>
      </w:tr>
      <w:tr w:rsidR="00052D89" w:rsidRPr="005F7EB0" w14:paraId="74351F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C1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C79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CEB1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  <w:p w14:paraId="1CCC5A1C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96B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0E8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358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08E2A0B2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CE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1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95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6E3026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E7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326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26C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:rsidRPr="005F7EB0" w14:paraId="29EB7BC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3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2C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01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  <w:p w14:paraId="4A2829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D5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0F6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98E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6-114</w:t>
            </w:r>
          </w:p>
        </w:tc>
      </w:tr>
      <w:tr w:rsidR="00052D89" w:rsidRPr="005F7EB0" w14:paraId="21A0A2C5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B72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DA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64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56504C4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7C9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3C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4C3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30B70E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14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DC16" w14:textId="77777777" w:rsidR="00052D89" w:rsidRPr="004C33A6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55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79EA76D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1B0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E46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74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0E48F7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4A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D9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C4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39021FB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8C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2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2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1F7343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F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C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A26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  <w:p w14:paraId="64CA2A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00E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99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FE5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5-50</w:t>
            </w:r>
          </w:p>
        </w:tc>
      </w:tr>
      <w:tr w:rsidR="00052D89" w:rsidRPr="005F7EB0" w14:paraId="705748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B97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lastRenderedPageBreak/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D1A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380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  <w:p w14:paraId="4E8327E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AE1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CA9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06B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:rsidRPr="005F7EB0" w14:paraId="1E0ED69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45C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1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A4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  <w:p w14:paraId="68F938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C4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7E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382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20-n</w:t>
            </w:r>
          </w:p>
        </w:tc>
      </w:tr>
      <w:tr w:rsidR="00052D89" w:rsidRPr="005F7EB0" w14:paraId="75B3F65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D91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217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12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  <w:p w14:paraId="65E1293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70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B8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3C5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7-1503</w:t>
            </w:r>
          </w:p>
        </w:tc>
      </w:tr>
      <w:tr w:rsidR="00052D89" w:rsidRPr="005F7EB0" w14:paraId="28526AC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798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C97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E3F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  <w:p w14:paraId="4ED06F5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8E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ACB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B99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1</w:t>
            </w:r>
          </w:p>
        </w:tc>
      </w:tr>
      <w:tr w:rsidR="00052D89" w:rsidRPr="005F7EB0" w14:paraId="077E3CB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8863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E17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E99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112717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E2B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E595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1E4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3-</w:t>
            </w:r>
            <w:r>
              <w:t>8323</w:t>
            </w:r>
          </w:p>
        </w:tc>
      </w:tr>
      <w:tr w:rsidR="00052D89" w:rsidRPr="005F7EB0" w14:paraId="6D5A1A4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75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E5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6E8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5GS DRX parameters</w:t>
            </w:r>
          </w:p>
          <w:p w14:paraId="683C31F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14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D7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08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:rsidRPr="005F7EB0" w14:paraId="40C831F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5CC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9891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DB20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7F43C6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3D3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71B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F6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0D6A19D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9F41" w14:textId="77777777" w:rsidR="00052D89" w:rsidRPr="00CE0AAA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683E" w14:textId="77777777" w:rsidR="00052D89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CE05" w14:textId="77777777" w:rsidR="00052D89" w:rsidRPr="00AF5D6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67BA51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52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9F4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94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052D89" w14:paraId="481FC79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18A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0261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2E28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09E1BC74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74CD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9AF7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BBF0" w14:textId="488F1638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3</w:t>
            </w:r>
            <w:ins w:id="15" w:author="LGE (CHOE)" w:date="2022-08-22T23:07:00Z">
              <w:r w:rsidR="00643E2B">
                <w:t>-4</w:t>
              </w:r>
            </w:ins>
          </w:p>
        </w:tc>
      </w:tr>
      <w:tr w:rsidR="00052D89" w14:paraId="4C1E1A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F128" w14:textId="77777777" w:rsidR="00052D89" w:rsidRPr="00F761B4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4453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83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GPRS timer 3</w:t>
            </w:r>
          </w:p>
          <w:p w14:paraId="1257DDAF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4509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887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5036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7BA851A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EC1C" w14:textId="77777777" w:rsidR="00052D89" w:rsidRPr="0069583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D055" w14:textId="77777777" w:rsidR="00052D89" w:rsidRPr="0069583E" w:rsidRDefault="00052D89" w:rsidP="00ED5D2F">
            <w:pPr>
              <w:pStyle w:val="TAL"/>
              <w:keepNext w:val="0"/>
              <w:keepLines w:val="0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FE68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7C1B817" w14:textId="77777777" w:rsidR="00052D89" w:rsidRDefault="00052D89" w:rsidP="00ED5D2F">
            <w:pPr>
              <w:pStyle w:val="TAL"/>
              <w:keepNext w:val="0"/>
              <w:keepLines w:val="0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422B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301C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5665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3</w:t>
            </w:r>
          </w:p>
        </w:tc>
      </w:tr>
      <w:tr w:rsidR="00052D89" w14:paraId="4B9AB9E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7D1F" w14:textId="77777777" w:rsidR="00052D89" w:rsidRPr="00E4016B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9F3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4E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07A345A5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F81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030F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1CF5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14:paraId="22A2C62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130" w14:textId="77777777" w:rsidR="00052D89" w:rsidRPr="00D11CD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28BB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3E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602293A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37A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3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FB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210CC1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39A" w14:textId="77777777" w:rsidR="00052D89" w:rsidRPr="00767715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3831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8331" w14:textId="77777777" w:rsidR="00052D89" w:rsidRPr="00E70E20" w:rsidRDefault="00052D89" w:rsidP="00ED5D2F">
            <w:pPr>
              <w:pStyle w:val="TAL"/>
              <w:keepNext w:val="0"/>
              <w:keepLines w:val="0"/>
            </w:pPr>
            <w:r w:rsidRPr="00E70E20">
              <w:t>UE radio capability ID deletion indication</w:t>
            </w:r>
          </w:p>
          <w:p w14:paraId="6B1EF55F" w14:textId="77777777" w:rsidR="00052D89" w:rsidRDefault="00052D89" w:rsidP="00ED5D2F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200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1A71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2FB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40FC06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7C2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D3D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C4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2E6E0487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6DA5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36C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851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146</w:t>
            </w:r>
          </w:p>
        </w:tc>
      </w:tr>
      <w:tr w:rsidR="00052D89" w14:paraId="3A0F516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638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CDD7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99DB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61A3DD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F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A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86B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34-n</w:t>
            </w:r>
          </w:p>
        </w:tc>
      </w:tr>
      <w:tr w:rsidR="00052D89" w14:paraId="0C8214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89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C3F6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70D6" w14:textId="77777777" w:rsidR="00052D89" w:rsidRPr="008E342A" w:rsidRDefault="00052D89" w:rsidP="00ED5D2F">
            <w:pPr>
              <w:pStyle w:val="TAL"/>
              <w:keepNext w:val="0"/>
              <w:keepLines w:val="0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4A798B9F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3059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9B26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F25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052D89" w14:paraId="4DC7757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D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68E5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B02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3C4D2232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A32A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7BA5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264E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3</w:t>
            </w:r>
          </w:p>
        </w:tc>
      </w:tr>
      <w:tr w:rsidR="00052D89" w14:paraId="02430B6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59A" w14:textId="77777777" w:rsidR="00052D89" w:rsidRPr="00215B69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7C33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6FB1" w14:textId="77777777" w:rsidR="00052D89" w:rsidRPr="00CC0C94" w:rsidRDefault="00052D89" w:rsidP="00ED5D2F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4EF4B7DC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559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D73F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9814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052D89" w14:paraId="3F18520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944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A6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F0B9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3989AAFF" w14:textId="77777777" w:rsidR="00052D89" w:rsidRPr="00CF661E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E8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C665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D9BF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3</w:t>
            </w:r>
          </w:p>
        </w:tc>
      </w:tr>
      <w:tr w:rsidR="00052D89" w14:paraId="3100AE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722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2D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0D12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10F069DF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CE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13C9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F13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5-90</w:t>
            </w:r>
          </w:p>
        </w:tc>
      </w:tr>
      <w:tr w:rsidR="00052D89" w14:paraId="4DE894D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931E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t>7B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93D4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131E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 w:rsidRPr="0030007F">
              <w:t>Service-level-AA container</w:t>
            </w:r>
          </w:p>
          <w:p w14:paraId="0CC3546C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63A3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B18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9A42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052D89" w14:paraId="40391A3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E52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FC54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29C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027CF270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8F0" w14:textId="77777777" w:rsidR="00052D89" w:rsidRPr="0030007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626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2ACE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0F4D4C1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A12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BA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2E5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/>
              </w:rPr>
              <w:t>5GS additional request result</w:t>
            </w:r>
          </w:p>
          <w:p w14:paraId="4656BF49" w14:textId="77777777" w:rsidR="00052D89" w:rsidRDefault="00052D89" w:rsidP="00ED5D2F">
            <w:pPr>
              <w:pStyle w:val="TAL"/>
              <w:keepNext w:val="0"/>
              <w:keepLines w:val="0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1AC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142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813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540C18D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74C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B261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0FEC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 w:rsidRPr="00EC66BC">
              <w:t>NSSRG information</w:t>
            </w:r>
          </w:p>
          <w:p w14:paraId="71DCC505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4D6C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04C5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DFE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14:paraId="3D065E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6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CE5E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A71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6A5301DD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5E9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AE00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2138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1039671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AE51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2C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31D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EBD4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260A2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839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48F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37AC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7540D28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0AF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A3F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BEE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  <w:p w14:paraId="5CD02245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B0E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77B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B8D1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2</w:t>
            </w:r>
            <w:r w:rsidRPr="0030007F">
              <w:t>-n</w:t>
            </w:r>
          </w:p>
        </w:tc>
      </w:tr>
      <w:tr w:rsidR="00052D89" w14:paraId="06EA81A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BCD7" w14:textId="77777777" w:rsidR="00052D89" w:rsidRDefault="00052D89" w:rsidP="00ED5D2F">
            <w:pPr>
              <w:pStyle w:val="TAL"/>
              <w:keepNext w:val="0"/>
              <w:keepLines w:val="0"/>
            </w:pPr>
            <w:bookmarkStart w:id="16" w:name="_Hlk98667038"/>
            <w:r>
              <w:t>1D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73A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F</w:t>
            </w:r>
            <w:r w:rsidRPr="008236DE">
              <w:t>orbidden TAI</w:t>
            </w:r>
            <w:r>
              <w:t>(s) for the</w:t>
            </w:r>
            <w:r w:rsidRPr="008236DE">
              <w:t xml:space="preserve"> </w:t>
            </w:r>
            <w:r>
              <w:t xml:space="preserve">list of </w:t>
            </w:r>
            <w:r w:rsidRPr="00C41D59">
              <w:t>"5GS forbidden tracking areas for roaming"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791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28E9EE2D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FC21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5847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70E9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2DD7C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740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1E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AD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 xml:space="preserve">Forbidden </w:t>
            </w:r>
            <w:r w:rsidRPr="00CE60D4">
              <w:t>TAI</w:t>
            </w:r>
            <w:r>
              <w:t xml:space="preserve">(s) for the list of </w:t>
            </w:r>
            <w:r w:rsidRPr="00C41D59">
              <w:t>"</w:t>
            </w:r>
            <w:r>
              <w:t>5GS forbidden tracking areas for regional provision of service</w:t>
            </w:r>
            <w:r w:rsidRPr="00C41D59">
              <w:t>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F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1A016CD3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91F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6301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CF1E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E92172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D3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1349" w14:textId="77777777" w:rsidR="00052D89" w:rsidRDefault="00052D89" w:rsidP="00ED5D2F">
            <w:pPr>
              <w:pStyle w:val="TAL"/>
              <w:keepNext w:val="0"/>
              <w:keepLines w:val="0"/>
            </w:pPr>
            <w:r w:rsidRPr="00C8629B">
              <w:t>Extended 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B57B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Extended</w:t>
            </w:r>
            <w:r w:rsidRPr="008E342A">
              <w:t xml:space="preserve"> CAG information list</w:t>
            </w:r>
          </w:p>
          <w:p w14:paraId="477100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7A18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CD8C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rPr>
                <w:rFonts w:hint="eastAsia"/>
                <w:lang w:eastAsia="zh-CN"/>
              </w:rP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41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3</w:t>
            </w:r>
            <w:r w:rsidRPr="000261F8"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 w:rsidR="00052D89" w14:paraId="3FE3FB6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277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TBD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18A8" w14:textId="77777777" w:rsidR="00052D89" w:rsidRPr="00C8629B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AE4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  <w:p w14:paraId="5630FF4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A33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D10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5919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10-n</w:t>
            </w:r>
          </w:p>
        </w:tc>
      </w:tr>
      <w:bookmarkEnd w:id="16"/>
    </w:tbl>
    <w:p w14:paraId="15001653" w14:textId="77777777" w:rsidR="008B30B8" w:rsidRDefault="008B30B8">
      <w:pPr>
        <w:rPr>
          <w:noProof/>
        </w:rPr>
      </w:pPr>
    </w:p>
    <w:p w14:paraId="3C978E3E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D38B7F8" w14:textId="77777777" w:rsidR="003F1131" w:rsidRPr="006B5418" w:rsidRDefault="003F1131" w:rsidP="003F1131">
      <w:pPr>
        <w:rPr>
          <w:lang w:val="en-US"/>
        </w:rPr>
      </w:pPr>
    </w:p>
    <w:p w14:paraId="44CF453D" w14:textId="77777777" w:rsidR="003F1131" w:rsidRPr="003F1131" w:rsidRDefault="003F1131">
      <w:pPr>
        <w:rPr>
          <w:noProof/>
        </w:rPr>
      </w:pPr>
    </w:p>
    <w:sectPr w:rsidR="003F1131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B9603" w14:textId="77777777" w:rsidR="00EF43AB" w:rsidRDefault="00EF43AB">
      <w:r>
        <w:separator/>
      </w:r>
    </w:p>
  </w:endnote>
  <w:endnote w:type="continuationSeparator" w:id="0">
    <w:p w14:paraId="4EFC9473" w14:textId="77777777" w:rsidR="00EF43AB" w:rsidRDefault="00EF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DF08C" w14:textId="77777777" w:rsidR="00EF43AB" w:rsidRDefault="00EF43AB">
      <w:r>
        <w:separator/>
      </w:r>
    </w:p>
  </w:footnote>
  <w:footnote w:type="continuationSeparator" w:id="0">
    <w:p w14:paraId="09802627" w14:textId="77777777" w:rsidR="00EF43AB" w:rsidRDefault="00EF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16765F" w:rsidRDefault="001676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6765F" w:rsidRDefault="001676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6765F" w:rsidRDefault="0016765F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6765F" w:rsidRDefault="00167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EC"/>
    <w:rsid w:val="00052D89"/>
    <w:rsid w:val="000A6394"/>
    <w:rsid w:val="000B7FED"/>
    <w:rsid w:val="000C038A"/>
    <w:rsid w:val="000C6598"/>
    <w:rsid w:val="000D44B3"/>
    <w:rsid w:val="00105B30"/>
    <w:rsid w:val="00121D22"/>
    <w:rsid w:val="00143A9C"/>
    <w:rsid w:val="00145D43"/>
    <w:rsid w:val="0016765F"/>
    <w:rsid w:val="00192C46"/>
    <w:rsid w:val="001A08B3"/>
    <w:rsid w:val="001A7B60"/>
    <w:rsid w:val="001B52F0"/>
    <w:rsid w:val="001B7A65"/>
    <w:rsid w:val="001E41F3"/>
    <w:rsid w:val="00214EEE"/>
    <w:rsid w:val="0026004D"/>
    <w:rsid w:val="002640DD"/>
    <w:rsid w:val="00275D12"/>
    <w:rsid w:val="00284FEB"/>
    <w:rsid w:val="002860C4"/>
    <w:rsid w:val="002B5741"/>
    <w:rsid w:val="002C68C5"/>
    <w:rsid w:val="002E472E"/>
    <w:rsid w:val="00305409"/>
    <w:rsid w:val="0034567E"/>
    <w:rsid w:val="003609EF"/>
    <w:rsid w:val="0036231A"/>
    <w:rsid w:val="00374DD4"/>
    <w:rsid w:val="003773D3"/>
    <w:rsid w:val="003A743C"/>
    <w:rsid w:val="003E1A36"/>
    <w:rsid w:val="003F1131"/>
    <w:rsid w:val="003F4671"/>
    <w:rsid w:val="00410371"/>
    <w:rsid w:val="004242F1"/>
    <w:rsid w:val="00430EBA"/>
    <w:rsid w:val="0043475E"/>
    <w:rsid w:val="00454906"/>
    <w:rsid w:val="00477A2B"/>
    <w:rsid w:val="004A33BB"/>
    <w:rsid w:val="004B75B7"/>
    <w:rsid w:val="005116C3"/>
    <w:rsid w:val="005141D9"/>
    <w:rsid w:val="0051580D"/>
    <w:rsid w:val="00547111"/>
    <w:rsid w:val="00592D74"/>
    <w:rsid w:val="00594398"/>
    <w:rsid w:val="005D55B2"/>
    <w:rsid w:val="005E13F1"/>
    <w:rsid w:val="005E2C44"/>
    <w:rsid w:val="00610075"/>
    <w:rsid w:val="00620928"/>
    <w:rsid w:val="00621188"/>
    <w:rsid w:val="006257ED"/>
    <w:rsid w:val="00643E2B"/>
    <w:rsid w:val="00653DE4"/>
    <w:rsid w:val="00665C47"/>
    <w:rsid w:val="00687C0D"/>
    <w:rsid w:val="00695808"/>
    <w:rsid w:val="006B46FB"/>
    <w:rsid w:val="006C1B30"/>
    <w:rsid w:val="006E21FB"/>
    <w:rsid w:val="006E415B"/>
    <w:rsid w:val="006F7EDC"/>
    <w:rsid w:val="0073483B"/>
    <w:rsid w:val="00792342"/>
    <w:rsid w:val="007977A8"/>
    <w:rsid w:val="007B512A"/>
    <w:rsid w:val="007B5F0C"/>
    <w:rsid w:val="007C2097"/>
    <w:rsid w:val="007D1E0B"/>
    <w:rsid w:val="007D6A07"/>
    <w:rsid w:val="007F7259"/>
    <w:rsid w:val="008040A8"/>
    <w:rsid w:val="0081521D"/>
    <w:rsid w:val="00820518"/>
    <w:rsid w:val="008279FA"/>
    <w:rsid w:val="0083152D"/>
    <w:rsid w:val="008424C6"/>
    <w:rsid w:val="008626E7"/>
    <w:rsid w:val="00862C8E"/>
    <w:rsid w:val="00866416"/>
    <w:rsid w:val="0087001B"/>
    <w:rsid w:val="00870EE7"/>
    <w:rsid w:val="008863B9"/>
    <w:rsid w:val="008A45A6"/>
    <w:rsid w:val="008B30B8"/>
    <w:rsid w:val="008D3CCC"/>
    <w:rsid w:val="008F3789"/>
    <w:rsid w:val="008F686C"/>
    <w:rsid w:val="009148DE"/>
    <w:rsid w:val="00941E30"/>
    <w:rsid w:val="009777D9"/>
    <w:rsid w:val="0098669A"/>
    <w:rsid w:val="00991B88"/>
    <w:rsid w:val="00993581"/>
    <w:rsid w:val="009A443B"/>
    <w:rsid w:val="009A5753"/>
    <w:rsid w:val="009A579D"/>
    <w:rsid w:val="009E3297"/>
    <w:rsid w:val="009F734F"/>
    <w:rsid w:val="00A246B6"/>
    <w:rsid w:val="00A246C3"/>
    <w:rsid w:val="00A47E70"/>
    <w:rsid w:val="00A50CF0"/>
    <w:rsid w:val="00A523E9"/>
    <w:rsid w:val="00A7671C"/>
    <w:rsid w:val="00AA2CBC"/>
    <w:rsid w:val="00AB28E0"/>
    <w:rsid w:val="00AC5820"/>
    <w:rsid w:val="00AD1CD8"/>
    <w:rsid w:val="00B10B7C"/>
    <w:rsid w:val="00B258BB"/>
    <w:rsid w:val="00B46F25"/>
    <w:rsid w:val="00B63F57"/>
    <w:rsid w:val="00B67B97"/>
    <w:rsid w:val="00B95481"/>
    <w:rsid w:val="00B968C8"/>
    <w:rsid w:val="00BA3EC5"/>
    <w:rsid w:val="00BA51D9"/>
    <w:rsid w:val="00BB5DFC"/>
    <w:rsid w:val="00BC3D6E"/>
    <w:rsid w:val="00BD279D"/>
    <w:rsid w:val="00BD6BB8"/>
    <w:rsid w:val="00C4000C"/>
    <w:rsid w:val="00C66BA2"/>
    <w:rsid w:val="00C80B83"/>
    <w:rsid w:val="00C870F6"/>
    <w:rsid w:val="00C95985"/>
    <w:rsid w:val="00CB6175"/>
    <w:rsid w:val="00CC5026"/>
    <w:rsid w:val="00CC68D0"/>
    <w:rsid w:val="00D03F9A"/>
    <w:rsid w:val="00D06D51"/>
    <w:rsid w:val="00D21B70"/>
    <w:rsid w:val="00D24991"/>
    <w:rsid w:val="00D421BA"/>
    <w:rsid w:val="00D50255"/>
    <w:rsid w:val="00D508F9"/>
    <w:rsid w:val="00D627F8"/>
    <w:rsid w:val="00D66520"/>
    <w:rsid w:val="00D723F2"/>
    <w:rsid w:val="00D84AE9"/>
    <w:rsid w:val="00DE34CF"/>
    <w:rsid w:val="00DE3FCF"/>
    <w:rsid w:val="00E13F3D"/>
    <w:rsid w:val="00E34898"/>
    <w:rsid w:val="00E35CE5"/>
    <w:rsid w:val="00E74B9B"/>
    <w:rsid w:val="00EB09B7"/>
    <w:rsid w:val="00EB19DC"/>
    <w:rsid w:val="00ED5D2F"/>
    <w:rsid w:val="00ED7A52"/>
    <w:rsid w:val="00EE7D7C"/>
    <w:rsid w:val="00EF43AB"/>
    <w:rsid w:val="00F25D98"/>
    <w:rsid w:val="00F300FB"/>
    <w:rsid w:val="00F56855"/>
    <w:rsid w:val="00F61657"/>
    <w:rsid w:val="00F84129"/>
    <w:rsid w:val="00FA2969"/>
    <w:rsid w:val="00FA7B49"/>
    <w:rsid w:val="00FB6386"/>
    <w:rsid w:val="00FD60C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customStyle="1" w:styleId="Char2">
    <w:name w:val="메모 텍스트 Char"/>
    <w:link w:val="ac"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6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6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7"/>
    <w:rsid w:val="0098669A"/>
    <w:pPr>
      <w:spacing w:after="120"/>
    </w:pPr>
    <w:rPr>
      <w:lang w:eastAsia="x-none"/>
    </w:rPr>
  </w:style>
  <w:style w:type="character" w:customStyle="1" w:styleId="Char7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8">
    <w:name w:val="본문 첫 줄 들여쓰기 Char"/>
    <w:basedOn w:val="Char7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8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6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9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9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a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a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b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d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e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e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f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f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f0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f0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1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f1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f2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f2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f3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f3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4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5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5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6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6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ALChar">
    <w:name w:val="TAL Char"/>
    <w:qFormat/>
    <w:rsid w:val="00052D89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qFormat/>
    <w:rsid w:val="0087001B"/>
    <w:rPr>
      <w:rFonts w:eastAsia="Times New Roman"/>
      <w:lang w:val="en-GB" w:eastAsia="en-GB"/>
    </w:rPr>
  </w:style>
  <w:style w:type="character" w:customStyle="1" w:styleId="1Char">
    <w:name w:val="제목 1 Char"/>
    <w:link w:val="1"/>
    <w:rsid w:val="00AB28E0"/>
    <w:rPr>
      <w:rFonts w:ascii="Arial" w:hAnsi="Arial"/>
      <w:sz w:val="36"/>
      <w:lang w:val="en-GB" w:eastAsia="en-US"/>
    </w:rPr>
  </w:style>
  <w:style w:type="character" w:customStyle="1" w:styleId="6Char">
    <w:name w:val="제목 6 Char"/>
    <w:link w:val="6"/>
    <w:rsid w:val="00AB28E0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AB28E0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AB28E0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qFormat/>
    <w:locked/>
    <w:rsid w:val="00AB28E0"/>
    <w:rPr>
      <w:rFonts w:ascii="Arial" w:eastAsia="Times New Roman" w:hAnsi="Arial"/>
      <w:b/>
      <w:lang w:val="en-GB" w:eastAsia="en-GB"/>
    </w:rPr>
  </w:style>
  <w:style w:type="paragraph" w:customStyle="1" w:styleId="Guidance">
    <w:name w:val="Guidance"/>
    <w:basedOn w:val="a"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f4">
    <w:name w:val="Revision"/>
    <w:hidden/>
    <w:uiPriority w:val="99"/>
    <w:semiHidden/>
    <w:rsid w:val="00AB28E0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AB28E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AB28E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AB28E0"/>
    <w:pPr>
      <w:numPr>
        <w:numId w:val="5"/>
      </w:numPr>
    </w:pPr>
  </w:style>
  <w:style w:type="character" w:customStyle="1" w:styleId="Char3">
    <w:name w:val="풍선 도움말 텍스트 Char"/>
    <w:basedOn w:val="a0"/>
    <w:link w:val="ae"/>
    <w:rsid w:val="00AB28E0"/>
    <w:rPr>
      <w:rFonts w:ascii="Tahoma" w:hAnsi="Tahoma" w:cs="Tahoma"/>
      <w:sz w:val="16"/>
      <w:szCs w:val="16"/>
      <w:lang w:val="en-GB" w:eastAsia="en-US"/>
    </w:rPr>
  </w:style>
  <w:style w:type="character" w:customStyle="1" w:styleId="EditorsNoteCharChar">
    <w:name w:val="Editor's Note Char Char"/>
    <w:rsid w:val="00AB28E0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AB28E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AB28E0"/>
  </w:style>
  <w:style w:type="character" w:customStyle="1" w:styleId="8Char">
    <w:name w:val="제목 8 Char"/>
    <w:basedOn w:val="a0"/>
    <w:link w:val="8"/>
    <w:rsid w:val="00AB28E0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AB28E0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5"/>
    <w:rsid w:val="00AB28E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7"/>
    <w:rsid w:val="00AB28E0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AB28E0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문서 구조 Char"/>
    <w:basedOn w:val="a0"/>
    <w:link w:val="af0"/>
    <w:rsid w:val="00AB28E0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List Paragraph"/>
    <w:basedOn w:val="a"/>
    <w:uiPriority w:val="34"/>
    <w:qFormat/>
    <w:rsid w:val="00AB28E0"/>
    <w:pPr>
      <w:ind w:left="720"/>
      <w:contextualSpacing/>
    </w:pPr>
  </w:style>
  <w:style w:type="paragraph" w:customStyle="1" w:styleId="TAJ">
    <w:name w:val="TAJ"/>
    <w:basedOn w:val="TH"/>
    <w:rsid w:val="00AB28E0"/>
    <w:rPr>
      <w:rFonts w:eastAsia="SimSun"/>
      <w:lang w:eastAsia="x-none"/>
    </w:rPr>
  </w:style>
  <w:style w:type="paragraph" w:styleId="aff6">
    <w:name w:val="index heading"/>
    <w:basedOn w:val="a"/>
    <w:next w:val="a"/>
    <w:rsid w:val="00AB28E0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AB28E0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AB28E0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AB28E0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AB28E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AB28E0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f7">
    <w:name w:val="caption"/>
    <w:basedOn w:val="a"/>
    <w:next w:val="a"/>
    <w:qFormat/>
    <w:rsid w:val="00AB28E0"/>
    <w:pPr>
      <w:spacing w:before="120" w:after="120"/>
    </w:pPr>
    <w:rPr>
      <w:rFonts w:eastAsia="SimSun"/>
      <w:b/>
      <w:lang w:eastAsia="zh-CN"/>
    </w:rPr>
  </w:style>
  <w:style w:type="paragraph" w:styleId="TOC">
    <w:name w:val="TOC Heading"/>
    <w:basedOn w:val="1"/>
    <w:next w:val="a"/>
    <w:uiPriority w:val="39"/>
    <w:unhideWhenUsed/>
    <w:qFormat/>
    <w:rsid w:val="00AB28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8">
    <w:name w:val="2"/>
    <w:semiHidden/>
    <w:rsid w:val="00AB28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f8">
    <w:name w:val="Bibliography"/>
    <w:basedOn w:val="a"/>
    <w:next w:val="a"/>
    <w:uiPriority w:val="37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9">
    <w:name w:val="Block Text"/>
    <w:basedOn w:val="a"/>
    <w:semiHidden/>
    <w:unhideWhenUsed/>
    <w:rsid w:val="00AB28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affa">
    <w:name w:val="envelope return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36">
    <w:name w:val="index 3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b">
    <w:name w:val="List Continue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affc">
    <w:name w:val="No Spacing"/>
    <w:uiPriority w:val="1"/>
    <w:qFormat/>
    <w:rsid w:val="00AB2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d">
    <w:name w:val="Normal (Web)"/>
    <w:basedOn w:val="a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e">
    <w:name w:val="table of authoriti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oa heading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AB28E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E002-5540-43C1-B455-FD7F7FF7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6</cp:revision>
  <cp:lastPrinted>1900-01-01T00:00:00Z</cp:lastPrinted>
  <dcterms:created xsi:type="dcterms:W3CDTF">2022-08-22T11:16:00Z</dcterms:created>
  <dcterms:modified xsi:type="dcterms:W3CDTF">2022-08-22T14:24:00Z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