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1033E5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0111B">
        <w:rPr>
          <w:b/>
          <w:noProof/>
          <w:sz w:val="24"/>
        </w:rPr>
        <w:t>2250</w:t>
      </w:r>
      <w:r w:rsidR="000C516E">
        <w:rPr>
          <w:b/>
          <w:noProof/>
          <w:sz w:val="24"/>
        </w:rPr>
        <w:t>69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BB4F8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E9607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E66013" w:rsidR="001E41F3" w:rsidRPr="00410371" w:rsidRDefault="000C516E" w:rsidP="00547111">
            <w:pPr>
              <w:pStyle w:val="CRCoverPage"/>
              <w:spacing w:after="0"/>
              <w:rPr>
                <w:noProof/>
              </w:rPr>
            </w:pPr>
            <w:r w:rsidRPr="000C516E">
              <w:rPr>
                <w:b/>
                <w:noProof/>
                <w:sz w:val="28"/>
              </w:rPr>
              <w:t>4639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608E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96074">
                <w:rPr>
                  <w:b/>
                  <w:noProof/>
                  <w:sz w:val="28"/>
                </w:rPr>
                <w:t>7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E960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FA0555" w:rsidR="001E41F3" w:rsidRDefault="00A20E47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Pr="00A20E47">
              <w:t>etting RRC establishment cause value when relay UE has its own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EC4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1EE83" w14:textId="35E0428F" w:rsidR="00976B68" w:rsidRDefault="00976B68" w:rsidP="00976B68">
            <w:r>
              <w:rPr>
                <w:noProof/>
                <w:lang w:eastAsia="zh-CN"/>
              </w:rPr>
              <w:t xml:space="preserve">The RRC </w:t>
            </w:r>
            <w:r w:rsidRPr="004A4D17">
              <w:t>establishment cause</w:t>
            </w:r>
            <w:r>
              <w:t xml:space="preserve"> is provided by NAS layer in general to indicate the cause of establishing the RRC connection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In relaying case, when relay UE is triggered by remote UE to establish RRC connection, i</w:t>
            </w:r>
            <w:r>
              <w:t xml:space="preserve">t was agreed in RAN2#118-e that AS layer can </w:t>
            </w:r>
            <w:r w:rsidR="00AE0954">
              <w:t xml:space="preserve">directly </w:t>
            </w:r>
            <w:r>
              <w:rPr>
                <w:noProof/>
                <w:lang w:eastAsia="zh-CN"/>
              </w:rPr>
              <w:t>set RRC establishment cause when the cause value from remote UE is</w:t>
            </w:r>
            <w:r w:rsidRPr="00353264">
              <w:rPr>
                <w:i/>
                <w:iCs/>
              </w:rPr>
              <w:t xml:space="preserve">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="00AE0954">
              <w:rPr>
                <w:i/>
                <w:iCs/>
              </w:rPr>
              <w:t xml:space="preserve">, </w:t>
            </w:r>
            <w:r w:rsidR="00AE0954">
              <w:t>and for the other cases are up to UE implementation</w:t>
            </w:r>
            <w:r>
              <w:rPr>
                <w:noProof/>
                <w:lang w:eastAsia="zh-CN"/>
              </w:rPr>
              <w:t>:</w:t>
            </w:r>
          </w:p>
          <w:p w14:paraId="41AA6D0A" w14:textId="77777777" w:rsidR="00976B68" w:rsidRDefault="00976B68" w:rsidP="00976B68">
            <w:pPr>
              <w:rPr>
                <w:rFonts w:eastAsia="宋体"/>
                <w:i/>
                <w:iCs/>
                <w:lang w:eastAsia="zh-CN"/>
              </w:rPr>
            </w:pPr>
            <w:bookmarkStart w:id="1" w:name="_Hlk112162545"/>
            <w:r w:rsidRPr="00353264">
              <w:rPr>
                <w:rFonts w:eastAsia="等线"/>
                <w:i/>
                <w:iCs/>
                <w:lang w:eastAsia="zh-CN"/>
              </w:rPr>
              <w:t>NOTE 2:</w:t>
            </w:r>
            <w:r w:rsidRPr="00353264">
              <w:rPr>
                <w:rFonts w:eastAsia="等线"/>
                <w:i/>
                <w:iCs/>
                <w:lang w:eastAsia="zh-CN"/>
              </w:rPr>
              <w:tab/>
              <w:t xml:space="preserve">In case the </w:t>
            </w:r>
            <w:r w:rsidRPr="00353264">
              <w:rPr>
                <w:i/>
                <w:iCs/>
              </w:rPr>
              <w:t xml:space="preserve">L2 U2N Relay UE initiates RRC connection establishment </w:t>
            </w:r>
            <w:r w:rsidRPr="00AE0954">
              <w:rPr>
                <w:i/>
                <w:iCs/>
                <w:highlight w:val="green"/>
              </w:rPr>
              <w:t xml:space="preserve">triggered by reception of </w:t>
            </w:r>
            <w:r w:rsidRPr="00AE0954">
              <w:rPr>
                <w:rFonts w:eastAsia="宋体"/>
                <w:i/>
                <w:iCs/>
                <w:highlight w:val="green"/>
                <w:lang w:eastAsia="zh-CN"/>
              </w:rPr>
              <w:t>message</w:t>
            </w:r>
            <w:r w:rsidRPr="00353264">
              <w:rPr>
                <w:rFonts w:eastAsia="宋体"/>
                <w:i/>
                <w:iCs/>
                <w:lang w:eastAsia="zh-CN"/>
              </w:rPr>
              <w:t xml:space="preserve"> from a L2 U2N Remote UE via SL-RLC0 or SL-RLC1</w:t>
            </w:r>
            <w:r w:rsidRPr="00353264">
              <w:rPr>
                <w:i/>
                <w:iCs/>
              </w:rPr>
              <w:t xml:space="preserve"> as specified in 5.3.3.1a, the L2 U2N Relay UE sets the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by implementation, but </w:t>
            </w:r>
            <w:r w:rsidRPr="00AE0954">
              <w:rPr>
                <w:i/>
                <w:iCs/>
                <w:highlight w:val="green"/>
              </w:rPr>
              <w:t>it can only set</w:t>
            </w:r>
            <w:r w:rsidRPr="00353264">
              <w:rPr>
                <w:i/>
                <w:iCs/>
              </w:rPr>
              <w:t xml:space="preserve"> the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Pr="00353264">
              <w:rPr>
                <w:i/>
                <w:iCs/>
              </w:rPr>
              <w:t xml:space="preserve"> as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if the same cause value is in the </w:t>
            </w:r>
            <w:r w:rsidRPr="00353264">
              <w:rPr>
                <w:rFonts w:eastAsia="宋体"/>
                <w:i/>
                <w:iCs/>
                <w:lang w:eastAsia="zh-CN"/>
              </w:rPr>
              <w:t>message received from the L2 U2N Remote UE via SL-RLC0.</w:t>
            </w:r>
          </w:p>
          <w:bookmarkEnd w:id="1"/>
          <w:p w14:paraId="43F3A7B7" w14:textId="116C21B9" w:rsidR="00976B68" w:rsidRDefault="00976B68" w:rsidP="00976B6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However, it is not clear what cause value should be provided when </w:t>
            </w:r>
            <w:ins w:id="2" w:author="vivo_Yizhong_rev4" w:date="2022-08-25T11:30:00Z">
              <w:r w:rsidR="00546721" w:rsidRPr="00546721">
                <w:rPr>
                  <w:rFonts w:eastAsia="宋体"/>
                  <w:lang w:eastAsia="zh-CN"/>
                </w:rPr>
                <w:t xml:space="preserve">for the case when the access attempt is simultaneously triggered by both the own service of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UE-to-network relay UE in 5GMM-IDLE mode and the 5G </w:t>
              </w:r>
              <w:proofErr w:type="spellStart"/>
              <w:r w:rsidR="00546721" w:rsidRPr="00546721">
                <w:rPr>
                  <w:rFonts w:eastAsia="宋体"/>
                  <w:lang w:eastAsia="zh-CN"/>
                </w:rPr>
                <w:t>ProSe</w:t>
              </w:r>
              <w:proofErr w:type="spellEnd"/>
              <w:r w:rsidR="00546721" w:rsidRPr="00546721">
                <w:rPr>
                  <w:rFonts w:eastAsia="宋体"/>
                  <w:lang w:eastAsia="zh-CN"/>
                </w:rPr>
                <w:t xml:space="preserve"> layer-2 remote UE</w:t>
              </w:r>
            </w:ins>
            <w:r>
              <w:rPr>
                <w:rFonts w:eastAsia="宋体"/>
                <w:lang w:eastAsia="zh-CN"/>
              </w:rPr>
              <w:t xml:space="preserve">. </w:t>
            </w:r>
          </w:p>
          <w:p w14:paraId="708AA7DE" w14:textId="5617A6A4" w:rsidR="001C0589" w:rsidRDefault="00EA5C09" w:rsidP="00EA5C09">
            <w:pPr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t is proposed to </w:t>
            </w:r>
            <w:r>
              <w:rPr>
                <w:noProof/>
              </w:rPr>
              <w:t>c</w:t>
            </w:r>
            <w:r w:rsidRPr="00816567">
              <w:rPr>
                <w:noProof/>
              </w:rPr>
              <w:t>larify the principle that</w:t>
            </w:r>
            <w:ins w:id="3" w:author="vivo_Yizhong_rev2" w:date="2022-08-23T15:49:00Z">
              <w:r w:rsidR="008C79AA">
                <w:t xml:space="preserve"> i</w:t>
              </w:r>
              <w:r w:rsidR="008C79AA" w:rsidRPr="008C79AA">
                <w:rPr>
                  <w:noProof/>
                </w:rPr>
                <w:t xml:space="preserve">n case of the UE is acting as a 5G ProSe layer-2 UE-to-network relay UE, it is possible for the lower layer to decide an applicable RRC establishment cause according to the request </w:t>
              </w:r>
            </w:ins>
            <w:ins w:id="4" w:author="vivo_Yizhong_rev4" w:date="2022-08-25T11:34:00Z">
              <w:r w:rsidR="00546721" w:rsidRPr="008C79AA">
                <w:rPr>
                  <w:lang w:eastAsia="ko-KR"/>
                </w:rPr>
                <w:t>from</w:t>
              </w:r>
            </w:ins>
            <w:ins w:id="5" w:author="vivo_Yizhong_rev2" w:date="2022-08-23T15:49:00Z">
              <w:r w:rsidR="008C79AA" w:rsidRPr="008C79AA">
                <w:rPr>
                  <w:noProof/>
                </w:rPr>
                <w:t xml:space="preserve"> the 5G ProSe layer-2 remote UE as specified in 3GPP TS 38.331 [30].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FB5CF8" w:rsidR="001E41F3" w:rsidRDefault="00AE09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816567">
              <w:rPr>
                <w:noProof/>
              </w:rPr>
              <w:t xml:space="preserve">larify </w:t>
            </w:r>
            <w:r w:rsidR="00407CFB" w:rsidRPr="00816567">
              <w:rPr>
                <w:noProof/>
              </w:rPr>
              <w:t>the principle that</w:t>
            </w:r>
            <w:r w:rsidR="00407CFB">
              <w:rPr>
                <w:lang w:eastAsia="ko-KR"/>
              </w:rPr>
              <w:t xml:space="preserve"> </w:t>
            </w:r>
            <w:ins w:id="6" w:author="vivo_Yizhong_rev2" w:date="2022-08-23T15:49:00Z">
              <w:r w:rsidR="008C79AA">
                <w:rPr>
                  <w:lang w:eastAsia="ko-KR"/>
                </w:rPr>
                <w:t>i</w:t>
              </w:r>
              <w:r w:rsidR="008C79AA" w:rsidRPr="008C79AA">
                <w:rPr>
                  <w:lang w:eastAsia="ko-KR"/>
                </w:rPr>
                <w:t xml:space="preserve">n case of the UE is acting as a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UE-to-network relay UE, it is possible for the lower layer to decide an applicable RRC establishment cause according to the request from the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remote UE as specified in 3GPP TS 38.331 [30].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28949" w:rsidR="001E41F3" w:rsidRDefault="008C79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vivo_Yizhong_rev2" w:date="2022-08-23T15:49:00Z">
              <w:r>
                <w:rPr>
                  <w:noProof/>
                  <w:lang w:eastAsia="zh-CN"/>
                </w:rPr>
                <w:t>N</w:t>
              </w:r>
            </w:ins>
            <w:ins w:id="8" w:author="vivo_Yizhong_rev2" w:date="2022-08-23T15:48:00Z">
              <w:r w:rsidRPr="008C79AA">
                <w:rPr>
                  <w:noProof/>
                  <w:lang w:eastAsia="zh-CN"/>
                </w:rPr>
                <w:t>ot appropriate RRC cause value for 5G ProSe layer-2 remote UE may be set</w:t>
              </w:r>
            </w:ins>
            <w:ins w:id="9" w:author="vivo_Yizhong_rev2" w:date="2022-08-23T15:55:00Z">
              <w:r w:rsidR="00C3134A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DF3DF1" w:rsidR="001E41F3" w:rsidRDefault="00EA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.5.</w:t>
            </w:r>
            <w:r w:rsidR="00407CFB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21D146D" w14:textId="77777777" w:rsidR="008E3DEE" w:rsidRDefault="008E3DEE" w:rsidP="008E3DEE">
      <w:pPr>
        <w:pStyle w:val="3"/>
      </w:pPr>
      <w:bookmarkStart w:id="10" w:name="_Toc20232431"/>
      <w:bookmarkStart w:id="11" w:name="_Toc27746517"/>
      <w:bookmarkStart w:id="12" w:name="_Toc36212697"/>
      <w:bookmarkStart w:id="13" w:name="_Toc36656874"/>
      <w:bookmarkStart w:id="14" w:name="_Toc45286535"/>
      <w:bookmarkStart w:id="15" w:name="_Toc51947802"/>
      <w:bookmarkStart w:id="16" w:name="_Toc51948894"/>
      <w:bookmarkStart w:id="17" w:name="_Toc106795897"/>
      <w:r>
        <w:t>4.5.6</w:t>
      </w:r>
      <w:r>
        <w:tab/>
      </w:r>
      <w:r>
        <w:rPr>
          <w:rFonts w:hint="eastAsia"/>
          <w:lang w:eastAsia="zh-CN"/>
        </w:rPr>
        <w:t>Mapping b</w:t>
      </w:r>
      <w:r w:rsidRPr="00664B50">
        <w:rPr>
          <w:rFonts w:cs="Arial"/>
        </w:rPr>
        <w:t xml:space="preserve">etween access categories/access identities and </w:t>
      </w:r>
      <w:r>
        <w:rPr>
          <w:rFonts w:cs="Arial" w:hint="eastAsia"/>
          <w:lang w:eastAsia="zh-CN"/>
        </w:rPr>
        <w:t xml:space="preserve">RRC </w:t>
      </w:r>
      <w:r w:rsidRPr="00664B50">
        <w:rPr>
          <w:rFonts w:cs="Arial"/>
        </w:rPr>
        <w:t>esta</w:t>
      </w:r>
      <w:r>
        <w:rPr>
          <w:rFonts w:cs="Arial"/>
        </w:rPr>
        <w:t>blishment cause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0A57277" w14:textId="77777777" w:rsidR="008E3DEE" w:rsidRDefault="008E3DEE" w:rsidP="008E3DEE">
      <w:pPr>
        <w:rPr>
          <w:snapToGrid w:val="0"/>
          <w:lang w:eastAsia="zh-CN"/>
        </w:rPr>
      </w:pPr>
      <w:r>
        <w:rPr>
          <w:snapToGrid w:val="0"/>
        </w:rPr>
        <w:t xml:space="preserve">When </w:t>
      </w:r>
      <w:r>
        <w:rPr>
          <w:rFonts w:hint="eastAsia"/>
          <w:snapToGrid w:val="0"/>
          <w:lang w:eastAsia="zh-CN"/>
        </w:rPr>
        <w:t>5G</w:t>
      </w:r>
      <w:r w:rsidRPr="00FE320E">
        <w:rPr>
          <w:snapToGrid w:val="0"/>
        </w:rPr>
        <w:t xml:space="preserve">MM requests the establishment of a </w:t>
      </w:r>
      <w:r>
        <w:rPr>
          <w:snapToGrid w:val="0"/>
        </w:rPr>
        <w:t xml:space="preserve">NAS-signalling </w:t>
      </w:r>
      <w:r w:rsidRPr="00FE320E">
        <w:rPr>
          <w:snapToGrid w:val="0"/>
        </w:rPr>
        <w:t>connection</w:t>
      </w:r>
      <w:r>
        <w:rPr>
          <w:rFonts w:hint="eastAsia"/>
          <w:snapToGrid w:val="0"/>
          <w:lang w:eastAsia="zh-CN"/>
        </w:rPr>
        <w:t xml:space="preserve">,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 w:rsidRPr="00FE320E">
        <w:rPr>
          <w:snapToGrid w:val="0"/>
        </w:rPr>
        <w:t xml:space="preserve"> shall be selected according to</w:t>
      </w:r>
      <w:r>
        <w:rPr>
          <w:rFonts w:hint="eastAsia"/>
          <w:snapToGrid w:val="0"/>
          <w:lang w:eastAsia="zh-CN"/>
        </w:rPr>
        <w:t xml:space="preserve"> 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rPr>
          <w:snapToGrid w:val="0"/>
          <w:lang w:eastAsia="zh-CN"/>
        </w:rPr>
        <w:t xml:space="preserve">determined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 xml:space="preserve">y </w:t>
      </w:r>
      <w:r>
        <w:rPr>
          <w:snapToGrid w:val="0"/>
          <w:lang w:eastAsia="zh-CN"/>
        </w:rPr>
        <w:t>by checking the rules</w:t>
      </w:r>
      <w:r>
        <w:rPr>
          <w:snapToGrid w:val="0"/>
        </w:rPr>
        <w:t xml:space="preserve"> specified in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rFonts w:hint="eastAsia"/>
          <w:noProof/>
          <w:lang w:eastAsia="zh-CN"/>
        </w:rPr>
        <w:t>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 w:rsidRPr="00FE320E">
        <w:rPr>
          <w:snapToGrid w:val="0"/>
        </w:rPr>
        <w:t>.</w:t>
      </w:r>
      <w:r>
        <w:rPr>
          <w:snapToGrid w:val="0"/>
        </w:rPr>
        <w:t xml:space="preserve"> If the access attempt matches more than one rule, </w:t>
      </w:r>
      <w:r w:rsidRPr="007449FE">
        <w:rPr>
          <w:snapToGrid w:val="0"/>
        </w:rPr>
        <w:t xml:space="preserve">the </w:t>
      </w:r>
      <w:r>
        <w:rPr>
          <w:snapToGrid w:val="0"/>
        </w:rPr>
        <w:t>RRC establishment cause</w:t>
      </w:r>
      <w:r w:rsidRPr="007449FE">
        <w:rPr>
          <w:snapToGrid w:val="0"/>
        </w:rPr>
        <w:t xml:space="preserve"> of the lowest rule number shall be </w:t>
      </w:r>
      <w:r>
        <w:rPr>
          <w:snapToGrid w:val="0"/>
        </w:rPr>
        <w:t xml:space="preserve">used. </w:t>
      </w:r>
      <w:r>
        <w:t xml:space="preserve">If the </w:t>
      </w:r>
      <w:r>
        <w:rPr>
          <w:noProof/>
          <w:lang w:val="en-US"/>
        </w:rPr>
        <w:t>determined access category is a</w:t>
      </w:r>
      <w:r>
        <w:rPr>
          <w:rFonts w:hint="eastAsia"/>
          <w:noProof/>
          <w:lang w:val="en-US" w:eastAsia="zh-CN"/>
        </w:rPr>
        <w:t>n</w:t>
      </w:r>
      <w:r>
        <w:rPr>
          <w:noProof/>
          <w:lang w:val="en-US"/>
        </w:rPr>
        <w:t xml:space="preserve"> operator-defined access category, then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shall be</w:t>
      </w:r>
      <w:r>
        <w:rPr>
          <w:rFonts w:hint="eastAsia"/>
          <w:snapToGrid w:val="0"/>
          <w:lang w:eastAsia="zh-CN"/>
        </w:rPr>
        <w:t xml:space="preserve"> selected </w:t>
      </w:r>
      <w:r w:rsidRPr="00FE320E">
        <w:rPr>
          <w:snapToGrid w:val="0"/>
        </w:rPr>
        <w:t>according to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table</w:t>
      </w:r>
      <w:r>
        <w:rPr>
          <w:noProof/>
        </w:rPr>
        <w:t> </w:t>
      </w:r>
      <w:r>
        <w:rPr>
          <w:snapToGrid w:val="0"/>
          <w:lang w:eastAsia="zh-CN"/>
        </w:rPr>
        <w:t>4.5.6.1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>
        <w:rPr>
          <w:snapToGrid w:val="0"/>
          <w:lang w:eastAsia="zh-CN"/>
        </w:rPr>
        <w:t xml:space="preserve"> based on </w:t>
      </w:r>
      <w:r>
        <w:rPr>
          <w:rFonts w:hint="eastAsia"/>
          <w:snapToGrid w:val="0"/>
          <w:lang w:eastAsia="zh-CN"/>
        </w:rPr>
        <w:t xml:space="preserve">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t xml:space="preserve">standardized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>y</w:t>
      </w:r>
      <w:r w:rsidRPr="002D764B">
        <w:rPr>
          <w:rFonts w:hint="eastAsia"/>
          <w:lang w:eastAsia="zh-CN"/>
        </w:rPr>
        <w:t xml:space="preserve"> </w:t>
      </w:r>
      <w:r>
        <w:rPr>
          <w:lang w:eastAsia="zh-CN"/>
        </w:rPr>
        <w:t>determined for</w:t>
      </w:r>
      <w:r>
        <w:rPr>
          <w:rFonts w:hint="eastAsia"/>
          <w:lang w:eastAsia="zh-CN"/>
        </w:rPr>
        <w:t xml:space="preserve"> the </w:t>
      </w:r>
      <w:r>
        <w:rPr>
          <w:noProof/>
          <w:lang w:val="en-US"/>
        </w:rPr>
        <w:t>operator-defined access category as described in subclause</w:t>
      </w:r>
      <w:r>
        <w:rPr>
          <w:noProof/>
        </w:rPr>
        <w:t> 4.5.3</w:t>
      </w:r>
      <w:r>
        <w:rPr>
          <w:rFonts w:hint="eastAsia"/>
          <w:snapToGrid w:val="0"/>
          <w:lang w:eastAsia="zh-CN"/>
        </w:rPr>
        <w:t>.</w:t>
      </w:r>
    </w:p>
    <w:p w14:paraId="3625030B" w14:textId="1916956D" w:rsidR="008E3DEE" w:rsidRDefault="008E3DEE" w:rsidP="008E3DEE">
      <w:pPr>
        <w:pStyle w:val="NO"/>
        <w:rPr>
          <w:ins w:id="18" w:author="vivo_Yizhong" w:date="2022-08-10T15:19:00Z"/>
        </w:rPr>
      </w:pPr>
      <w:r>
        <w:rPr>
          <w:lang w:eastAsia="ko-KR"/>
        </w:rPr>
        <w:t>NOTE</w:t>
      </w:r>
      <w:ins w:id="19" w:author="vivo_Yizhong" w:date="2022-08-10T15:19:00Z">
        <w:r w:rsidR="00854DD3" w:rsidRPr="00235394">
          <w:t> </w:t>
        </w:r>
        <w:r w:rsidR="00854DD3">
          <w:t>1</w:t>
        </w:r>
      </w:ins>
      <w:r>
        <w:rPr>
          <w:lang w:eastAsia="ko-KR"/>
        </w:rPr>
        <w:t>:</w:t>
      </w:r>
      <w:r>
        <w:rPr>
          <w:lang w:eastAsia="ko-KR"/>
        </w:rPr>
        <w:tab/>
        <w:t>Following an RRC release with redirection, the lower layers can set the RRC establishment cause to "</w:t>
      </w:r>
      <w:proofErr w:type="spellStart"/>
      <w:r>
        <w:rPr>
          <w:lang w:eastAsia="ko-KR"/>
        </w:rPr>
        <w:t>mps</w:t>
      </w:r>
      <w:r>
        <w:rPr>
          <w:lang w:eastAsia="ko-KR"/>
        </w:rPr>
        <w:noBreakHyphen/>
        <w:t>PriorityAccess</w:t>
      </w:r>
      <w:proofErr w:type="spellEnd"/>
      <w:r>
        <w:rPr>
          <w:lang w:eastAsia="ko-KR"/>
        </w:rPr>
        <w:t xml:space="preserve">" in the case of redirection to an NR cell connected to 5GCN (see </w:t>
      </w:r>
      <w:r>
        <w:t>3GPP</w:t>
      </w:r>
      <w:r w:rsidRPr="00235394">
        <w:t> </w:t>
      </w:r>
      <w:r>
        <w:t>TS</w:t>
      </w:r>
      <w:r w:rsidRPr="00235394">
        <w:t> </w:t>
      </w:r>
      <w:r>
        <w:t>38.331</w:t>
      </w:r>
      <w:r w:rsidRPr="00235394">
        <w:t> </w:t>
      </w:r>
      <w:r>
        <w:t xml:space="preserve">[30]) </w:t>
      </w:r>
      <w:r>
        <w:rPr>
          <w:lang w:eastAsia="ko-KR"/>
        </w:rPr>
        <w:t>or to "</w:t>
      </w:r>
      <w:proofErr w:type="spellStart"/>
      <w:r>
        <w:rPr>
          <w:lang w:eastAsia="ko-KR"/>
        </w:rPr>
        <w:t>highPriorityAccess</w:t>
      </w:r>
      <w:proofErr w:type="spellEnd"/>
      <w:r>
        <w:rPr>
          <w:lang w:eastAsia="ko-KR"/>
        </w:rPr>
        <w:t>" in the case of redirection to an E</w:t>
      </w:r>
      <w:r>
        <w:rPr>
          <w:lang w:eastAsia="ko-KR"/>
        </w:rPr>
        <w:noBreakHyphen/>
        <w:t xml:space="preserve">UTRA cell connected to 5GCN </w:t>
      </w:r>
      <w:r>
        <w:t>(see 3GPP</w:t>
      </w:r>
      <w:r w:rsidRPr="00235394">
        <w:t> </w:t>
      </w:r>
      <w:r>
        <w:t>TS</w:t>
      </w:r>
      <w:r w:rsidRPr="00235394">
        <w:t> </w:t>
      </w:r>
      <w:r>
        <w:t>36.331</w:t>
      </w:r>
      <w:r w:rsidRPr="00235394">
        <w:t> </w:t>
      </w:r>
      <w:r>
        <w:t>[25A])</w:t>
      </w:r>
      <w:r>
        <w:rPr>
          <w:lang w:eastAsia="ko-KR"/>
        </w:rPr>
        <w:t>, if the network indicates to the U</w:t>
      </w:r>
      <w:r>
        <w:t>E during RRC connection release with redirection that the UE has an active MPS session.</w:t>
      </w:r>
    </w:p>
    <w:p w14:paraId="126F3E3B" w14:textId="286461AC" w:rsidR="00854DD3" w:rsidRPr="00854DD3" w:rsidRDefault="00854DD3" w:rsidP="008E3DEE">
      <w:pPr>
        <w:pStyle w:val="NO"/>
        <w:rPr>
          <w:snapToGrid w:val="0"/>
          <w:lang w:eastAsia="zh-CN"/>
        </w:rPr>
      </w:pPr>
      <w:bookmarkStart w:id="20" w:name="OLE_LINK11"/>
      <w:ins w:id="21" w:author="vivo_Yizhong" w:date="2022-08-10T15:19:00Z">
        <w:r>
          <w:rPr>
            <w:lang w:eastAsia="ko-KR"/>
          </w:rPr>
          <w:t>NOTE</w:t>
        </w:r>
        <w:r w:rsidRPr="00235394">
          <w:t> </w:t>
        </w:r>
        <w:r>
          <w:t>2</w:t>
        </w:r>
        <w:r>
          <w:rPr>
            <w:lang w:eastAsia="ko-KR"/>
          </w:rPr>
          <w:t>:</w:t>
        </w:r>
        <w:r>
          <w:rPr>
            <w:lang w:eastAsia="ko-KR"/>
          </w:rPr>
          <w:tab/>
        </w:r>
      </w:ins>
      <w:bookmarkStart w:id="22" w:name="OLE_LINK12"/>
      <w:ins w:id="23" w:author="vivo_Yizhong" w:date="2022-08-10T15:23:00Z">
        <w:r>
          <w:rPr>
            <w:lang w:eastAsia="ko-KR"/>
          </w:rPr>
          <w:t>I</w:t>
        </w:r>
      </w:ins>
      <w:ins w:id="24" w:author="vivo_Yizhong_rev1" w:date="2022-08-22T15:14:00Z">
        <w:r w:rsidR="0069748B">
          <w:rPr>
            <w:lang w:eastAsia="ko-KR"/>
          </w:rPr>
          <w:t>n case of</w:t>
        </w:r>
      </w:ins>
      <w:ins w:id="25" w:author="vivo_Yizhong" w:date="2022-08-10T15:19:00Z">
        <w:r w:rsidRPr="00854DD3">
          <w:rPr>
            <w:lang w:eastAsia="ko-KR"/>
          </w:rPr>
          <w:t xml:space="preserve"> the UE is acting as a 5G </w:t>
        </w:r>
        <w:proofErr w:type="spellStart"/>
        <w:r w:rsidRPr="00854DD3">
          <w:rPr>
            <w:lang w:eastAsia="ko-KR"/>
          </w:rPr>
          <w:t>ProSe</w:t>
        </w:r>
        <w:proofErr w:type="spellEnd"/>
        <w:r w:rsidRPr="00854DD3">
          <w:rPr>
            <w:lang w:eastAsia="ko-KR"/>
          </w:rPr>
          <w:t xml:space="preserve"> </w:t>
        </w:r>
      </w:ins>
      <w:ins w:id="26" w:author="vivo_Yizhong_rev1" w:date="2022-08-22T15:15:00Z">
        <w:r w:rsidR="0069748B">
          <w:rPr>
            <w:lang w:eastAsia="ko-KR"/>
          </w:rPr>
          <w:t xml:space="preserve">layer-2 </w:t>
        </w:r>
      </w:ins>
      <w:ins w:id="27" w:author="vivo_Yizhong" w:date="2022-08-10T15:19:00Z">
        <w:r w:rsidRPr="00854DD3">
          <w:rPr>
            <w:lang w:eastAsia="ko-KR"/>
          </w:rPr>
          <w:t>UE-to-network relay UE,</w:t>
        </w:r>
      </w:ins>
      <w:ins w:id="28" w:author="vivo_Yizhong_rev1" w:date="2022-08-22T15:19:00Z">
        <w:r w:rsidR="00DF5B4A">
          <w:rPr>
            <w:lang w:eastAsia="ko-KR"/>
          </w:rPr>
          <w:t xml:space="preserve"> </w:t>
        </w:r>
      </w:ins>
      <w:bookmarkStart w:id="29" w:name="OLE_LINK9"/>
      <w:ins w:id="30" w:author="vivo_Yizhong_rev2" w:date="2022-08-23T14:25:00Z">
        <w:r w:rsidR="005103E9">
          <w:rPr>
            <w:lang w:eastAsia="ko-KR"/>
          </w:rPr>
          <w:t>i</w:t>
        </w:r>
      </w:ins>
      <w:ins w:id="31" w:author="vivo_Yizhong_rev1" w:date="2022-08-22T15:19:00Z">
        <w:r w:rsidR="00DF5B4A">
          <w:rPr>
            <w:lang w:eastAsia="ko-KR"/>
          </w:rPr>
          <w:t xml:space="preserve">t is possible </w:t>
        </w:r>
      </w:ins>
      <w:ins w:id="32" w:author="vivo_Yizhong_rev1" w:date="2022-08-22T15:20:00Z">
        <w:r w:rsidR="00DF5B4A">
          <w:rPr>
            <w:lang w:eastAsia="ko-KR"/>
          </w:rPr>
          <w:t>for the lower layer to decide a</w:t>
        </w:r>
      </w:ins>
      <w:ins w:id="33" w:author="vivo_Yizhong_rev1" w:date="2022-08-22T15:21:00Z">
        <w:r w:rsidR="00DF5B4A">
          <w:rPr>
            <w:lang w:eastAsia="ko-KR"/>
          </w:rPr>
          <w:t>n</w:t>
        </w:r>
      </w:ins>
      <w:ins w:id="34" w:author="vivo_Yizhong_rev1" w:date="2022-08-22T15:20:00Z">
        <w:r w:rsidR="00DF5B4A">
          <w:rPr>
            <w:lang w:eastAsia="ko-KR"/>
          </w:rPr>
          <w:t xml:space="preserve"> applicable </w:t>
        </w:r>
        <w:r w:rsidR="00DF5B4A" w:rsidRPr="00854DD3">
          <w:rPr>
            <w:lang w:eastAsia="ko-KR"/>
          </w:rPr>
          <w:t>RRC establishment cause</w:t>
        </w:r>
        <w:r w:rsidR="00DF5B4A">
          <w:rPr>
            <w:lang w:eastAsia="ko-KR"/>
          </w:rPr>
          <w:t xml:space="preserve"> according to </w:t>
        </w:r>
      </w:ins>
      <w:ins w:id="35" w:author="vivo_Yizhong_rev1" w:date="2022-08-22T15:21:00Z">
        <w:r w:rsidR="00DF5B4A" w:rsidRPr="00854DD3">
          <w:rPr>
            <w:lang w:eastAsia="ko-KR"/>
          </w:rPr>
          <w:t xml:space="preserve">the </w:t>
        </w:r>
      </w:ins>
      <w:ins w:id="36" w:author="vivo_Yizhong_rev2" w:date="2022-08-23T14:25:00Z">
        <w:r w:rsidR="005103E9">
          <w:rPr>
            <w:lang w:eastAsia="ko-KR"/>
          </w:rPr>
          <w:t>request from</w:t>
        </w:r>
      </w:ins>
      <w:ins w:id="37" w:author="vivo_Yizhong_rev1" w:date="2022-08-22T15:21:00Z">
        <w:r w:rsidR="00DF5B4A" w:rsidRPr="00854DD3">
          <w:rPr>
            <w:lang w:eastAsia="ko-KR"/>
          </w:rPr>
          <w:t xml:space="preserve"> the 5G </w:t>
        </w:r>
        <w:proofErr w:type="spellStart"/>
        <w:r w:rsidR="00DF5B4A" w:rsidRPr="00854DD3">
          <w:rPr>
            <w:lang w:eastAsia="ko-KR"/>
          </w:rPr>
          <w:t>ProSe</w:t>
        </w:r>
        <w:proofErr w:type="spellEnd"/>
        <w:r w:rsidR="00DF5B4A" w:rsidRPr="00854DD3">
          <w:rPr>
            <w:lang w:eastAsia="ko-KR"/>
          </w:rPr>
          <w:t xml:space="preserve"> </w:t>
        </w:r>
      </w:ins>
      <w:ins w:id="38" w:author="vivo_Yizhong_rev1" w:date="2022-08-22T15:26:00Z">
        <w:r w:rsidR="00E77086">
          <w:rPr>
            <w:rFonts w:hint="eastAsia"/>
            <w:lang w:eastAsia="zh-CN"/>
          </w:rPr>
          <w:t>layer</w:t>
        </w:r>
        <w:r w:rsidR="00E77086">
          <w:rPr>
            <w:lang w:eastAsia="ko-KR"/>
          </w:rPr>
          <w:t xml:space="preserve">-2 </w:t>
        </w:r>
      </w:ins>
      <w:ins w:id="39" w:author="vivo_Yizhong_rev1" w:date="2022-08-22T15:21:00Z">
        <w:r w:rsidR="00DF5B4A" w:rsidRPr="00854DD3">
          <w:rPr>
            <w:lang w:eastAsia="ko-KR"/>
          </w:rPr>
          <w:t>remote UE</w:t>
        </w:r>
      </w:ins>
      <w:bookmarkEnd w:id="29"/>
      <w:ins w:id="40" w:author="vivo_Yizhong_rev2" w:date="2022-08-23T14:26:00Z">
        <w:r w:rsidR="005103E9">
          <w:rPr>
            <w:lang w:eastAsia="ko-KR"/>
          </w:rPr>
          <w:t xml:space="preserve"> as specified in </w:t>
        </w:r>
      </w:ins>
      <w:ins w:id="41" w:author="vivo_Yizhong_rev2" w:date="2022-08-23T14:27:00Z">
        <w:r w:rsidR="005103E9">
          <w:t>3GPP TS 38.331</w:t>
        </w:r>
        <w:r w:rsidR="005103E9" w:rsidRPr="00235394">
          <w:t> </w:t>
        </w:r>
        <w:r w:rsidR="005103E9">
          <w:t>[30]</w:t>
        </w:r>
      </w:ins>
      <w:ins w:id="42" w:author="vivo_Yizhong_rev1" w:date="2022-08-22T15:21:00Z">
        <w:r w:rsidR="00DF5B4A">
          <w:rPr>
            <w:lang w:eastAsia="ko-KR"/>
          </w:rPr>
          <w:t>.</w:t>
        </w:r>
      </w:ins>
      <w:bookmarkEnd w:id="22"/>
    </w:p>
    <w:bookmarkEnd w:id="20"/>
    <w:p w14:paraId="44F27F3C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rFonts w:hint="eastAsia"/>
          <w:noProof/>
          <w:lang w:eastAsia="zh-CN"/>
        </w:rPr>
        <w:t>1</w:t>
      </w:r>
      <w:r w:rsidRPr="00B64BC3">
        <w:t xml:space="preserve">: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>establishment cause</w:t>
      </w:r>
      <w:r>
        <w:rPr>
          <w:rFonts w:cs="Arial"/>
        </w:rPr>
        <w:t xml:space="preserve"> when establishing N1 NAS signalling connection via NR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1E566D99" w14:textId="77777777" w:rsidTr="0010235F">
        <w:tc>
          <w:tcPr>
            <w:tcW w:w="2109" w:type="dxa"/>
          </w:tcPr>
          <w:p w14:paraId="2607EA2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18AEAD5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003CADE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32E88C2D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1D19B66A" w14:textId="77777777" w:rsidTr="0010235F">
        <w:tc>
          <w:tcPr>
            <w:tcW w:w="2109" w:type="dxa"/>
          </w:tcPr>
          <w:p w14:paraId="74B740E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3540B75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0EC6D9C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D9D7836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mps-P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4529D56" w14:textId="77777777" w:rsidTr="0010235F">
        <w:tc>
          <w:tcPr>
            <w:tcW w:w="2109" w:type="dxa"/>
          </w:tcPr>
          <w:p w14:paraId="7E77D1A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55B2E9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4BA1B696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5E66F9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mcs-P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4627CD4" w14:textId="77777777" w:rsidTr="0010235F">
        <w:tc>
          <w:tcPr>
            <w:tcW w:w="2109" w:type="dxa"/>
          </w:tcPr>
          <w:p w14:paraId="306AC4A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0B0747C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3158B87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33A88E2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E3457E5" w14:textId="77777777" w:rsidTr="0010235F">
        <w:tc>
          <w:tcPr>
            <w:tcW w:w="2109" w:type="dxa"/>
          </w:tcPr>
          <w:p w14:paraId="315BCB3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29902D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1B29129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1BB017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76E4D6FC" w14:textId="77777777" w:rsidTr="0010235F">
        <w:tc>
          <w:tcPr>
            <w:tcW w:w="2109" w:type="dxa"/>
            <w:vMerge w:val="restart"/>
          </w:tcPr>
          <w:p w14:paraId="491CDD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7363EA5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B2295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58C0C8D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5A697EA3" w14:textId="77777777" w:rsidTr="0010235F">
        <w:tc>
          <w:tcPr>
            <w:tcW w:w="2109" w:type="dxa"/>
            <w:vMerge/>
          </w:tcPr>
          <w:p w14:paraId="4418725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E64F2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676D70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0823A47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5BDE0B4A" w14:textId="77777777" w:rsidTr="0010235F">
        <w:tc>
          <w:tcPr>
            <w:tcW w:w="2109" w:type="dxa"/>
            <w:vMerge/>
          </w:tcPr>
          <w:p w14:paraId="1C2C14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217571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474AC2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7AFD20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50402278" w14:textId="77777777" w:rsidTr="0010235F">
        <w:tc>
          <w:tcPr>
            <w:tcW w:w="2109" w:type="dxa"/>
            <w:vMerge/>
          </w:tcPr>
          <w:p w14:paraId="7063EFD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4F61D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0DB2DE9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37D129E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75AAD308" w14:textId="77777777" w:rsidTr="0010235F">
        <w:trPr>
          <w:trHeight w:val="253"/>
        </w:trPr>
        <w:tc>
          <w:tcPr>
            <w:tcW w:w="2109" w:type="dxa"/>
            <w:vMerge/>
          </w:tcPr>
          <w:p w14:paraId="4777451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5A241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CBC486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5E336B5E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</w:t>
            </w:r>
            <w:r w:rsidRPr="005F7EB0">
              <w:rPr>
                <w:rFonts w:hint="eastAsia"/>
              </w:rPr>
              <w:t>oice</w:t>
            </w:r>
            <w:r>
              <w:t>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6F0D3DEA" w14:textId="77777777" w:rsidTr="0010235F">
        <w:trPr>
          <w:trHeight w:val="271"/>
        </w:trPr>
        <w:tc>
          <w:tcPr>
            <w:tcW w:w="2109" w:type="dxa"/>
            <w:vMerge/>
          </w:tcPr>
          <w:p w14:paraId="356ECA9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65F309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CD8D9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661C8452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mo-VideoC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41AEEE73" w14:textId="77777777" w:rsidTr="0010235F">
        <w:trPr>
          <w:trHeight w:val="275"/>
        </w:trPr>
        <w:tc>
          <w:tcPr>
            <w:tcW w:w="2109" w:type="dxa"/>
            <w:vMerge/>
          </w:tcPr>
          <w:p w14:paraId="6A0D2B1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63A55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6EE71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47AAF9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-SMS</w:t>
            </w:r>
          </w:p>
        </w:tc>
      </w:tr>
      <w:tr w:rsidR="008E3DEE" w:rsidRPr="005F7EB0" w14:paraId="4CE35ECF" w14:textId="77777777" w:rsidTr="0010235F">
        <w:tc>
          <w:tcPr>
            <w:tcW w:w="2109" w:type="dxa"/>
            <w:vMerge/>
          </w:tcPr>
          <w:p w14:paraId="6EFE8D4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67E3B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3B2EB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2024A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7C7BE348" w14:textId="77777777" w:rsidTr="0010235F">
        <w:tc>
          <w:tcPr>
            <w:tcW w:w="2109" w:type="dxa"/>
            <w:vMerge/>
          </w:tcPr>
          <w:p w14:paraId="49B8FE3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8FD8E1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12403FAE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D7A258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6F1C1518" w14:textId="77777777" w:rsidTr="0010235F">
        <w:tc>
          <w:tcPr>
            <w:tcW w:w="9629" w:type="dxa"/>
            <w:gridSpan w:val="4"/>
          </w:tcPr>
          <w:p w14:paraId="37CB2EC7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08CE583F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</w:tc>
      </w:tr>
    </w:tbl>
    <w:p w14:paraId="23621A01" w14:textId="77777777" w:rsidR="008E3DEE" w:rsidRPr="00C9035C" w:rsidRDefault="008E3DEE" w:rsidP="008E3DEE"/>
    <w:p w14:paraId="058C5B94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lastRenderedPageBreak/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noProof/>
          <w:lang w:eastAsia="zh-CN"/>
        </w:rPr>
        <w:t>2:</w:t>
      </w:r>
      <w:r w:rsidRPr="00B64BC3">
        <w:t xml:space="preserve">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 xml:space="preserve">establishment </w:t>
      </w:r>
      <w:proofErr w:type="gramStart"/>
      <w:r w:rsidRPr="00B64BC3">
        <w:rPr>
          <w:rFonts w:cs="Arial"/>
        </w:rPr>
        <w:t>cause</w:t>
      </w:r>
      <w:r>
        <w:rPr>
          <w:rFonts w:cs="Arial"/>
        </w:rPr>
        <w:t xml:space="preserve">  when</w:t>
      </w:r>
      <w:proofErr w:type="gramEnd"/>
      <w:r>
        <w:rPr>
          <w:rFonts w:cs="Arial"/>
        </w:rPr>
        <w:t xml:space="preserve"> establishing N1 NAS signalling connection via E-UTRA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7D3B724A" w14:textId="77777777" w:rsidTr="0010235F">
        <w:tc>
          <w:tcPr>
            <w:tcW w:w="2109" w:type="dxa"/>
          </w:tcPr>
          <w:p w14:paraId="74A1ED9E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0325B0B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57F97974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18B5459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3F3721C1" w14:textId="77777777" w:rsidTr="0010235F">
        <w:tc>
          <w:tcPr>
            <w:tcW w:w="2109" w:type="dxa"/>
          </w:tcPr>
          <w:p w14:paraId="6C9C892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C476CC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6B24B14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9B210B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01349FAC" w14:textId="77777777" w:rsidTr="0010235F">
        <w:tc>
          <w:tcPr>
            <w:tcW w:w="2109" w:type="dxa"/>
          </w:tcPr>
          <w:p w14:paraId="4116BFA8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20C362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02938F44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1EBE17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16A8D074" w14:textId="77777777" w:rsidTr="0010235F">
        <w:tc>
          <w:tcPr>
            <w:tcW w:w="2109" w:type="dxa"/>
          </w:tcPr>
          <w:p w14:paraId="5ADE380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1A17C39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1CB6C6B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2AF1BB3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3B99CAA7" w14:textId="77777777" w:rsidTr="0010235F">
        <w:tc>
          <w:tcPr>
            <w:tcW w:w="2109" w:type="dxa"/>
          </w:tcPr>
          <w:p w14:paraId="6551BBF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0BA4098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2F0E7F5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5A38441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178087F" w14:textId="77777777" w:rsidTr="0010235F">
        <w:tc>
          <w:tcPr>
            <w:tcW w:w="2109" w:type="dxa"/>
            <w:vMerge w:val="restart"/>
          </w:tcPr>
          <w:p w14:paraId="160032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209A42B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8FDD07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C32BC8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253943F1" w14:textId="77777777" w:rsidTr="0010235F">
        <w:tc>
          <w:tcPr>
            <w:tcW w:w="2109" w:type="dxa"/>
            <w:vMerge/>
          </w:tcPr>
          <w:p w14:paraId="54EACE7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EFFC5B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4551859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637F49A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47715045" w14:textId="77777777" w:rsidTr="0010235F">
        <w:tc>
          <w:tcPr>
            <w:tcW w:w="2109" w:type="dxa"/>
            <w:vMerge/>
          </w:tcPr>
          <w:p w14:paraId="20F037D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A9AEAE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64336C4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23CE96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35DC9068" w14:textId="77777777" w:rsidTr="0010235F">
        <w:tc>
          <w:tcPr>
            <w:tcW w:w="2109" w:type="dxa"/>
            <w:vMerge/>
          </w:tcPr>
          <w:p w14:paraId="61214C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58A018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A6925C2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EDA402C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1B84F913" w14:textId="77777777" w:rsidTr="0010235F">
        <w:trPr>
          <w:trHeight w:val="253"/>
        </w:trPr>
        <w:tc>
          <w:tcPr>
            <w:tcW w:w="2109" w:type="dxa"/>
            <w:vMerge/>
          </w:tcPr>
          <w:p w14:paraId="699CB70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C25774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45ED24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44B62A6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FC672A5" w14:textId="77777777" w:rsidTr="0010235F">
        <w:trPr>
          <w:trHeight w:val="271"/>
        </w:trPr>
        <w:tc>
          <w:tcPr>
            <w:tcW w:w="2109" w:type="dxa"/>
            <w:vMerge/>
          </w:tcPr>
          <w:p w14:paraId="575410F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F1B9D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63484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08D934A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675BBEE" w14:textId="77777777" w:rsidTr="0010235F">
        <w:trPr>
          <w:trHeight w:val="275"/>
        </w:trPr>
        <w:tc>
          <w:tcPr>
            <w:tcW w:w="2109" w:type="dxa"/>
            <w:vMerge/>
          </w:tcPr>
          <w:p w14:paraId="4B28D45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671AD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67DB95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403D306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-Data</w:t>
            </w:r>
          </w:p>
        </w:tc>
      </w:tr>
      <w:tr w:rsidR="008E3DEE" w:rsidRPr="005F7EB0" w14:paraId="079C4C95" w14:textId="77777777" w:rsidTr="0010235F">
        <w:tc>
          <w:tcPr>
            <w:tcW w:w="2109" w:type="dxa"/>
            <w:vMerge/>
          </w:tcPr>
          <w:p w14:paraId="6DB73FE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A1B3B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C12C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ACEB9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3A04F0F5" w14:textId="77777777" w:rsidTr="0010235F">
        <w:tc>
          <w:tcPr>
            <w:tcW w:w="2109" w:type="dxa"/>
            <w:vMerge/>
          </w:tcPr>
          <w:p w14:paraId="1232B53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E5EC49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4A8A4E1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4CA2547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4BA9F315" w14:textId="77777777" w:rsidTr="0010235F">
        <w:tc>
          <w:tcPr>
            <w:tcW w:w="2109" w:type="dxa"/>
            <w:vMerge/>
          </w:tcPr>
          <w:p w14:paraId="6A9CAA8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74656A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0782B0E" w14:textId="77777777" w:rsidR="008E3DEE" w:rsidRPr="00472ACC" w:rsidRDefault="008E3DEE" w:rsidP="0010235F">
            <w:pPr>
              <w:pStyle w:val="TAC"/>
              <w:rPr>
                <w:lang w:val="en-US"/>
              </w:rPr>
            </w:pPr>
            <w:r w:rsidRPr="001C3380">
              <w:rPr>
                <w:rFonts w:hint="eastAsia"/>
                <w:lang w:val="en-US" w:eastAsia="ja-JP"/>
              </w:rPr>
              <w:t>10</w:t>
            </w:r>
            <w:r w:rsidRPr="001C3380">
              <w:rPr>
                <w:lang w:val="en-US" w:eastAsia="ja-JP"/>
              </w:rPr>
              <w:t xml:space="preserve"> (= MO exception data)</w:t>
            </w:r>
          </w:p>
        </w:tc>
        <w:tc>
          <w:tcPr>
            <w:tcW w:w="2665" w:type="dxa"/>
            <w:shd w:val="clear" w:color="auto" w:fill="auto"/>
          </w:tcPr>
          <w:p w14:paraId="1D186366" w14:textId="77777777" w:rsidR="008E3DEE" w:rsidRPr="00472ACC" w:rsidRDefault="008E3DEE" w:rsidP="0010235F">
            <w:pPr>
              <w:pStyle w:val="TAC"/>
            </w:pPr>
            <w:proofErr w:type="spellStart"/>
            <w:r w:rsidRPr="00EF25E8">
              <w:t>mo-ExceptionData</w:t>
            </w:r>
            <w:proofErr w:type="spellEnd"/>
            <w:r w:rsidRPr="00743429">
              <w:rPr>
                <w:rFonts w:hint="eastAsia"/>
              </w:rPr>
              <w:t xml:space="preserve"> (</w:t>
            </w:r>
            <w:r w:rsidRPr="00743429">
              <w:t>NOTE</w:t>
            </w:r>
            <w:r>
              <w:t> 3</w:t>
            </w:r>
            <w:r w:rsidRPr="00743429">
              <w:rPr>
                <w:rFonts w:hint="eastAsia"/>
              </w:rPr>
              <w:t>)</w:t>
            </w:r>
          </w:p>
        </w:tc>
      </w:tr>
      <w:tr w:rsidR="008E3DEE" w:rsidRPr="005F7EB0" w14:paraId="1769AEC6" w14:textId="77777777" w:rsidTr="0010235F">
        <w:tc>
          <w:tcPr>
            <w:tcW w:w="9629" w:type="dxa"/>
            <w:gridSpan w:val="4"/>
          </w:tcPr>
          <w:p w14:paraId="51DF465B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7D9AEB6B" w14:textId="77777777" w:rsidR="008E3DEE" w:rsidRDefault="008E3DEE" w:rsidP="0010235F">
            <w:pPr>
              <w:pStyle w:val="TAN"/>
              <w:rPr>
                <w:noProof/>
                <w:lang w:val="en-US"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  <w:p w14:paraId="3B466A52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3DF1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F3DF1">
              <w:rPr>
                <w:lang w:eastAsia="zh-CN"/>
              </w:rPr>
              <w:t>3:</w:t>
            </w:r>
            <w:r>
              <w:rPr>
                <w:lang w:eastAsia="zh-CN"/>
              </w:rPr>
              <w:tab/>
            </w:r>
            <w:r w:rsidRPr="005F3DF1">
              <w:rPr>
                <w:lang w:eastAsia="zh-CN"/>
              </w:rPr>
              <w:t>This applies to the UE in NB-N1 mode.</w:t>
            </w:r>
          </w:p>
        </w:tc>
      </w:tr>
    </w:tbl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F7A2" w14:textId="77777777" w:rsidR="006675B6" w:rsidRDefault="006675B6">
      <w:r>
        <w:separator/>
      </w:r>
    </w:p>
  </w:endnote>
  <w:endnote w:type="continuationSeparator" w:id="0">
    <w:p w14:paraId="44B7F575" w14:textId="77777777" w:rsidR="006675B6" w:rsidRDefault="0066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EDD3" w14:textId="77777777" w:rsidR="006675B6" w:rsidRDefault="006675B6">
      <w:r>
        <w:separator/>
      </w:r>
    </w:p>
  </w:footnote>
  <w:footnote w:type="continuationSeparator" w:id="0">
    <w:p w14:paraId="5AFF108E" w14:textId="77777777" w:rsidR="006675B6" w:rsidRDefault="0066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4">
    <w15:presenceInfo w15:providerId="None" w15:userId="vivo_Yizhong_rev4"/>
  </w15:person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45D43"/>
    <w:rsid w:val="0018496B"/>
    <w:rsid w:val="00192C46"/>
    <w:rsid w:val="001A08B3"/>
    <w:rsid w:val="001A7B60"/>
    <w:rsid w:val="001B52F0"/>
    <w:rsid w:val="001B7A65"/>
    <w:rsid w:val="001C0589"/>
    <w:rsid w:val="001E41F3"/>
    <w:rsid w:val="001E6D8E"/>
    <w:rsid w:val="0026004D"/>
    <w:rsid w:val="002640DD"/>
    <w:rsid w:val="00275D12"/>
    <w:rsid w:val="00284FEB"/>
    <w:rsid w:val="002860C4"/>
    <w:rsid w:val="002A2A94"/>
    <w:rsid w:val="002B5741"/>
    <w:rsid w:val="002D7BAB"/>
    <w:rsid w:val="002E472E"/>
    <w:rsid w:val="00305409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F4C34"/>
    <w:rsid w:val="0050111B"/>
    <w:rsid w:val="005103E9"/>
    <w:rsid w:val="005141D9"/>
    <w:rsid w:val="0051580D"/>
    <w:rsid w:val="00517A77"/>
    <w:rsid w:val="00546721"/>
    <w:rsid w:val="00547111"/>
    <w:rsid w:val="00592D74"/>
    <w:rsid w:val="005E0FF8"/>
    <w:rsid w:val="005E2C44"/>
    <w:rsid w:val="00621188"/>
    <w:rsid w:val="006257ED"/>
    <w:rsid w:val="00653DE4"/>
    <w:rsid w:val="00665C47"/>
    <w:rsid w:val="006675B6"/>
    <w:rsid w:val="00695808"/>
    <w:rsid w:val="0069748B"/>
    <w:rsid w:val="006B46FB"/>
    <w:rsid w:val="006D597D"/>
    <w:rsid w:val="006E21FB"/>
    <w:rsid w:val="006F7ED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79AA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81B9B"/>
    <w:rsid w:val="00991B88"/>
    <w:rsid w:val="009A5753"/>
    <w:rsid w:val="009A579D"/>
    <w:rsid w:val="009E3297"/>
    <w:rsid w:val="009F734F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0E0E"/>
    <w:rsid w:val="00AC5820"/>
    <w:rsid w:val="00AD1CD8"/>
    <w:rsid w:val="00AE0954"/>
    <w:rsid w:val="00B258BB"/>
    <w:rsid w:val="00B65C42"/>
    <w:rsid w:val="00B67B97"/>
    <w:rsid w:val="00B82443"/>
    <w:rsid w:val="00B968C8"/>
    <w:rsid w:val="00BA3EC5"/>
    <w:rsid w:val="00BA51D9"/>
    <w:rsid w:val="00BB5DFC"/>
    <w:rsid w:val="00BD279D"/>
    <w:rsid w:val="00BD6BB8"/>
    <w:rsid w:val="00C3134A"/>
    <w:rsid w:val="00C66BA2"/>
    <w:rsid w:val="00C870F6"/>
    <w:rsid w:val="00C95985"/>
    <w:rsid w:val="00CC5026"/>
    <w:rsid w:val="00CC68D0"/>
    <w:rsid w:val="00D03F9A"/>
    <w:rsid w:val="00D06D51"/>
    <w:rsid w:val="00D2451B"/>
    <w:rsid w:val="00D24991"/>
    <w:rsid w:val="00D374CC"/>
    <w:rsid w:val="00D37D55"/>
    <w:rsid w:val="00D50255"/>
    <w:rsid w:val="00D66520"/>
    <w:rsid w:val="00D84AE9"/>
    <w:rsid w:val="00DE34CF"/>
    <w:rsid w:val="00DE4DA6"/>
    <w:rsid w:val="00DF526B"/>
    <w:rsid w:val="00DF5B4A"/>
    <w:rsid w:val="00E00352"/>
    <w:rsid w:val="00E13F3D"/>
    <w:rsid w:val="00E34898"/>
    <w:rsid w:val="00E4326C"/>
    <w:rsid w:val="00E77086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vivo_Yizhong_rev4</cp:lastModifiedBy>
  <cp:revision>35</cp:revision>
  <cp:lastPrinted>1900-01-01T00:00:00Z</cp:lastPrinted>
  <dcterms:created xsi:type="dcterms:W3CDTF">2022-08-09T03:02:00Z</dcterms:created>
  <dcterms:modified xsi:type="dcterms:W3CDTF">2022-08-25T03:34:00Z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