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EDD0C" w14:textId="448284D7" w:rsidR="00E66D9D" w:rsidRDefault="00E66D9D" w:rsidP="00E66D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DB0A96">
        <w:rPr>
          <w:b/>
          <w:noProof/>
          <w:sz w:val="24"/>
        </w:rPr>
        <w:t>5000</w:t>
      </w:r>
    </w:p>
    <w:p w14:paraId="4512D2BA" w14:textId="77777777" w:rsidR="00E66D9D" w:rsidRDefault="00E66D9D" w:rsidP="00E66D9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</w:p>
    <w:p w14:paraId="111C77F4" w14:textId="77777777" w:rsidR="00463675" w:rsidRPr="000F4E43" w:rsidRDefault="00463675" w:rsidP="000F4E43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428B68F6" w:rsidR="00463675" w:rsidRPr="008F17D0" w:rsidRDefault="00463675" w:rsidP="000F4E43">
      <w:pPr>
        <w:pStyle w:val="af"/>
      </w:pPr>
      <w:r w:rsidRPr="000F4E43">
        <w:t>Title:</w:t>
      </w:r>
      <w:r w:rsidRPr="008F17D0">
        <w:tab/>
      </w:r>
      <w:r w:rsidR="00F0649B" w:rsidRPr="008F17D0">
        <w:t>L</w:t>
      </w:r>
      <w:r w:rsidRPr="008F17D0">
        <w:t xml:space="preserve">S on </w:t>
      </w:r>
      <w:r w:rsidR="008F17D0" w:rsidRPr="008F17D0">
        <w:t>setting RRC establishment cause value when relay UE has its own service</w:t>
      </w:r>
    </w:p>
    <w:p w14:paraId="65004854" w14:textId="79468EDD" w:rsidR="00463675" w:rsidRPr="008F17D0" w:rsidRDefault="00463675" w:rsidP="000F4E43">
      <w:pPr>
        <w:pStyle w:val="af"/>
      </w:pPr>
      <w:r w:rsidRPr="008F17D0">
        <w:t>Response to:</w:t>
      </w:r>
      <w:r w:rsidRPr="008F17D0">
        <w:tab/>
      </w:r>
    </w:p>
    <w:p w14:paraId="56E3B846" w14:textId="7A5728AD" w:rsidR="00463675" w:rsidRPr="008F17D0" w:rsidRDefault="00463675" w:rsidP="000F4E43">
      <w:pPr>
        <w:pStyle w:val="af"/>
      </w:pPr>
      <w:r w:rsidRPr="008F17D0">
        <w:t>Release:</w:t>
      </w:r>
      <w:r w:rsidRPr="008F17D0">
        <w:tab/>
        <w:t xml:space="preserve">Release </w:t>
      </w:r>
      <w:r w:rsidR="008F17D0" w:rsidRPr="008F17D0">
        <w:t>17</w:t>
      </w:r>
    </w:p>
    <w:p w14:paraId="792135A2" w14:textId="5F105512" w:rsidR="00463675" w:rsidRPr="008F17D0" w:rsidRDefault="00463675" w:rsidP="000F4E43">
      <w:pPr>
        <w:pStyle w:val="af"/>
      </w:pPr>
      <w:r w:rsidRPr="008F17D0">
        <w:t>Work Item:</w:t>
      </w:r>
      <w:r w:rsidRPr="008F17D0">
        <w:tab/>
      </w:r>
      <w:r w:rsidR="008F17D0" w:rsidRPr="008F17D0">
        <w:t>5G_ProSe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73E9DD72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8F17D0">
        <w:t>CT1</w:t>
      </w:r>
    </w:p>
    <w:p w14:paraId="6AF9910D" w14:textId="64B42620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8F17D0">
        <w:t>RAN2</w:t>
      </w:r>
    </w:p>
    <w:p w14:paraId="033E954A" w14:textId="7986224D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commentRangeStart w:id="0"/>
      <w:del w:id="1" w:author="vivo_Yizhong_rev2" w:date="2022-08-23T14:46:00Z">
        <w:r w:rsidR="008F17D0" w:rsidDel="00F64928">
          <w:delText>S</w:delText>
        </w:r>
      </w:del>
      <w:commentRangeEnd w:id="0"/>
      <w:r w:rsidR="00C31F2C">
        <w:rPr>
          <w:rStyle w:val="a9"/>
          <w:rFonts w:cs="Times New Roman"/>
          <w:b w:val="0"/>
        </w:rPr>
        <w:commentReference w:id="0"/>
      </w:r>
      <w:del w:id="2" w:author="vivo_Yizhong_rev2" w:date="2022-08-23T14:46:00Z">
        <w:r w:rsidR="008F17D0" w:rsidDel="00F64928">
          <w:delText>A2</w:delText>
        </w:r>
      </w:del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1C6A5465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8F17D0">
        <w:rPr>
          <w:bCs/>
        </w:rPr>
        <w:t>Yizhong Zhang</w:t>
      </w:r>
    </w:p>
    <w:p w14:paraId="5836C680" w14:textId="1D6A1E7A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8F17D0">
        <w:rPr>
          <w:bCs/>
          <w:color w:val="0000FF"/>
        </w:rPr>
        <w:t>yizhong.zhang@vivo.com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1" w:history="1">
        <w:r w:rsidRPr="000F4E43">
          <w:rPr>
            <w:rStyle w:val="ae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31505248" w:rsidR="00463675" w:rsidRPr="000F4E43" w:rsidRDefault="00463675" w:rsidP="000F4E43">
      <w:pPr>
        <w:pStyle w:val="af"/>
      </w:pPr>
      <w:r w:rsidRPr="000F4E43">
        <w:t>Attachments:</w:t>
      </w:r>
      <w:r w:rsidRPr="000F4E43">
        <w:tab/>
      </w:r>
      <w:commentRangeStart w:id="3"/>
      <w:r w:rsidR="00D15989">
        <w:t>C1-</w:t>
      </w:r>
      <w:ins w:id="4" w:author="vivo_Yizhong_rev2" w:date="2022-08-23T14:45:00Z">
        <w:r w:rsidR="00F64928">
          <w:t>225069</w:t>
        </w:r>
      </w:ins>
      <w:commentRangeEnd w:id="3"/>
      <w:ins w:id="5" w:author="vivo_Yizhong_rev2" w:date="2022-08-23T14:48:00Z">
        <w:r w:rsidR="00F64928">
          <w:rPr>
            <w:rStyle w:val="a9"/>
            <w:rFonts w:cs="Times New Roman"/>
            <w:b w:val="0"/>
            <w:bCs w:val="0"/>
            <w:kern w:val="0"/>
          </w:rPr>
          <w:commentReference w:id="3"/>
        </w:r>
      </w:ins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7B72E859" w14:textId="74506C03" w:rsidR="0096176E" w:rsidRDefault="00AD307E" w:rsidP="00F64928">
      <w:pPr>
        <w:spacing w:after="180"/>
        <w:rPr>
          <w:ins w:id="6" w:author="vivo_Yizhong_rev2" w:date="2022-08-23T15:31:00Z"/>
          <w:rFonts w:ascii="Arial" w:hAnsi="Arial" w:cs="Arial"/>
        </w:rPr>
      </w:pPr>
      <w:r w:rsidRPr="00AD307E">
        <w:rPr>
          <w:rFonts w:ascii="Arial" w:hAnsi="Arial" w:cs="Arial"/>
        </w:rPr>
        <w:t xml:space="preserve">CT1 has discussed how to set RRC establishment cause value when </w:t>
      </w:r>
      <w:ins w:id="7" w:author="vivo_Yizhong_rev2" w:date="2022-08-23T14:46:00Z">
        <w:r w:rsidR="00F64928">
          <w:rPr>
            <w:rFonts w:ascii="Arial" w:hAnsi="Arial" w:cs="Arial"/>
          </w:rPr>
          <w:t xml:space="preserve">5G </w:t>
        </w:r>
        <w:proofErr w:type="spellStart"/>
        <w:r w:rsidR="00F64928">
          <w:rPr>
            <w:rFonts w:ascii="Arial" w:hAnsi="Arial" w:cs="Arial"/>
          </w:rPr>
          <w:t>ProSe</w:t>
        </w:r>
        <w:proofErr w:type="spellEnd"/>
        <w:r w:rsidR="00F64928">
          <w:rPr>
            <w:rFonts w:ascii="Arial" w:hAnsi="Arial" w:cs="Arial"/>
          </w:rPr>
          <w:t xml:space="preserve"> layer-2 </w:t>
        </w:r>
      </w:ins>
      <w:r w:rsidRPr="00AD307E">
        <w:rPr>
          <w:rFonts w:ascii="Arial" w:hAnsi="Arial" w:cs="Arial"/>
        </w:rPr>
        <w:t>relay UE has its own service and achieved the following requirements as attached.</w:t>
      </w:r>
      <w:ins w:id="8" w:author="vivo_Yizhong_rev2" w:date="2022-08-23T15:33:00Z">
        <w:r w:rsidR="0096176E">
          <w:rPr>
            <w:rFonts w:ascii="Arial" w:hAnsi="Arial" w:cs="Arial"/>
          </w:rPr>
          <w:t xml:space="preserve"> </w:t>
        </w:r>
      </w:ins>
    </w:p>
    <w:p w14:paraId="50FEEC6A" w14:textId="66B76BBB" w:rsidR="00455609" w:rsidRPr="003340A6" w:rsidDel="00F64928" w:rsidRDefault="0096176E" w:rsidP="00F64928">
      <w:pPr>
        <w:spacing w:after="180"/>
        <w:rPr>
          <w:del w:id="9" w:author="vivo_Yizhong_rev2" w:date="2022-08-23T14:48:00Z"/>
          <w:rFonts w:ascii="Arial" w:hAnsi="Arial" w:cs="Arial"/>
        </w:rPr>
      </w:pPr>
      <w:ins w:id="10" w:author="vivo_Yizhong_rev2" w:date="2022-08-23T15:33:00Z">
        <w:r>
          <w:rPr>
            <w:rFonts w:ascii="Arial" w:hAnsi="Arial" w:cs="Arial"/>
          </w:rPr>
          <w:t>T</w:t>
        </w:r>
      </w:ins>
      <w:ins w:id="11" w:author="vivo_Yizhong_rev2" w:date="2022-08-23T15:31:00Z">
        <w:r w:rsidRPr="0096176E">
          <w:rPr>
            <w:rFonts w:ascii="Arial" w:hAnsi="Arial" w:cs="Arial"/>
          </w:rPr>
          <w:t>he RRC establishment cause is selected according to table</w:t>
        </w:r>
      </w:ins>
      <w:ins w:id="12" w:author="vivo_Yizhong_rev2" w:date="2022-08-23T16:11:00Z">
        <w:r w:rsidR="00C31F2C" w:rsidRPr="00235394">
          <w:t> </w:t>
        </w:r>
      </w:ins>
      <w:ins w:id="13" w:author="vivo_Yizhong_rev2" w:date="2022-08-23T15:31:00Z">
        <w:r w:rsidRPr="0096176E">
          <w:rPr>
            <w:rFonts w:ascii="Arial" w:hAnsi="Arial" w:cs="Arial"/>
          </w:rPr>
          <w:t>4.5.6.1 and table</w:t>
        </w:r>
      </w:ins>
      <w:ins w:id="14" w:author="vivo_Yizhong_rev2" w:date="2022-08-23T16:11:00Z">
        <w:r w:rsidR="00C31F2C" w:rsidRPr="00235394">
          <w:t> </w:t>
        </w:r>
      </w:ins>
      <w:ins w:id="15" w:author="vivo_Yizhong_rev2" w:date="2022-08-23T15:31:00Z">
        <w:r w:rsidRPr="0096176E">
          <w:rPr>
            <w:rFonts w:ascii="Arial" w:hAnsi="Arial" w:cs="Arial"/>
          </w:rPr>
          <w:t>4.5.6.2</w:t>
        </w:r>
      </w:ins>
      <w:ins w:id="16" w:author="vivo_Yizhong_rev2" w:date="2022-08-23T15:33:00Z">
        <w:r>
          <w:rPr>
            <w:rFonts w:ascii="Arial" w:hAnsi="Arial" w:cs="Arial"/>
          </w:rPr>
          <w:t xml:space="preserve"> </w:t>
        </w:r>
      </w:ins>
      <w:ins w:id="17" w:author="vivo_Yizhong_rev2" w:date="2022-08-23T16:10:00Z">
        <w:r w:rsidR="00C31F2C">
          <w:rPr>
            <w:rFonts w:ascii="Arial" w:hAnsi="Arial" w:cs="Arial"/>
          </w:rPr>
          <w:t>of</w:t>
        </w:r>
      </w:ins>
      <w:ins w:id="18" w:author="vivo_Yizhong_rev2" w:date="2022-08-23T15:33:00Z">
        <w:r>
          <w:rPr>
            <w:rFonts w:ascii="Arial" w:hAnsi="Arial" w:cs="Arial"/>
          </w:rPr>
          <w:t xml:space="preserve"> </w:t>
        </w:r>
      </w:ins>
      <w:ins w:id="19" w:author="vivo_Yizhong_rev2" w:date="2022-08-23T16:11:00Z">
        <w:r w:rsidR="00C31F2C">
          <w:rPr>
            <w:rFonts w:ascii="Arial" w:hAnsi="Arial" w:cs="Arial"/>
          </w:rPr>
          <w:t>clause</w:t>
        </w:r>
        <w:r w:rsidR="00C31F2C" w:rsidRPr="00235394">
          <w:t> </w:t>
        </w:r>
        <w:r w:rsidR="00C31F2C">
          <w:rPr>
            <w:rFonts w:ascii="Arial" w:hAnsi="Arial" w:cs="Arial"/>
          </w:rPr>
          <w:t>4.5.6, 3GPP</w:t>
        </w:r>
        <w:r w:rsidR="00C31F2C" w:rsidRPr="00235394">
          <w:t> </w:t>
        </w:r>
      </w:ins>
      <w:ins w:id="20" w:author="vivo_Yizhong_rev2" w:date="2022-08-23T15:33:00Z">
        <w:r>
          <w:rPr>
            <w:rFonts w:ascii="Arial" w:hAnsi="Arial" w:cs="Arial"/>
          </w:rPr>
          <w:t>TS</w:t>
        </w:r>
      </w:ins>
      <w:ins w:id="21" w:author="vivo_Yizhong_rev2" w:date="2022-08-23T16:11:00Z">
        <w:r w:rsidR="00C31F2C" w:rsidRPr="00235394">
          <w:t> </w:t>
        </w:r>
      </w:ins>
      <w:ins w:id="22" w:author="vivo_Yizhong_rev2" w:date="2022-08-23T15:33:00Z">
        <w:r>
          <w:rPr>
            <w:rFonts w:ascii="Arial" w:hAnsi="Arial" w:cs="Arial"/>
          </w:rPr>
          <w:t>24.501</w:t>
        </w:r>
      </w:ins>
      <w:ins w:id="23" w:author="vivo_Yizhong_rev2" w:date="2022-08-23T15:31:00Z">
        <w:r w:rsidRPr="0096176E">
          <w:rPr>
            <w:rFonts w:ascii="Arial" w:hAnsi="Arial" w:cs="Arial"/>
          </w:rPr>
          <w:t>.</w:t>
        </w:r>
      </w:ins>
      <w:r w:rsidR="00AD307E" w:rsidRPr="00AD307E">
        <w:rPr>
          <w:rFonts w:ascii="Arial" w:hAnsi="Arial" w:cs="Arial"/>
        </w:rPr>
        <w:t xml:space="preserve"> </w:t>
      </w:r>
      <w:ins w:id="24" w:author="vivo_Yizhong_rev2" w:date="2022-08-23T15:05:00Z">
        <w:r w:rsidR="00F908E3">
          <w:rPr>
            <w:rFonts w:ascii="Arial" w:hAnsi="Arial" w:cs="Arial"/>
          </w:rPr>
          <w:t>I</w:t>
        </w:r>
      </w:ins>
      <w:ins w:id="25" w:author="vivo_Yizhong_rev2" w:date="2022-08-23T14:49:00Z">
        <w:r w:rsidR="00F64928" w:rsidRPr="00F64928">
          <w:rPr>
            <w:rFonts w:ascii="Arial" w:hAnsi="Arial" w:cs="Arial"/>
          </w:rPr>
          <w:t xml:space="preserve">t is possible for the lower layer to decide an applicable RRC establishment cause according to the request from of the 5G </w:t>
        </w:r>
        <w:proofErr w:type="spellStart"/>
        <w:r w:rsidR="00F64928" w:rsidRPr="00F64928">
          <w:rPr>
            <w:rFonts w:ascii="Arial" w:hAnsi="Arial" w:cs="Arial"/>
          </w:rPr>
          <w:t>ProSe</w:t>
        </w:r>
        <w:proofErr w:type="spellEnd"/>
        <w:r w:rsidR="00F64928" w:rsidRPr="00F64928">
          <w:rPr>
            <w:rFonts w:ascii="Arial" w:hAnsi="Arial" w:cs="Arial"/>
          </w:rPr>
          <w:t xml:space="preserve"> layer-2 remote UE</w:t>
        </w:r>
      </w:ins>
      <w:ins w:id="26" w:author="vivo_Yizhong_rev2" w:date="2022-08-23T15:03:00Z">
        <w:r w:rsidR="00F908E3">
          <w:rPr>
            <w:rFonts w:ascii="Arial" w:hAnsi="Arial" w:cs="Arial"/>
          </w:rPr>
          <w:t>.</w:t>
        </w:r>
      </w:ins>
      <w:del w:id="27" w:author="vivo_Yizhong_rev2" w:date="2022-08-23T14:48:00Z">
        <w:r w:rsidR="00AD307E" w:rsidRPr="00AD307E" w:rsidDel="00F64928">
          <w:rPr>
            <w:rFonts w:ascii="Arial" w:hAnsi="Arial" w:cs="Arial"/>
          </w:rPr>
          <w:delText>When the RRC establishment is triggered by relay UE’s service</w:delText>
        </w:r>
        <w:r w:rsidR="00CD586A" w:rsidDel="00F64928">
          <w:rPr>
            <w:rFonts w:ascii="Arial" w:hAnsi="Arial" w:cs="Arial"/>
          </w:rPr>
          <w:delText xml:space="preserve"> and in the meantime receives the request from remote UE</w:delText>
        </w:r>
        <w:r w:rsidR="00AD307E" w:rsidRPr="00AD307E" w:rsidDel="00F64928">
          <w:rPr>
            <w:rFonts w:ascii="Arial" w:hAnsi="Arial" w:cs="Arial"/>
          </w:rPr>
          <w:delText>, the NAS layer of relay UE will provide the RRC establishment cause to its AS layer as follows:</w:delText>
        </w:r>
      </w:del>
    </w:p>
    <w:p w14:paraId="4DDEEC95" w14:textId="18C6253E" w:rsidR="003340A6" w:rsidDel="00F64928" w:rsidRDefault="00455609" w:rsidP="00F64928">
      <w:pPr>
        <w:spacing w:after="180"/>
        <w:rPr>
          <w:del w:id="28" w:author="vivo_Yizhong_rev2" w:date="2022-08-23T14:48:00Z"/>
          <w:rFonts w:ascii="Arial" w:hAnsi="Arial" w:cs="Arial"/>
          <w:lang w:eastAsia="zh-CN"/>
        </w:rPr>
      </w:pPr>
      <w:del w:id="29" w:author="vivo_Yizhong_rev2" w:date="2022-08-23T14:48:00Z">
        <w:r w:rsidRPr="003340A6" w:rsidDel="00F64928">
          <w:rPr>
            <w:rFonts w:ascii="Arial" w:eastAsia="Times New Roman" w:hAnsi="Arial" w:cs="Arial"/>
            <w:lang w:eastAsia="zh-CN"/>
          </w:rPr>
          <w:delText>a)</w:delText>
        </w:r>
        <w:r w:rsidRPr="003340A6" w:rsidDel="00F64928">
          <w:rPr>
            <w:rFonts w:ascii="Arial" w:hAnsi="Arial" w:cs="Arial"/>
            <w:lang w:eastAsia="zh-CN"/>
          </w:rPr>
          <w:tab/>
        </w:r>
        <w:r w:rsidR="00AD307E" w:rsidRPr="003340A6" w:rsidDel="00F64928">
          <w:rPr>
            <w:rFonts w:ascii="Arial" w:hAnsi="Arial" w:cs="Arial"/>
            <w:lang w:eastAsia="zh-CN"/>
          </w:rPr>
          <w:delText xml:space="preserve">If the RRC establishment cause </w:delText>
        </w:r>
        <w:r w:rsidR="00AD307E" w:rsidDel="00F64928">
          <w:rPr>
            <w:rFonts w:ascii="Arial" w:hAnsi="Arial" w:cs="Arial" w:hint="eastAsia"/>
            <w:lang w:eastAsia="zh-CN"/>
          </w:rPr>
          <w:delText>from</w:delText>
        </w:r>
        <w:r w:rsidR="00AD307E" w:rsidDel="00F64928">
          <w:rPr>
            <w:rFonts w:ascii="Arial" w:hAnsi="Arial" w:cs="Arial"/>
            <w:lang w:eastAsia="zh-CN"/>
          </w:rPr>
          <w:delText xml:space="preserve"> </w:delText>
        </w:r>
        <w:r w:rsidR="00AD307E" w:rsidRPr="003340A6" w:rsidDel="00F64928">
          <w:rPr>
            <w:rFonts w:ascii="Arial" w:hAnsi="Arial" w:cs="Arial"/>
            <w:lang w:eastAsia="zh-CN"/>
          </w:rPr>
          <w:delText>the 5G ProSe remote UE is multimedia priority service, mission critical service, or emergency servic</w:delText>
        </w:r>
        <w:r w:rsidR="00AD307E" w:rsidDel="00F64928">
          <w:rPr>
            <w:rFonts w:ascii="Arial" w:hAnsi="Arial" w:cs="Arial"/>
            <w:lang w:eastAsia="zh-CN"/>
          </w:rPr>
          <w:delText xml:space="preserve">e, then </w:delText>
        </w:r>
        <w:r w:rsidR="00AD307E" w:rsidRPr="00C515C3" w:rsidDel="00F64928">
          <w:rPr>
            <w:rFonts w:ascii="Arial" w:hAnsi="Arial" w:cs="Arial"/>
            <w:lang w:eastAsia="zh-CN"/>
          </w:rPr>
          <w:delText>the RRC establishment cause</w:delText>
        </w:r>
        <w:r w:rsidR="00AD307E" w:rsidDel="00F64928">
          <w:rPr>
            <w:rFonts w:ascii="Arial" w:hAnsi="Arial" w:cs="Arial"/>
            <w:lang w:eastAsia="zh-CN"/>
          </w:rPr>
          <w:delText xml:space="preserve"> </w:delText>
        </w:r>
        <w:r w:rsidR="00AD307E" w:rsidDel="00F64928">
          <w:rPr>
            <w:rFonts w:ascii="Arial" w:hAnsi="Arial" w:cs="Arial" w:hint="eastAsia"/>
            <w:lang w:eastAsia="zh-CN"/>
          </w:rPr>
          <w:delText>is</w:delText>
        </w:r>
        <w:r w:rsidR="00AD307E" w:rsidRPr="00C515C3" w:rsidDel="00F64928">
          <w:rPr>
            <w:rFonts w:ascii="Arial" w:hAnsi="Arial" w:cs="Arial"/>
            <w:lang w:eastAsia="zh-CN"/>
          </w:rPr>
          <w:delText xml:space="preserve"> set to mps-PriorityAccess, highPriorityAccess or emergency</w:delText>
        </w:r>
        <w:r w:rsidR="00CD586A" w:rsidDel="00F64928">
          <w:rPr>
            <w:rFonts w:ascii="Arial" w:hAnsi="Arial" w:cs="Arial"/>
            <w:lang w:eastAsia="zh-CN"/>
          </w:rPr>
          <w:delText xml:space="preserve"> </w:delText>
        </w:r>
        <w:r w:rsidR="00AD307E" w:rsidDel="00F64928">
          <w:rPr>
            <w:rFonts w:ascii="Arial" w:hAnsi="Arial" w:cs="Arial" w:hint="eastAsia"/>
            <w:lang w:eastAsia="zh-CN"/>
          </w:rPr>
          <w:delText>correspondingly</w:delText>
        </w:r>
        <w:r w:rsidR="00AD307E" w:rsidDel="00F64928">
          <w:rPr>
            <w:rFonts w:ascii="Arial" w:hAnsi="Arial" w:cs="Arial"/>
            <w:lang w:eastAsia="zh-CN"/>
          </w:rPr>
          <w:delText>; and</w:delText>
        </w:r>
      </w:del>
    </w:p>
    <w:p w14:paraId="5B396288" w14:textId="4D1D1A33" w:rsidR="00C515C3" w:rsidRPr="003340A6" w:rsidRDefault="00C515C3" w:rsidP="00F64928">
      <w:pPr>
        <w:spacing w:after="180"/>
        <w:rPr>
          <w:rFonts w:ascii="Arial" w:hAnsi="Arial" w:cs="Arial"/>
          <w:lang w:eastAsia="zh-CN"/>
        </w:rPr>
      </w:pPr>
      <w:del w:id="30" w:author="vivo_Yizhong_rev2" w:date="2022-08-23T14:48:00Z">
        <w:r w:rsidDel="00F64928">
          <w:rPr>
            <w:rFonts w:ascii="Arial" w:hAnsi="Arial" w:cs="Arial"/>
            <w:lang w:eastAsia="zh-CN"/>
          </w:rPr>
          <w:delText>b)</w:delText>
        </w:r>
        <w:r w:rsidDel="00F64928">
          <w:rPr>
            <w:rFonts w:ascii="Arial" w:hAnsi="Arial" w:cs="Arial"/>
            <w:lang w:eastAsia="zh-CN"/>
          </w:rPr>
          <w:tab/>
        </w:r>
        <w:r w:rsidRPr="00C515C3" w:rsidDel="00F64928">
          <w:rPr>
            <w:rFonts w:ascii="Arial" w:hAnsi="Arial" w:cs="Arial"/>
            <w:lang w:eastAsia="zh-CN"/>
          </w:rPr>
          <w:delText xml:space="preserve">Otherwise, the RRC establishment cause shall be selected according to </w:delText>
        </w:r>
        <w:r w:rsidDel="00F64928">
          <w:rPr>
            <w:rFonts w:ascii="Arial" w:hAnsi="Arial" w:cs="Arial"/>
            <w:lang w:eastAsia="zh-CN"/>
          </w:rPr>
          <w:delText>relay UE’s own service.</w:delText>
        </w:r>
      </w:del>
    </w:p>
    <w:p w14:paraId="63DA267E" w14:textId="77777777" w:rsidR="00463675" w:rsidRPr="003340A6" w:rsidRDefault="00463675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359F655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</w:t>
      </w:r>
      <w:r w:rsidRPr="008F17D0">
        <w:rPr>
          <w:rFonts w:ascii="Arial" w:hAnsi="Arial" w:cs="Arial"/>
          <w:b/>
        </w:rPr>
        <w:t xml:space="preserve">o </w:t>
      </w:r>
      <w:r w:rsidR="008F17D0" w:rsidRPr="008F17D0">
        <w:rPr>
          <w:rFonts w:ascii="Arial" w:hAnsi="Arial" w:cs="Arial"/>
          <w:b/>
        </w:rPr>
        <w:t>RAN2</w:t>
      </w:r>
      <w:r w:rsidRPr="008F17D0">
        <w:rPr>
          <w:rFonts w:ascii="Arial" w:hAnsi="Arial" w:cs="Arial"/>
          <w:b/>
        </w:rPr>
        <w:t xml:space="preserve"> gr</w:t>
      </w:r>
      <w:r w:rsidRPr="000F4E43">
        <w:rPr>
          <w:rFonts w:ascii="Arial" w:hAnsi="Arial" w:cs="Arial"/>
          <w:b/>
        </w:rPr>
        <w:t>oup.</w:t>
      </w:r>
    </w:p>
    <w:p w14:paraId="4CFA2AD2" w14:textId="2FCB7C8B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8F17D0">
        <w:rPr>
          <w:rFonts w:ascii="Arial" w:hAnsi="Arial" w:cs="Arial"/>
          <w:b/>
        </w:rPr>
        <w:t>CT1 kindly ask</w:t>
      </w:r>
      <w:r w:rsidR="00C515C3">
        <w:rPr>
          <w:rFonts w:ascii="Arial" w:hAnsi="Arial" w:cs="Arial"/>
          <w:b/>
        </w:rPr>
        <w:t>s</w:t>
      </w:r>
      <w:r w:rsidR="008F17D0">
        <w:rPr>
          <w:rFonts w:ascii="Arial" w:hAnsi="Arial" w:cs="Arial"/>
          <w:b/>
        </w:rPr>
        <w:t xml:space="preserve"> RAN2 to take the above information into consideration.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4C1A725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16ED6C37" w14:textId="76B5546D" w:rsidR="004567C2" w:rsidRDefault="004567C2" w:rsidP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CT1#138e</w:t>
      </w:r>
      <w:r>
        <w:rPr>
          <w:rFonts w:ascii="Arial" w:hAnsi="Arial" w:cs="Arial"/>
          <w:bCs/>
        </w:rPr>
        <w:tab/>
        <w:t>10th - 14th October 2022</w:t>
      </w:r>
      <w:r>
        <w:rPr>
          <w:rFonts w:ascii="Arial" w:hAnsi="Arial" w:cs="Arial"/>
          <w:bCs/>
        </w:rPr>
        <w:tab/>
        <w:t>e-meeting</w:t>
      </w:r>
    </w:p>
    <w:p w14:paraId="1E675422" w14:textId="77777777" w:rsidR="0090582E" w:rsidRPr="00F0649B" w:rsidRDefault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90582E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vivo_Yizhong_rev2" w:date="2022-08-23T16:10:00Z" w:initials="vivo">
    <w:p w14:paraId="47101368" w14:textId="44CF83E2" w:rsidR="00C31F2C" w:rsidRDefault="00C31F2C">
      <w:pPr>
        <w:pStyle w:val="a5"/>
        <w:rPr>
          <w:rFonts w:hint="eastAsia"/>
          <w:lang w:eastAsia="zh-CN"/>
        </w:rPr>
      </w:pPr>
      <w:r>
        <w:rPr>
          <w:rStyle w:val="a9"/>
        </w:rPr>
        <w:annotationRef/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A2 may not need to be </w:t>
      </w:r>
      <w:proofErr w:type="spellStart"/>
      <w:r>
        <w:rPr>
          <w:lang w:eastAsia="zh-CN"/>
        </w:rPr>
        <w:t>CCed</w:t>
      </w:r>
      <w:proofErr w:type="spellEnd"/>
      <w:r>
        <w:rPr>
          <w:lang w:eastAsia="zh-CN"/>
        </w:rPr>
        <w:t>.</w:t>
      </w:r>
    </w:p>
  </w:comment>
  <w:comment w:id="3" w:author="vivo_Yizhong_rev2" w:date="2022-08-23T14:48:00Z" w:initials="vivo">
    <w:p w14:paraId="0997AA07" w14:textId="3C1D9FF6" w:rsidR="00F64928" w:rsidRDefault="00F64928">
      <w:pPr>
        <w:pStyle w:val="a5"/>
        <w:rPr>
          <w:lang w:eastAsia="zh-CN"/>
        </w:rPr>
      </w:pPr>
      <w:r>
        <w:rPr>
          <w:rStyle w:val="a9"/>
        </w:rPr>
        <w:annotationRef/>
      </w:r>
      <w:r>
        <w:rPr>
          <w:lang w:eastAsia="zh-CN"/>
        </w:rPr>
        <w:t xml:space="preserve">Need to </w:t>
      </w:r>
      <w:r w:rsidR="00C31F2C">
        <w:rPr>
          <w:lang w:eastAsia="zh-CN"/>
        </w:rPr>
        <w:t xml:space="preserve">be </w:t>
      </w:r>
      <w:r>
        <w:rPr>
          <w:lang w:eastAsia="zh-CN"/>
        </w:rPr>
        <w:t>update</w:t>
      </w:r>
      <w:r w:rsidR="00C31F2C">
        <w:rPr>
          <w:lang w:eastAsia="zh-CN"/>
        </w:rPr>
        <w:t>d</w:t>
      </w:r>
      <w:r>
        <w:rPr>
          <w:lang w:eastAsia="zh-CN"/>
        </w:rPr>
        <w:t xml:space="preserve"> further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7101368" w15:done="0"/>
  <w15:commentEx w15:paraId="0997AA0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F7A6F" w16cex:dateUtc="2022-08-23T08:10:00Z"/>
  <w16cex:commentExtensible w16cex:durableId="26AF6757" w16cex:dateUtc="2022-08-23T06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7101368" w16cid:durableId="26AF7A6F"/>
  <w16cid:commentId w16cid:paraId="0997AA07" w16cid:durableId="26AF675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F4C5E" w14:textId="77777777" w:rsidR="006B0395" w:rsidRDefault="006B0395">
      <w:r>
        <w:separator/>
      </w:r>
    </w:p>
  </w:endnote>
  <w:endnote w:type="continuationSeparator" w:id="0">
    <w:p w14:paraId="42D56B27" w14:textId="77777777" w:rsidR="006B0395" w:rsidRDefault="006B0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0D247" w14:textId="77777777" w:rsidR="006B0395" w:rsidRDefault="006B0395">
      <w:r>
        <w:separator/>
      </w:r>
    </w:p>
  </w:footnote>
  <w:footnote w:type="continuationSeparator" w:id="0">
    <w:p w14:paraId="145A0E68" w14:textId="77777777" w:rsidR="006B0395" w:rsidRDefault="006B0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769815083">
    <w:abstractNumId w:val="13"/>
  </w:num>
  <w:num w:numId="2" w16cid:durableId="1501197728">
    <w:abstractNumId w:val="12"/>
  </w:num>
  <w:num w:numId="3" w16cid:durableId="503281502">
    <w:abstractNumId w:val="11"/>
  </w:num>
  <w:num w:numId="4" w16cid:durableId="180440335">
    <w:abstractNumId w:val="10"/>
  </w:num>
  <w:num w:numId="5" w16cid:durableId="1840657578">
    <w:abstractNumId w:val="9"/>
  </w:num>
  <w:num w:numId="6" w16cid:durableId="146677670">
    <w:abstractNumId w:val="7"/>
  </w:num>
  <w:num w:numId="7" w16cid:durableId="770584685">
    <w:abstractNumId w:val="6"/>
  </w:num>
  <w:num w:numId="8" w16cid:durableId="165874747">
    <w:abstractNumId w:val="5"/>
  </w:num>
  <w:num w:numId="9" w16cid:durableId="2092386050">
    <w:abstractNumId w:val="4"/>
  </w:num>
  <w:num w:numId="10" w16cid:durableId="539167067">
    <w:abstractNumId w:val="8"/>
  </w:num>
  <w:num w:numId="11" w16cid:durableId="1747532260">
    <w:abstractNumId w:val="3"/>
  </w:num>
  <w:num w:numId="12" w16cid:durableId="286736803">
    <w:abstractNumId w:val="2"/>
  </w:num>
  <w:num w:numId="13" w16cid:durableId="964510182">
    <w:abstractNumId w:val="1"/>
  </w:num>
  <w:num w:numId="14" w16cid:durableId="615210991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_Yizhong_rev2">
    <w15:presenceInfo w15:providerId="None" w15:userId="vivo_Yizhong_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trackRevisions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138DC"/>
    <w:rsid w:val="00027ACA"/>
    <w:rsid w:val="00061460"/>
    <w:rsid w:val="000A5170"/>
    <w:rsid w:val="000B1AA1"/>
    <w:rsid w:val="000F4E43"/>
    <w:rsid w:val="00105899"/>
    <w:rsid w:val="001608BF"/>
    <w:rsid w:val="00160E89"/>
    <w:rsid w:val="00165C82"/>
    <w:rsid w:val="001734EB"/>
    <w:rsid w:val="001A4AF7"/>
    <w:rsid w:val="001E60FD"/>
    <w:rsid w:val="00275FF1"/>
    <w:rsid w:val="0028329E"/>
    <w:rsid w:val="002E5688"/>
    <w:rsid w:val="00324107"/>
    <w:rsid w:val="00326B06"/>
    <w:rsid w:val="003340A6"/>
    <w:rsid w:val="00347947"/>
    <w:rsid w:val="003663C4"/>
    <w:rsid w:val="00367678"/>
    <w:rsid w:val="003901E1"/>
    <w:rsid w:val="00401229"/>
    <w:rsid w:val="004114C6"/>
    <w:rsid w:val="004234FF"/>
    <w:rsid w:val="00445241"/>
    <w:rsid w:val="00455609"/>
    <w:rsid w:val="004567C2"/>
    <w:rsid w:val="00463675"/>
    <w:rsid w:val="004B43FA"/>
    <w:rsid w:val="004B6D78"/>
    <w:rsid w:val="004C3F5A"/>
    <w:rsid w:val="004C4DCF"/>
    <w:rsid w:val="00507006"/>
    <w:rsid w:val="00584B08"/>
    <w:rsid w:val="005E5C97"/>
    <w:rsid w:val="005E706D"/>
    <w:rsid w:val="00615177"/>
    <w:rsid w:val="00642E3B"/>
    <w:rsid w:val="00654758"/>
    <w:rsid w:val="00675D3A"/>
    <w:rsid w:val="00687A0B"/>
    <w:rsid w:val="006B0395"/>
    <w:rsid w:val="006D0B09"/>
    <w:rsid w:val="006E17C7"/>
    <w:rsid w:val="007032C5"/>
    <w:rsid w:val="007116E4"/>
    <w:rsid w:val="00726FC3"/>
    <w:rsid w:val="0073312A"/>
    <w:rsid w:val="00740A93"/>
    <w:rsid w:val="0077485D"/>
    <w:rsid w:val="00787CAC"/>
    <w:rsid w:val="0089666F"/>
    <w:rsid w:val="008F17D0"/>
    <w:rsid w:val="0090241A"/>
    <w:rsid w:val="0090582E"/>
    <w:rsid w:val="00912DB5"/>
    <w:rsid w:val="00923E7C"/>
    <w:rsid w:val="0096176E"/>
    <w:rsid w:val="009D2D6A"/>
    <w:rsid w:val="009F6E85"/>
    <w:rsid w:val="00A7348D"/>
    <w:rsid w:val="00AC079B"/>
    <w:rsid w:val="00AD307E"/>
    <w:rsid w:val="00AD51BB"/>
    <w:rsid w:val="00AE489C"/>
    <w:rsid w:val="00B144F4"/>
    <w:rsid w:val="00BF7EE2"/>
    <w:rsid w:val="00C165D1"/>
    <w:rsid w:val="00C31F2C"/>
    <w:rsid w:val="00C441EE"/>
    <w:rsid w:val="00C515C3"/>
    <w:rsid w:val="00C6700A"/>
    <w:rsid w:val="00CA2FB0"/>
    <w:rsid w:val="00CA77AA"/>
    <w:rsid w:val="00CD586A"/>
    <w:rsid w:val="00D15989"/>
    <w:rsid w:val="00D45B2D"/>
    <w:rsid w:val="00D53018"/>
    <w:rsid w:val="00D676CD"/>
    <w:rsid w:val="00DA5361"/>
    <w:rsid w:val="00DB0A96"/>
    <w:rsid w:val="00E16BBB"/>
    <w:rsid w:val="00E20604"/>
    <w:rsid w:val="00E4207B"/>
    <w:rsid w:val="00E66D9D"/>
    <w:rsid w:val="00E72B30"/>
    <w:rsid w:val="00E74B9D"/>
    <w:rsid w:val="00E76827"/>
    <w:rsid w:val="00EA19B5"/>
    <w:rsid w:val="00EA68B1"/>
    <w:rsid w:val="00EF3F81"/>
    <w:rsid w:val="00F0649B"/>
    <w:rsid w:val="00F12248"/>
    <w:rsid w:val="00F16C83"/>
    <w:rsid w:val="00F20CD7"/>
    <w:rsid w:val="00F57485"/>
    <w:rsid w:val="00F64928"/>
    <w:rsid w:val="00F908E3"/>
    <w:rsid w:val="00F9363A"/>
    <w:rsid w:val="00F9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link w:val="ab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e">
    <w:name w:val="Hyperlink"/>
    <w:uiPriority w:val="99"/>
    <w:unhideWhenUsed/>
    <w:rsid w:val="00923E7C"/>
    <w:rPr>
      <w:color w:val="0000FF"/>
      <w:u w:val="single"/>
    </w:rPr>
  </w:style>
  <w:style w:type="paragraph" w:styleId="af">
    <w:name w:val="Title"/>
    <w:basedOn w:val="a"/>
    <w:next w:val="a"/>
    <w:link w:val="af0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ab">
    <w:name w:val="正文文本 字符"/>
    <w:link w:val="aa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a6">
    <w:name w:val="批注文字 字符"/>
    <w:link w:val="a5"/>
    <w:semiHidden/>
    <w:rsid w:val="000F4E43"/>
    <w:rPr>
      <w:rFonts w:ascii="Arial" w:hAnsi="Arial"/>
      <w:lang w:eastAsia="en-US"/>
    </w:rPr>
  </w:style>
  <w:style w:type="character" w:customStyle="1" w:styleId="af0">
    <w:name w:val="标题 字符"/>
    <w:link w:val="af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  <w:style w:type="character" w:customStyle="1" w:styleId="B1Char">
    <w:name w:val="B1 Char"/>
    <w:link w:val="B1"/>
    <w:qFormat/>
    <w:locked/>
    <w:rsid w:val="00642E3B"/>
    <w:rPr>
      <w:rFonts w:ascii="Arial" w:hAnsi="Arial"/>
      <w:lang w:eastAsia="en-US"/>
    </w:rPr>
  </w:style>
  <w:style w:type="paragraph" w:styleId="af1">
    <w:name w:val="Revision"/>
    <w:hidden/>
    <w:uiPriority w:val="99"/>
    <w:semiHidden/>
    <w:rsid w:val="00CD586A"/>
    <w:rPr>
      <w:lang w:val="en-GB" w:eastAsia="en-US"/>
    </w:rPr>
  </w:style>
  <w:style w:type="paragraph" w:styleId="af2">
    <w:name w:val="annotation subject"/>
    <w:basedOn w:val="a5"/>
    <w:next w:val="a5"/>
    <w:link w:val="af3"/>
    <w:uiPriority w:val="99"/>
    <w:semiHidden/>
    <w:unhideWhenUsed/>
    <w:rsid w:val="00F6492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f3">
    <w:name w:val="批注主题 字符"/>
    <w:link w:val="af2"/>
    <w:uiPriority w:val="99"/>
    <w:semiHidden/>
    <w:rsid w:val="00F64928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3GPPLiaison@etsi.org" TargetMode="Externa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1679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vivo_Yizhong_rev2</cp:lastModifiedBy>
  <cp:revision>70</cp:revision>
  <cp:lastPrinted>2002-04-23T07:10:00Z</cp:lastPrinted>
  <dcterms:created xsi:type="dcterms:W3CDTF">2019-01-14T13:28:00Z</dcterms:created>
  <dcterms:modified xsi:type="dcterms:W3CDTF">2022-08-23T08:12:00Z</dcterms:modified>
</cp:coreProperties>
</file>