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45C5AA01" w:rsidR="00F25012" w:rsidRDefault="00F25012" w:rsidP="00F25012">
      <w:pPr>
        <w:pStyle w:val="CRCoverPage"/>
        <w:tabs>
          <w:tab w:val="right" w:pos="9639"/>
        </w:tabs>
        <w:spacing w:after="0"/>
        <w:rPr>
          <w:b/>
          <w:i/>
          <w:noProof/>
          <w:sz w:val="28"/>
        </w:rPr>
      </w:pPr>
      <w:r>
        <w:rPr>
          <w:b/>
          <w:noProof/>
          <w:sz w:val="24"/>
        </w:rPr>
        <w:t>3GPP TSG-CT WG1 Meeting #13</w:t>
      </w:r>
      <w:r w:rsidR="0018440D">
        <w:rPr>
          <w:b/>
          <w:noProof/>
          <w:sz w:val="24"/>
        </w:rPr>
        <w:t>7</w:t>
      </w:r>
      <w:r>
        <w:rPr>
          <w:b/>
          <w:noProof/>
          <w:sz w:val="24"/>
        </w:rPr>
        <w:t>-e</w:t>
      </w:r>
      <w:r>
        <w:rPr>
          <w:b/>
          <w:i/>
          <w:noProof/>
          <w:sz w:val="28"/>
        </w:rPr>
        <w:tab/>
      </w:r>
      <w:r>
        <w:rPr>
          <w:b/>
          <w:noProof/>
          <w:sz w:val="24"/>
        </w:rPr>
        <w:t>C1-2</w:t>
      </w:r>
      <w:r w:rsidR="00D03B4F">
        <w:rPr>
          <w:b/>
          <w:noProof/>
          <w:sz w:val="24"/>
        </w:rPr>
        <w:t>2</w:t>
      </w:r>
      <w:r w:rsidR="00AB3976">
        <w:rPr>
          <w:b/>
          <w:noProof/>
          <w:sz w:val="24"/>
          <w:lang w:eastAsia="zh-CN"/>
        </w:rPr>
        <w:t>4796</w:t>
      </w:r>
      <w:ins w:id="0" w:author="Xiaomi-1" w:date="2022-08-23T14:40:00Z">
        <w:r w:rsidR="00FC7F22">
          <w:rPr>
            <w:b/>
            <w:noProof/>
            <w:sz w:val="24"/>
            <w:lang w:eastAsia="zh-CN"/>
          </w:rPr>
          <w:t>r0</w:t>
        </w:r>
      </w:ins>
      <w:ins w:id="1" w:author="Xiaomi-1" w:date="2022-08-25T15:12:00Z">
        <w:r w:rsidR="003F2808">
          <w:rPr>
            <w:b/>
            <w:noProof/>
            <w:sz w:val="24"/>
            <w:lang w:eastAsia="zh-CN"/>
          </w:rPr>
          <w:t>3</w:t>
        </w:r>
      </w:ins>
      <w:bookmarkStart w:id="2" w:name="_GoBack"/>
      <w:bookmarkEnd w:id="2"/>
    </w:p>
    <w:p w14:paraId="307A58CF" w14:textId="2CCFC8F0" w:rsidR="00F25012" w:rsidRDefault="00F25012" w:rsidP="00F25012">
      <w:pPr>
        <w:pStyle w:val="CRCoverPage"/>
        <w:outlineLvl w:val="0"/>
        <w:rPr>
          <w:b/>
          <w:noProof/>
          <w:sz w:val="24"/>
        </w:rPr>
      </w:pPr>
      <w:r>
        <w:rPr>
          <w:b/>
          <w:noProof/>
          <w:sz w:val="24"/>
        </w:rPr>
        <w:t xml:space="preserve">E-meeting, </w:t>
      </w:r>
      <w:r w:rsidR="0018440D">
        <w:rPr>
          <w:b/>
          <w:noProof/>
          <w:sz w:val="24"/>
        </w:rPr>
        <w:t>18</w:t>
      </w:r>
      <w:r w:rsidR="004777A2">
        <w:rPr>
          <w:b/>
          <w:noProof/>
          <w:sz w:val="24"/>
        </w:rPr>
        <w:t>-</w:t>
      </w:r>
      <w:r w:rsidR="0018440D">
        <w:rPr>
          <w:b/>
          <w:noProof/>
          <w:sz w:val="24"/>
        </w:rPr>
        <w:t>26</w:t>
      </w:r>
      <w:r>
        <w:rPr>
          <w:b/>
          <w:noProof/>
          <w:sz w:val="24"/>
        </w:rPr>
        <w:t xml:space="preserve"> </w:t>
      </w:r>
      <w:r w:rsidR="0018440D">
        <w:rPr>
          <w:b/>
          <w:noProof/>
          <w:sz w:val="24"/>
        </w:rPr>
        <w:t>August</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FB72B5" w:rsidR="001E41F3" w:rsidRPr="00410371" w:rsidRDefault="00C22E02" w:rsidP="00A42F2A">
            <w:pPr>
              <w:pStyle w:val="CRCoverPage"/>
              <w:spacing w:after="0"/>
              <w:jc w:val="center"/>
              <w:rPr>
                <w:b/>
                <w:noProof/>
                <w:sz w:val="28"/>
                <w:lang w:eastAsia="zh-CN"/>
              </w:rPr>
            </w:pPr>
            <w:r>
              <w:rPr>
                <w:rFonts w:hint="eastAsia"/>
                <w:b/>
                <w:noProof/>
                <w:sz w:val="28"/>
                <w:lang w:eastAsia="zh-CN"/>
              </w:rPr>
              <w:t>2</w:t>
            </w:r>
            <w:r w:rsidR="00A42F2A">
              <w:rPr>
                <w:b/>
                <w:noProof/>
                <w:sz w:val="28"/>
                <w:lang w:eastAsia="zh-CN"/>
              </w:rPr>
              <w:t>3</w:t>
            </w:r>
            <w:r w:rsidR="009C6703">
              <w:rPr>
                <w:b/>
                <w:noProof/>
                <w:sz w:val="28"/>
                <w:lang w:eastAsia="zh-CN"/>
              </w:rPr>
              <w:t>.</w:t>
            </w:r>
            <w:r w:rsidR="00A42F2A">
              <w:rPr>
                <w:b/>
                <w:noProof/>
                <w:sz w:val="28"/>
                <w:lang w:eastAsia="zh-CN"/>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670B4E" w:rsidR="001E41F3" w:rsidRPr="00410371" w:rsidRDefault="00AB3976" w:rsidP="00C9201F">
            <w:pPr>
              <w:pStyle w:val="CRCoverPage"/>
              <w:spacing w:after="0"/>
              <w:jc w:val="center"/>
              <w:rPr>
                <w:noProof/>
                <w:lang w:eastAsia="zh-CN"/>
              </w:rPr>
            </w:pPr>
            <w:r>
              <w:rPr>
                <w:b/>
                <w:noProof/>
                <w:sz w:val="28"/>
              </w:rPr>
              <w:t>0956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B70840" w:rsidR="001E41F3" w:rsidRPr="00410371" w:rsidRDefault="00C22E02" w:rsidP="00A42F2A">
            <w:pPr>
              <w:pStyle w:val="CRCoverPage"/>
              <w:spacing w:after="0"/>
              <w:jc w:val="center"/>
              <w:rPr>
                <w:noProof/>
                <w:sz w:val="28"/>
                <w:lang w:eastAsia="zh-CN"/>
              </w:rPr>
            </w:pPr>
            <w:r w:rsidRPr="00C22E02">
              <w:rPr>
                <w:rFonts w:hint="eastAsia"/>
                <w:b/>
                <w:noProof/>
                <w:sz w:val="28"/>
                <w:lang w:eastAsia="zh-CN"/>
              </w:rPr>
              <w:t>1</w:t>
            </w:r>
            <w:r w:rsidR="009C6703">
              <w:rPr>
                <w:b/>
                <w:noProof/>
                <w:sz w:val="28"/>
                <w:lang w:eastAsia="zh-CN"/>
              </w:rPr>
              <w:t>7.</w:t>
            </w:r>
            <w:r w:rsidR="00A42F2A">
              <w:rPr>
                <w:b/>
                <w:noProof/>
                <w:sz w:val="28"/>
                <w:lang w:eastAsia="zh-CN"/>
              </w:rPr>
              <w:t>7</w:t>
            </w:r>
            <w:r w:rsidR="009C6703">
              <w:rPr>
                <w:b/>
                <w:noProof/>
                <w:sz w:val="28"/>
                <w:lang w:eastAsia="zh-CN"/>
              </w:rPr>
              <w:t>.</w:t>
            </w:r>
            <w:r w:rsidR="00A42F2A">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528554" w:rsidR="001E41F3" w:rsidRDefault="00A42F2A" w:rsidP="00FC7F22">
            <w:pPr>
              <w:pStyle w:val="CRCoverPage"/>
              <w:spacing w:after="0"/>
              <w:ind w:left="100"/>
              <w:rPr>
                <w:noProof/>
              </w:rPr>
            </w:pPr>
            <w:r>
              <w:rPr>
                <w:lang w:eastAsia="zh-CN"/>
              </w:rPr>
              <w:t>U</w:t>
            </w:r>
            <w:r>
              <w:rPr>
                <w:rFonts w:hint="eastAsia"/>
                <w:lang w:eastAsia="zh-CN"/>
              </w:rPr>
              <w:t>pdate</w:t>
            </w:r>
            <w:r>
              <w:t xml:space="preserve"> </w:t>
            </w:r>
            <w:del w:id="4" w:author="Xiaomi-1" w:date="2022-08-19T18:32:00Z">
              <w:r w:rsidDel="00995C5F">
                <w:rPr>
                  <w:rFonts w:hint="eastAsia"/>
                  <w:lang w:eastAsia="zh-CN"/>
                </w:rPr>
                <w:delText>text</w:delText>
              </w:r>
              <w:r w:rsidDel="00995C5F">
                <w:delText xml:space="preserve"> description in clause 3.1 of TS23.122</w:delText>
              </w:r>
            </w:del>
            <w:ins w:id="5" w:author="Xiaomi-1" w:date="2022-08-23T14:39:00Z">
              <w:r w:rsidR="00FC7F22" w:rsidRPr="00FC7F22">
                <w:t>Update of conditions for deleting entries in # 78 list</w:t>
              </w:r>
              <w:r w:rsidR="00FC7F22">
                <w:t xml:space="preserve"> to align with 24.501</w:t>
              </w:r>
            </w:ins>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67DE4C" w:rsidR="001E41F3" w:rsidRDefault="003F3EB2" w:rsidP="0018440D">
            <w:pPr>
              <w:pStyle w:val="CRCoverPage"/>
              <w:spacing w:after="0"/>
              <w:ind w:left="100"/>
              <w:rPr>
                <w:noProof/>
              </w:rPr>
            </w:pPr>
            <w:r>
              <w:rPr>
                <w:noProof/>
              </w:rPr>
              <w:t>202</w:t>
            </w:r>
            <w:r w:rsidR="00DF697E">
              <w:rPr>
                <w:noProof/>
              </w:rPr>
              <w:t>2</w:t>
            </w:r>
            <w:r>
              <w:rPr>
                <w:noProof/>
              </w:rPr>
              <w:t>-</w:t>
            </w:r>
            <w:r w:rsidR="0018440D">
              <w:rPr>
                <w:noProof/>
              </w:rPr>
              <w:t>8</w:t>
            </w:r>
            <w:r>
              <w:rPr>
                <w:noProof/>
              </w:rPr>
              <w:t>-</w:t>
            </w:r>
            <w:r w:rsidR="0018440D">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D42E60" w:rsidR="001E41F3" w:rsidRDefault="00A42F2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19D8" w14:textId="4EFC779A" w:rsidR="003F3EB2" w:rsidRDefault="00A42F2A">
            <w:pPr>
              <w:pStyle w:val="CRCoverPage"/>
              <w:spacing w:after="0"/>
              <w:ind w:left="100"/>
              <w:rPr>
                <w:noProof/>
                <w:lang w:eastAsia="zh-CN"/>
              </w:rPr>
            </w:pPr>
            <w:r>
              <w:rPr>
                <w:noProof/>
                <w:lang w:eastAsia="zh-CN"/>
              </w:rPr>
              <w:t>The latest version of TS 24.501 has the following text:</w:t>
            </w:r>
          </w:p>
          <w:p w14:paraId="468530F4" w14:textId="7EB3CA97" w:rsidR="00A42F2A" w:rsidRDefault="00A42F2A">
            <w:pPr>
              <w:pStyle w:val="CRCoverPage"/>
              <w:spacing w:after="0"/>
              <w:ind w:left="100"/>
              <w:rPr>
                <w:noProof/>
                <w:lang w:eastAsia="zh-CN"/>
              </w:rPr>
            </w:pPr>
          </w:p>
          <w:p w14:paraId="38C340A6" w14:textId="77777777" w:rsidR="00537822" w:rsidRPr="00CE629E" w:rsidRDefault="00537822" w:rsidP="00537822">
            <w:pPr>
              <w:rPr>
                <w:noProof/>
                <w:lang w:val="en-US"/>
              </w:rPr>
            </w:pPr>
            <w:r w:rsidRPr="00CE629E">
              <w:rPr>
                <w:lang w:eastAsia="ko-KR"/>
              </w:rPr>
              <w:t xml:space="preserve">The UE </w:t>
            </w:r>
            <w:r>
              <w:rPr>
                <w:lang w:eastAsia="ko-KR"/>
              </w:rPr>
              <w:t xml:space="preserve">is allowed to </w:t>
            </w:r>
            <w:r w:rsidRPr="00CE629E">
              <w:rPr>
                <w:lang w:eastAsia="ko-KR"/>
              </w:rPr>
              <w:t xml:space="preserve">attempt to access a PLMN via </w:t>
            </w:r>
            <w:r w:rsidRPr="00CE629E">
              <w:rPr>
                <w:noProof/>
                <w:lang w:val="en-US"/>
              </w:rPr>
              <w:t xml:space="preserve">satellite NG-RAN </w:t>
            </w:r>
            <w:r w:rsidRPr="00CE629E">
              <w:t>access technology</w:t>
            </w:r>
            <w:r w:rsidRPr="00CE629E">
              <w:rPr>
                <w:noProof/>
                <w:lang w:val="en-US"/>
              </w:rPr>
              <w:t xml:space="preserve"> which is part of the list 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 xml:space="preserve">" </w:t>
            </w:r>
            <w:r>
              <w:rPr>
                <w:lang w:eastAsia="ja-JP"/>
              </w:rPr>
              <w:t xml:space="preserve">only </w:t>
            </w:r>
            <w:r w:rsidRPr="00CE629E">
              <w:rPr>
                <w:lang w:eastAsia="ko-KR"/>
              </w:rPr>
              <w:t>if</w:t>
            </w:r>
            <w:r w:rsidRPr="00CE629E">
              <w:rPr>
                <w:noProof/>
                <w:lang w:val="en-US"/>
              </w:rPr>
              <w:t>:</w:t>
            </w:r>
          </w:p>
          <w:p w14:paraId="3593F99F" w14:textId="77777777" w:rsidR="00537822" w:rsidRPr="00592730" w:rsidRDefault="00537822" w:rsidP="00537822">
            <w:pPr>
              <w:pStyle w:val="B1"/>
              <w:rPr>
                <w:lang w:eastAsia="ko-KR"/>
              </w:rPr>
            </w:pPr>
            <w:r w:rsidRPr="00CE629E">
              <w:rPr>
                <w:noProof/>
                <w:lang w:val="en-US"/>
              </w:rPr>
              <w:t>a)</w:t>
            </w:r>
            <w:r w:rsidRPr="00CE629E">
              <w:rPr>
                <w:noProof/>
                <w:lang w:val="en-US"/>
              </w:rPr>
              <w:tab/>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larger</w:t>
            </w:r>
            <w:r w:rsidRPr="00CE629E">
              <w:rPr>
                <w:lang w:eastAsia="ko-KR"/>
              </w:rPr>
              <w:t xml:space="preserve"> than a UE implementation specific value.</w:t>
            </w:r>
            <w:bookmarkStart w:id="6" w:name="_Hlk88048571"/>
          </w:p>
          <w:bookmarkEnd w:id="6"/>
          <w:p w14:paraId="08DC1006" w14:textId="77777777" w:rsidR="00537822" w:rsidRDefault="00537822" w:rsidP="00537822">
            <w:pPr>
              <w:pStyle w:val="B1"/>
              <w:rPr>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 xml:space="preserve">has expired; or </w:t>
            </w:r>
          </w:p>
          <w:p w14:paraId="7D5F5FB0" w14:textId="77777777" w:rsidR="00537822" w:rsidRDefault="00537822" w:rsidP="00537822">
            <w:pPr>
              <w:pStyle w:val="B1"/>
            </w:pPr>
            <w:r w:rsidRPr="006F3898">
              <w:rPr>
                <w:noProof/>
                <w:highlight w:val="yellow"/>
                <w:lang w:val="en-US"/>
              </w:rPr>
              <w:t>c)</w:t>
            </w:r>
            <w:r w:rsidRPr="006F3898">
              <w:rPr>
                <w:noProof/>
                <w:highlight w:val="yellow"/>
                <w:lang w:val="en-US"/>
              </w:rPr>
              <w:tab/>
              <w:t xml:space="preserve">the access is for emergency services (see </w:t>
            </w:r>
            <w:r w:rsidRPr="006F3898">
              <w:rPr>
                <w:highlight w:val="yellow"/>
              </w:rPr>
              <w:t>3GPP TS 23.122 [5] for further details</w:t>
            </w:r>
            <w:r w:rsidRPr="006F3898">
              <w:rPr>
                <w:noProof/>
                <w:highlight w:val="yellow"/>
                <w:lang w:val="en-US"/>
              </w:rPr>
              <w:t>).</w:t>
            </w:r>
          </w:p>
          <w:p w14:paraId="4EE6D4E7" w14:textId="77777777" w:rsidR="00537822" w:rsidRPr="002921CE" w:rsidRDefault="00537822" w:rsidP="00537822">
            <w:pPr>
              <w:pStyle w:val="NO"/>
            </w:pPr>
            <w:r>
              <w:t>NOTE</w:t>
            </w:r>
            <w:r w:rsidRPr="00AB4FF4">
              <w:t>:</w:t>
            </w:r>
            <w:r w:rsidRPr="00AB4FF4">
              <w:tab/>
            </w:r>
            <w:r>
              <w:t xml:space="preserve">When the </w:t>
            </w:r>
            <w:r w:rsidRPr="00AB4FF4">
              <w:t xml:space="preserve">UE </w:t>
            </w:r>
            <w:r>
              <w:t xml:space="preserve">is </w:t>
            </w:r>
            <w:r w:rsidRPr="00AB4FF4">
              <w:t xml:space="preserve">accessing network for emergency services, </w:t>
            </w:r>
            <w:bookmarkStart w:id="7" w:name="OLE_LINK17"/>
            <w:r w:rsidRPr="00AB4FF4">
              <w:t>it is up to operator and regulatory</w:t>
            </w:r>
            <w:bookmarkEnd w:id="7"/>
            <w:r w:rsidRPr="00AB4FF4">
              <w:t xml:space="preserve"> policies whether the network needs to determine </w:t>
            </w:r>
            <w:r>
              <w:t xml:space="preserve">if the </w:t>
            </w:r>
            <w:r w:rsidRPr="00AB4FF4">
              <w:t>UE is in a location where network is not allowed to operate.</w:t>
            </w:r>
          </w:p>
          <w:p w14:paraId="08828667" w14:textId="77777777" w:rsidR="00537822" w:rsidRDefault="00537822" w:rsidP="00537822">
            <w:pPr>
              <w:rPr>
                <w:lang w:eastAsia="ko-KR"/>
              </w:rPr>
            </w:pPr>
            <w:r w:rsidRPr="005F6063">
              <w:rPr>
                <w:lang w:eastAsia="ko-KR"/>
              </w:rPr>
              <w:t xml:space="preserve">The list shall </w:t>
            </w:r>
            <w:r w:rsidRPr="005F6063">
              <w:t>accommodate three or more</w:t>
            </w:r>
            <w:r w:rsidRPr="005F6063">
              <w:rPr>
                <w:lang w:eastAsia="ko-KR"/>
              </w:rPr>
              <w:t xml:space="preserve"> entries. </w:t>
            </w:r>
            <w:r>
              <w:rPr>
                <w:lang w:eastAsia="ko-KR"/>
              </w:rPr>
              <w:t xml:space="preserve">The maximum number of entries is an implementation decision. </w:t>
            </w:r>
            <w:r w:rsidRPr="00DD6AA0">
              <w:t>When the list is full and a new entry has to be inserted, the oldest entry shall be deleted.</w:t>
            </w:r>
          </w:p>
          <w:p w14:paraId="126AC0CA" w14:textId="77777777" w:rsidR="00537822" w:rsidRPr="009D2C06" w:rsidRDefault="00537822" w:rsidP="00537822">
            <w:pPr>
              <w:rPr>
                <w:lang w:eastAsia="ko-KR"/>
              </w:rPr>
            </w:pPr>
            <w:r w:rsidRPr="009E42F9">
              <w:rPr>
                <w:lang w:eastAsia="ko-KR"/>
              </w:rPr>
              <w:t xml:space="preserve">Each </w:t>
            </w:r>
            <w:r>
              <w:rPr>
                <w:lang w:eastAsia="ko-KR"/>
              </w:rPr>
              <w:t xml:space="preserve">entry shall be </w:t>
            </w:r>
            <w:r w:rsidRPr="009D2C06">
              <w:rPr>
                <w:lang w:eastAsia="ko-KR"/>
              </w:rPr>
              <w:t xml:space="preserve">removed </w:t>
            </w:r>
            <w:r w:rsidRPr="009D2C06">
              <w:rPr>
                <w:noProof/>
              </w:rPr>
              <w:t>if for the entry</w:t>
            </w:r>
            <w:r w:rsidRPr="009D2C06">
              <w:rPr>
                <w:lang w:eastAsia="ko-KR"/>
              </w:rPr>
              <w:t>:</w:t>
            </w:r>
          </w:p>
          <w:p w14:paraId="2472AEAC" w14:textId="77777777" w:rsidR="00537822" w:rsidRPr="00CA2C20" w:rsidRDefault="00537822" w:rsidP="00537822">
            <w:pPr>
              <w:pStyle w:val="B1"/>
              <w:rPr>
                <w:lang w:eastAsia="ko-KR"/>
              </w:rPr>
            </w:pPr>
            <w:r w:rsidRPr="00CA2C20">
              <w:rPr>
                <w:lang w:eastAsia="ko-KR"/>
              </w:rPr>
              <w:t>a)</w:t>
            </w:r>
            <w:r w:rsidRPr="00CA2C20">
              <w:rPr>
                <w:lang w:eastAsia="ko-KR"/>
              </w:rPr>
              <w:tab/>
              <w:t xml:space="preserve">the UE successfully registers </w:t>
            </w:r>
            <w:r>
              <w:t xml:space="preserve">via satellite NG-RAN access technology </w:t>
            </w:r>
            <w:r w:rsidRPr="00CA2C20">
              <w:rPr>
                <w:lang w:eastAsia="ko-KR"/>
              </w:rPr>
              <w:t>to the PLMN stored in the entry</w:t>
            </w:r>
            <w:r>
              <w:rPr>
                <w:lang w:eastAsia="ko-KR"/>
              </w:rPr>
              <w:t>; or</w:t>
            </w:r>
          </w:p>
          <w:p w14:paraId="5EA3B32E" w14:textId="77777777" w:rsidR="00537822" w:rsidRPr="009D2C06" w:rsidRDefault="00537822" w:rsidP="00537822">
            <w:pPr>
              <w:pStyle w:val="B1"/>
              <w:rPr>
                <w:noProof/>
                <w:lang w:val="en-US"/>
              </w:rPr>
            </w:pPr>
            <w:r w:rsidRPr="009D2C06">
              <w:rPr>
                <w:noProof/>
                <w:lang w:val="en-US"/>
              </w:rPr>
              <w:t>b)</w:t>
            </w:r>
            <w:r w:rsidRPr="009D2C06">
              <w:rPr>
                <w:noProof/>
                <w:lang w:val="en-US"/>
              </w:rPr>
              <w:tab/>
              <w:t xml:space="preserve">the </w:t>
            </w:r>
            <w:r>
              <w:rPr>
                <w:noProof/>
                <w:lang w:val="en-US"/>
              </w:rPr>
              <w:t>timer</w:t>
            </w:r>
            <w:r w:rsidRPr="009D2C06">
              <w:rPr>
                <w:noProof/>
                <w:lang w:val="en-US"/>
              </w:rPr>
              <w:t xml:space="preserve"> instance associated with the entry expires</w:t>
            </w:r>
            <w:r>
              <w:rPr>
                <w:noProof/>
                <w:lang w:val="en-US"/>
              </w:rPr>
              <w:t>.</w:t>
            </w:r>
          </w:p>
          <w:p w14:paraId="491DDC7A" w14:textId="77777777" w:rsidR="00537822" w:rsidRDefault="00537822" w:rsidP="00537822">
            <w:bookmarkStart w:id="8" w:name="OLE_LINK1"/>
            <w:r w:rsidRPr="00537822">
              <w:rPr>
                <w:highlight w:val="yellow"/>
              </w:rPr>
              <w:lastRenderedPageBreak/>
              <w:t xml:space="preserve">The UE may delete the entry in the list, if </w:t>
            </w:r>
            <w:r w:rsidRPr="00537822">
              <w:rPr>
                <w:noProof/>
                <w:highlight w:val="yellow"/>
                <w:lang w:val="en-US"/>
              </w:rPr>
              <w:t xml:space="preserve">the current UE location is known, a </w:t>
            </w:r>
            <w:r w:rsidRPr="00537822">
              <w:rPr>
                <w:highlight w:val="yellow"/>
                <w:lang w:eastAsia="ko-KR"/>
              </w:rPr>
              <w:t>geographical location is stored for the</w:t>
            </w:r>
            <w:r w:rsidRPr="00537822">
              <w:rPr>
                <w:noProof/>
                <w:highlight w:val="yellow"/>
                <w:lang w:val="en-US"/>
              </w:rPr>
              <w:t xml:space="preserve"> entry of this PLMN, and</w:t>
            </w:r>
            <w:r w:rsidRPr="00537822">
              <w:rPr>
                <w:highlight w:val="yellow"/>
                <w:lang w:eastAsia="ko-KR"/>
              </w:rPr>
              <w:t xml:space="preserve"> the distance to the current UE location is larger than a UE implementation specific value</w:t>
            </w:r>
            <w:bookmarkEnd w:id="8"/>
            <w:r w:rsidRPr="00537822">
              <w:rPr>
                <w:highlight w:val="yellow"/>
                <w:lang w:eastAsia="ko-KR"/>
              </w:rPr>
              <w:t>.</w:t>
            </w:r>
            <w:r>
              <w:rPr>
                <w:lang w:eastAsia="ko-KR"/>
              </w:rPr>
              <w:t xml:space="preserve"> </w:t>
            </w:r>
          </w:p>
          <w:p w14:paraId="789CECEA" w14:textId="2B716B5D" w:rsidR="0004169A" w:rsidRDefault="00537822">
            <w:pPr>
              <w:pStyle w:val="CRCoverPage"/>
              <w:spacing w:after="0"/>
              <w:ind w:left="100"/>
              <w:rPr>
                <w:noProof/>
                <w:lang w:eastAsia="zh-CN"/>
              </w:rPr>
            </w:pPr>
            <w:r>
              <w:rPr>
                <w:noProof/>
                <w:lang w:eastAsia="zh-CN"/>
              </w:rPr>
              <w:t>The description in clause 3.1 of TS 23.122 is inconsistent with that in TS 24.501 (especially part of yellow marked).</w:t>
            </w:r>
          </w:p>
          <w:p w14:paraId="4AB1CFBA" w14:textId="6D162E6F" w:rsidR="003F3EB2" w:rsidRDefault="003F3EB2" w:rsidP="00AB4FF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1D70B5CF" w:rsidR="001E41F3" w:rsidRDefault="00E92317">
            <w:pPr>
              <w:pStyle w:val="CRCoverPage"/>
              <w:spacing w:after="0"/>
              <w:ind w:left="100"/>
              <w:rPr>
                <w:noProof/>
                <w:lang w:eastAsia="zh-CN"/>
              </w:rPr>
            </w:pPr>
            <w:r>
              <w:rPr>
                <w:noProof/>
                <w:lang w:eastAsia="zh-CN"/>
              </w:rPr>
              <w:t>Text update in clause 3.1 according to TS 24.501 description.</w:t>
            </w:r>
          </w:p>
          <w:p w14:paraId="76C0712C" w14:textId="79A128C6" w:rsidR="004F2254" w:rsidRDefault="004F2254" w:rsidP="00506B3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2A0086" w:rsidR="001E41F3" w:rsidRDefault="00E92317" w:rsidP="0005602E">
            <w:pPr>
              <w:pStyle w:val="CRCoverPage"/>
              <w:spacing w:after="0"/>
              <w:ind w:left="100"/>
              <w:rPr>
                <w:noProof/>
                <w:lang w:eastAsia="zh-CN"/>
              </w:rPr>
            </w:pPr>
            <w:r>
              <w:rPr>
                <w:noProof/>
                <w:lang w:eastAsia="zh-CN"/>
              </w:rPr>
              <w:t>Inconsistent processing description between TS23.122 and TS24.501.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9E93DC0" w:rsidR="001E41F3" w:rsidRDefault="00E92317" w:rsidP="00E92317">
            <w:pPr>
              <w:pStyle w:val="CRCoverPage"/>
              <w:spacing w:after="0"/>
              <w:rPr>
                <w:noProof/>
                <w:lang w:eastAsia="zh-CN"/>
              </w:rPr>
            </w:pPr>
            <w:r>
              <w:rPr>
                <w:noProof/>
                <w:lang w:eastAsia="zh-CN"/>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47B289D1" w14:textId="77777777" w:rsidR="00C71722" w:rsidRPr="00D27A95" w:rsidRDefault="00C71722" w:rsidP="00C71722">
      <w:pPr>
        <w:pStyle w:val="2"/>
      </w:pPr>
      <w:bookmarkStart w:id="9" w:name="_Toc20125182"/>
      <w:bookmarkStart w:id="10" w:name="_Toc27486379"/>
      <w:bookmarkStart w:id="11" w:name="_Toc36210432"/>
      <w:bookmarkStart w:id="12" w:name="_Toc45096291"/>
      <w:bookmarkStart w:id="13" w:name="_Toc45882324"/>
      <w:bookmarkStart w:id="14" w:name="_Toc51762120"/>
      <w:bookmarkStart w:id="15" w:name="_Toc83313306"/>
      <w:bookmarkStart w:id="16" w:name="_Toc107225133"/>
      <w:bookmarkStart w:id="17" w:name="_Toc91599092"/>
      <w:r w:rsidRPr="00D27A95">
        <w:t>3.1</w:t>
      </w:r>
      <w:r w:rsidRPr="00D27A95">
        <w:tab/>
        <w:t>PLMN selection and roaming</w:t>
      </w:r>
      <w:bookmarkEnd w:id="9"/>
      <w:bookmarkEnd w:id="10"/>
      <w:bookmarkEnd w:id="11"/>
      <w:bookmarkEnd w:id="12"/>
      <w:bookmarkEnd w:id="13"/>
      <w:bookmarkEnd w:id="14"/>
      <w:bookmarkEnd w:id="15"/>
      <w:bookmarkEnd w:id="16"/>
    </w:p>
    <w:p w14:paraId="275DEF45" w14:textId="77777777" w:rsidR="00C71722" w:rsidRPr="00D27A95" w:rsidRDefault="00C71722" w:rsidP="00C71722">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59B0E376" w14:textId="77777777" w:rsidR="00C71722" w:rsidRPr="00D27A95" w:rsidRDefault="00C71722" w:rsidP="00C71722">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721304F3" w14:textId="77777777" w:rsidR="00C71722" w:rsidRPr="00D27A95" w:rsidRDefault="00C71722" w:rsidP="00C71722">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5EB1CB5F" w14:textId="77777777" w:rsidR="00C71722" w:rsidRPr="00D27A95" w:rsidRDefault="00C71722" w:rsidP="00C71722">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65D3E755" w14:textId="451E6CBE" w:rsidR="00C71722" w:rsidRDefault="00C71722" w:rsidP="00C71722">
      <w:pPr>
        <w:rPr>
          <w:noProof/>
          <w:lang w:val="en-US"/>
        </w:rPr>
      </w:pPr>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sidRPr="00C71722">
        <w:rPr>
          <w:noProof/>
          <w:lang w:val="en-US"/>
        </w:rPr>
        <w:t xml:space="preserve">in which it stores the PLMN ID of the rejecting PLMN, the current </w:t>
      </w:r>
      <w:r w:rsidRPr="00C71722">
        <w:t>geographical location, if known by the MS and a timer.</w:t>
      </w:r>
      <w:r>
        <w:t xml:space="preserve">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ins w:id="18" w:author="Xiaomi-1" w:date="2022-08-19T18:29:00Z">
        <w:r w:rsidR="00D67945">
          <w:rPr>
            <w:lang w:eastAsia="ko-KR"/>
          </w:rPr>
          <w:t>. A</w:t>
        </w:r>
      </w:ins>
      <w:ins w:id="19" w:author="Xiaomi-1" w:date="2022-08-19T18:26:00Z">
        <w:r w:rsidR="000D4DDC">
          <w:rPr>
            <w:lang w:eastAsia="ko-KR"/>
          </w:rPr>
          <w:t xml:space="preserve">n </w:t>
        </w:r>
      </w:ins>
      <w:ins w:id="20" w:author="Xiaomi-1" w:date="2022-08-19T18:23:00Z">
        <w:r w:rsidR="000D4DDC">
          <w:rPr>
            <w:lang w:eastAsia="ko-KR"/>
          </w:rPr>
          <w:t>entry</w:t>
        </w:r>
      </w:ins>
      <w:ins w:id="21" w:author="Xiaomi-1" w:date="2022-08-19T18:26:00Z">
        <w:r w:rsidR="000D4DDC">
          <w:rPr>
            <w:lang w:eastAsia="ko-KR"/>
          </w:rPr>
          <w:t xml:space="preserve"> </w:t>
        </w:r>
      </w:ins>
      <w:ins w:id="22" w:author="Xiaomi-1" w:date="2022-08-19T18:27:00Z">
        <w:r w:rsidR="000D4DDC">
          <w:rPr>
            <w:lang w:eastAsia="ko-KR"/>
          </w:rPr>
          <w:t xml:space="preserve">in the list </w:t>
        </w:r>
      </w:ins>
      <w:ins w:id="23" w:author="Xiaomi-1" w:date="2022-08-19T18:26:00Z">
        <w:r w:rsidR="000D4DDC">
          <w:rPr>
            <w:lang w:eastAsia="ko-KR"/>
          </w:rPr>
          <w:t>may be deleted</w:t>
        </w:r>
      </w:ins>
      <w:ins w:id="24" w:author="Xiaomi" w:date="2022-08-10T20:47:00Z">
        <w:r>
          <w:rPr>
            <w:lang w:eastAsia="ko-KR"/>
          </w:rPr>
          <w:t xml:space="preserve">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ins>
      <w:del w:id="25" w:author="Xiaomi-1" w:date="2022-08-19T18:29:00Z">
        <w:r w:rsidDel="00D67945">
          <w:rPr>
            <w:lang w:eastAsia="ko-KR"/>
          </w:rPr>
          <w:delText>,</w:delText>
        </w:r>
        <w:r w:rsidDel="00D67945">
          <w:rPr>
            <w:lang w:eastAsia="ja-JP"/>
          </w:rPr>
          <w:delText xml:space="preserve"> f</w:delText>
        </w:r>
      </w:del>
      <w:ins w:id="26" w:author="Xiaomi-1" w:date="2022-08-19T18:29:00Z">
        <w:r w:rsidR="00D67945">
          <w:rPr>
            <w:lang w:eastAsia="ko-KR"/>
          </w:rPr>
          <w:t>. F</w:t>
        </w:r>
      </w:ins>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p>
    <w:p w14:paraId="0D5E9055" w14:textId="77777777" w:rsidR="00C71722" w:rsidRPr="00215B37" w:rsidRDefault="00C71722" w:rsidP="00C71722">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14:paraId="7FD3C84B" w14:textId="77777777" w:rsidR="00C71722" w:rsidRPr="00215B37" w:rsidRDefault="00C71722" w:rsidP="00C71722">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Pr="00215B37">
        <w:rPr>
          <w:noProof/>
          <w:lang w:val="en-US"/>
        </w:rPr>
        <w:t>;</w:t>
      </w:r>
      <w:r>
        <w:rPr>
          <w:noProof/>
          <w:lang w:val="en-US"/>
        </w:rPr>
        <w:t xml:space="preserve"> or</w:t>
      </w:r>
    </w:p>
    <w:p w14:paraId="68F66267" w14:textId="404E9E66" w:rsidR="004C35F3" w:rsidRDefault="00C71722" w:rsidP="00C71722">
      <w:pPr>
        <w:pStyle w:val="B1"/>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14:paraId="7C269BBB" w14:textId="77777777" w:rsidR="00C71722" w:rsidRDefault="00C71722" w:rsidP="00C71722">
      <w:pPr>
        <w:rPr>
          <w:noProof/>
          <w:lang w:val="en-US"/>
        </w:rPr>
      </w:pPr>
      <w:r w:rsidRPr="00215B37">
        <w:rPr>
          <w:lang w:eastAsia="ko-KR"/>
        </w:rPr>
        <w:t>This does not prevent selection of such a PLMN if it is available in another RAT.</w:t>
      </w:r>
    </w:p>
    <w:p w14:paraId="70314AF1" w14:textId="519133CD" w:rsidR="00C71722" w:rsidRPr="006D1A2B" w:rsidRDefault="00C71722" w:rsidP="00C71722">
      <w:pPr>
        <w:rPr>
          <w:noProof/>
          <w:lang w:val="en-US"/>
        </w:rPr>
      </w:pPr>
      <w:r>
        <w:rPr>
          <w:noProof/>
          <w:lang w:val="en-US"/>
        </w:rPr>
        <w:t xml:space="preserve">To prevent repeated attempts to obtain service on a PLMN through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sidRPr="00290C2A">
        <w:rPr>
          <w:lang w:eastAsia="ja-JP"/>
        </w:rPr>
        <w:t xml:space="preserve"> </w:t>
      </w:r>
      <w:r>
        <w:rPr>
          <w:lang w:eastAsia="ja-JP"/>
        </w:rPr>
        <w:t xml:space="preserve">An entry in the list is deleted if the timer associated to the entry expires or the </w:t>
      </w:r>
      <w:r w:rsidRPr="00CA2C20">
        <w:rPr>
          <w:lang w:eastAsia="ko-KR"/>
        </w:rPr>
        <w:t xml:space="preserve">UE successfully </w:t>
      </w:r>
      <w:r>
        <w:rPr>
          <w:lang w:eastAsia="ko-KR"/>
        </w:rPr>
        <w:t>registers</w:t>
      </w:r>
      <w:r w:rsidRPr="00CA2C20">
        <w:rPr>
          <w:lang w:eastAsia="ko-KR"/>
        </w:rPr>
        <w:t xml:space="preserve"> to the PLMN stored in the entry</w:t>
      </w:r>
      <w:ins w:id="27" w:author="Xiaomi-1" w:date="2022-08-19T18:29:00Z">
        <w:r w:rsidR="00D67945">
          <w:rPr>
            <w:lang w:eastAsia="ko-KR"/>
          </w:rPr>
          <w:t>. A</w:t>
        </w:r>
      </w:ins>
      <w:ins w:id="28" w:author="Xiaomi-1" w:date="2022-08-19T18:27:00Z">
        <w:r w:rsidR="000D4DDC">
          <w:rPr>
            <w:lang w:eastAsia="ko-KR"/>
          </w:rPr>
          <w:t>n entry in the list may be deleted</w:t>
        </w:r>
      </w:ins>
      <w:ins w:id="29" w:author="Xiaomi" w:date="2022-08-10T20:52:00Z">
        <w:r w:rsidR="004C35F3">
          <w:rPr>
            <w:lang w:eastAsia="ko-KR"/>
          </w:rPr>
          <w:t xml:space="preserve"> </w:t>
        </w:r>
      </w:ins>
      <w:ins w:id="30" w:author="Xiaomi" w:date="2022-08-10T20:53:00Z">
        <w:r w:rsidR="004C35F3">
          <w:t xml:space="preserve">if </w:t>
        </w:r>
        <w:r w:rsidR="004C35F3" w:rsidRPr="00CE629E">
          <w:rPr>
            <w:noProof/>
            <w:lang w:val="en-US"/>
          </w:rPr>
          <w:t xml:space="preserve">the current UE location is known, a </w:t>
        </w:r>
        <w:r w:rsidR="004C35F3" w:rsidRPr="00CE629E">
          <w:rPr>
            <w:lang w:eastAsia="ko-KR"/>
          </w:rPr>
          <w:t>geographical location is stored for the</w:t>
        </w:r>
        <w:r w:rsidR="004C35F3" w:rsidRPr="00CE629E">
          <w:rPr>
            <w:noProof/>
            <w:lang w:val="en-US"/>
          </w:rPr>
          <w:t xml:space="preserve"> entry of this PLMN, and</w:t>
        </w:r>
        <w:r w:rsidR="004C35F3" w:rsidRPr="00CE629E">
          <w:rPr>
            <w:lang w:eastAsia="ko-KR"/>
          </w:rPr>
          <w:t xml:space="preserve"> the distance to the current UE location is </w:t>
        </w:r>
        <w:r w:rsidR="004C35F3">
          <w:rPr>
            <w:lang w:eastAsia="ko-KR"/>
          </w:rPr>
          <w:t xml:space="preserve">larger </w:t>
        </w:r>
        <w:r w:rsidR="004C35F3" w:rsidRPr="00CE629E">
          <w:rPr>
            <w:lang w:eastAsia="ko-KR"/>
          </w:rPr>
          <w:t>than a UE implementation specific value</w:t>
        </w:r>
      </w:ins>
      <w:del w:id="31" w:author="Xiaomi-1" w:date="2022-08-19T18:29:00Z">
        <w:r w:rsidDel="00D67945">
          <w:rPr>
            <w:lang w:eastAsia="ko-KR"/>
          </w:rPr>
          <w:delText>,</w:delText>
        </w:r>
        <w:r w:rsidDel="00D67945">
          <w:rPr>
            <w:lang w:eastAsia="ja-JP"/>
          </w:rPr>
          <w:delText xml:space="preserve"> f</w:delText>
        </w:r>
      </w:del>
      <w:ins w:id="32" w:author="Xiaomi-1" w:date="2022-08-19T18:29:00Z">
        <w:r w:rsidR="00D67945">
          <w:rPr>
            <w:lang w:eastAsia="ko-KR"/>
          </w:rPr>
          <w:t>. F</w:t>
        </w:r>
      </w:ins>
      <w:r>
        <w:rPr>
          <w:lang w:eastAsia="ja-JP"/>
        </w:rPr>
        <w:t xml:space="preserve">or details see </w:t>
      </w:r>
      <w:r w:rsidRPr="00D27A95">
        <w:t>3GPP</w:t>
      </w:r>
      <w:r>
        <w:t> </w:t>
      </w:r>
      <w:r w:rsidRPr="00D27A95">
        <w:t>TS</w:t>
      </w:r>
      <w:r>
        <w:t> </w:t>
      </w:r>
      <w:r w:rsidRPr="00D27A95">
        <w:t>2</w:t>
      </w:r>
      <w:r>
        <w:t>4</w:t>
      </w:r>
      <w:r w:rsidRPr="00D27A95">
        <w:t>.</w:t>
      </w:r>
      <w:r>
        <w:t>301 [</w:t>
      </w:r>
      <w:r>
        <w:rPr>
          <w:snapToGrid w:val="0"/>
        </w:rPr>
        <w:t>64</w:t>
      </w:r>
      <w:r>
        <w:t>]</w:t>
      </w:r>
      <w:r>
        <w:rPr>
          <w:noProof/>
          <w:lang w:val="en-US"/>
        </w:rPr>
        <w:t xml:space="preserve">. </w:t>
      </w:r>
    </w:p>
    <w:p w14:paraId="2E15030D" w14:textId="77777777" w:rsidR="00C71722" w:rsidRPr="00215B37" w:rsidRDefault="00C71722" w:rsidP="00C71722">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Pr="00215B37">
        <w:rPr>
          <w:noProof/>
          <w:lang w:val="en-US"/>
        </w:rPr>
        <w:t>:</w:t>
      </w:r>
    </w:p>
    <w:p w14:paraId="7722DB2B" w14:textId="77777777" w:rsidR="00C71722" w:rsidRPr="00215B37" w:rsidRDefault="00C71722" w:rsidP="00C71722">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p>
    <w:p w14:paraId="4A1B4C97" w14:textId="7DA72C9B" w:rsidR="00C574BA" w:rsidRDefault="00C71722" w:rsidP="00C71722">
      <w:pPr>
        <w:pStyle w:val="B1"/>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p>
    <w:p w14:paraId="7BDC3554" w14:textId="77777777" w:rsidR="00C71722" w:rsidRPr="004A187F" w:rsidRDefault="00C71722" w:rsidP="00C71722">
      <w:pPr>
        <w:rPr>
          <w:noProof/>
          <w:lang w:val="en-US"/>
        </w:rPr>
      </w:pPr>
      <w:r w:rsidRPr="00215B37">
        <w:rPr>
          <w:lang w:eastAsia="ko-KR"/>
        </w:rPr>
        <w:t>This does not prevent selection of such a PLMN if it is available in another RAT.</w:t>
      </w:r>
    </w:p>
    <w:p w14:paraId="49F6D672" w14:textId="77777777" w:rsidR="00C71722" w:rsidRPr="007E6407" w:rsidRDefault="00C71722" w:rsidP="00C71722">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D8DA1DE" w14:textId="77777777" w:rsidR="00C71722" w:rsidRDefault="00C71722" w:rsidP="00C71722">
      <w:pPr>
        <w:pStyle w:val="B1"/>
      </w:pPr>
      <w:r w:rsidRPr="007E6407">
        <w:lastRenderedPageBreak/>
        <w:t>GSM, GSM COMPACT or UTRAN:</w:t>
      </w:r>
    </w:p>
    <w:p w14:paraId="5D877BF1" w14:textId="77777777" w:rsidR="00C71722" w:rsidRDefault="00C71722" w:rsidP="00C71722">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1AAB288" w14:textId="77777777" w:rsidR="00C71722" w:rsidRDefault="00C71722" w:rsidP="00C71722">
      <w:pPr>
        <w:pStyle w:val="B1"/>
      </w:pPr>
      <w:r>
        <w:t>E-UTRAN:</w:t>
      </w:r>
    </w:p>
    <w:p w14:paraId="7C8FC70C" w14:textId="77777777" w:rsidR="00C71722" w:rsidRDefault="00C71722" w:rsidP="00C71722">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2D407AE" w14:textId="77777777" w:rsidR="00C71722" w:rsidRDefault="00C71722" w:rsidP="00C71722">
      <w:pPr>
        <w:pStyle w:val="B1"/>
      </w:pPr>
      <w:r>
        <w:t>NG-RAN:</w:t>
      </w:r>
    </w:p>
    <w:p w14:paraId="0B375C7B" w14:textId="77777777" w:rsidR="00C71722" w:rsidRPr="00CC6F2A" w:rsidRDefault="00C71722" w:rsidP="00C71722">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5E38BFC" w14:textId="77777777" w:rsidR="00C71722" w:rsidRDefault="00C71722" w:rsidP="00C71722">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57E3051" w14:textId="77777777" w:rsidR="00C71722" w:rsidRDefault="00C71722" w:rsidP="00C71722">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3510713D" w14:textId="77777777" w:rsidR="00C71722" w:rsidRDefault="00C71722" w:rsidP="00C71722">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2D4F485" w14:textId="77777777" w:rsidR="00C71722" w:rsidRDefault="00C71722" w:rsidP="00C71722">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4EB57778" w14:textId="77777777" w:rsidR="00C71722" w:rsidRDefault="00C71722" w:rsidP="00C71722">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22B518AD" w14:textId="77777777" w:rsidR="00C71722" w:rsidRDefault="00C71722" w:rsidP="00C71722">
      <w:r>
        <w:t>I</w:t>
      </w:r>
      <w:r w:rsidRPr="00D27A95">
        <w:t>f</w:t>
      </w:r>
      <w:r>
        <w:t>:</w:t>
      </w:r>
    </w:p>
    <w:p w14:paraId="188075C6" w14:textId="77777777" w:rsidR="00C71722" w:rsidRDefault="00C71722" w:rsidP="00C71722">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1332E701" w14:textId="77777777" w:rsidR="00C71722" w:rsidRDefault="00C71722" w:rsidP="00C71722">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22D4BC13" w14:textId="77777777" w:rsidR="00C71722" w:rsidRDefault="00C71722" w:rsidP="00C71722">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63FECE8" w14:textId="77777777" w:rsidR="00C71722" w:rsidRDefault="00C71722" w:rsidP="00C71722">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6D706F79" w14:textId="77777777" w:rsidR="00C71722" w:rsidRDefault="00C71722" w:rsidP="00C71722">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D716414" w14:textId="77777777" w:rsidR="00C71722" w:rsidRPr="00D27A95" w:rsidRDefault="00C71722" w:rsidP="00C71722">
      <w:r w:rsidRPr="00D27A95">
        <w:t>This list is retained when the MS is switched off or the SIM is removed. The HPLMN (if the EHPLMN list is not present or is empty) or an EHPLMN (if the EHPLMN list is present) shall not be stored on the list of "forbidden PLMNs".</w:t>
      </w:r>
    </w:p>
    <w:p w14:paraId="52191520" w14:textId="77777777" w:rsidR="00C71722" w:rsidRPr="00D27A95" w:rsidRDefault="00C71722" w:rsidP="00C71722">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274C5FDE" w14:textId="77777777" w:rsidR="00C71722" w:rsidRPr="00D27A95" w:rsidRDefault="00C71722" w:rsidP="00C71722">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38068910" w14:textId="77777777" w:rsidR="00C71722" w:rsidRDefault="00C71722" w:rsidP="00C71722">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6DC4F43D" w14:textId="77777777" w:rsidR="00C71722" w:rsidRDefault="00C71722" w:rsidP="00C71722">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37DAC8AA" w14:textId="77777777" w:rsidR="00C71722" w:rsidRDefault="00C71722" w:rsidP="00C71722">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5F50E903" w14:textId="77777777" w:rsidR="00C71722" w:rsidRDefault="00C71722" w:rsidP="00C71722">
      <w:pPr>
        <w:pStyle w:val="B1"/>
      </w:pPr>
      <w:bookmarkStart w:id="33" w:name="OLE_LINK32"/>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Tracking Area Update</w:t>
      </w:r>
      <w:r>
        <w:t xml:space="preserve"> or Registration procedure (see 3GPP TS 24.501 [64]);</w:t>
      </w:r>
    </w:p>
    <w:bookmarkEnd w:id="33"/>
    <w:p w14:paraId="3E080E54" w14:textId="77777777" w:rsidR="00C71722" w:rsidRDefault="00C71722" w:rsidP="00C71722">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61A781E" w14:textId="77777777" w:rsidR="00C71722" w:rsidRDefault="00C71722" w:rsidP="00C71722">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507EFB4D" w14:textId="77777777" w:rsidR="00C71722" w:rsidRDefault="00C71722" w:rsidP="00C71722">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327BA219" w14:textId="77777777" w:rsidR="00C71722" w:rsidRDefault="00C71722" w:rsidP="00C71722">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4C066CDA" w14:textId="77777777" w:rsidR="00C71722" w:rsidRDefault="00C71722" w:rsidP="00C71722">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2D8AC3E2" w14:textId="77777777" w:rsidR="00C71722" w:rsidRDefault="00C71722" w:rsidP="00C71722">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3F898307" w14:textId="77777777" w:rsidR="00C71722" w:rsidRDefault="00C71722" w:rsidP="00C71722">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197479CA" w14:textId="77777777" w:rsidR="00C71722" w:rsidRDefault="00C71722" w:rsidP="00C71722">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2470F07C" w14:textId="77777777" w:rsidR="00C71722" w:rsidRDefault="00C71722" w:rsidP="00C71722">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1BC67E12" w14:textId="77777777" w:rsidR="00C71722" w:rsidRDefault="00C71722" w:rsidP="00C71722">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28DF34C8" w14:textId="77777777" w:rsidR="00C71722" w:rsidRDefault="00C71722" w:rsidP="00C71722">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5F8B7FF" w14:textId="77777777" w:rsidR="00C71722" w:rsidRDefault="00C71722" w:rsidP="00C71722">
      <w:pPr>
        <w:rPr>
          <w:lang w:eastAsia="ja-JP"/>
        </w:rPr>
      </w:pPr>
      <w:r>
        <w:rPr>
          <w:lang w:val="en-US"/>
        </w:rPr>
        <w:lastRenderedPageBreak/>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01B7753A" w14:textId="77777777" w:rsidR="00C71722" w:rsidRDefault="00C71722" w:rsidP="00C71722">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7618DF66" w14:textId="77777777" w:rsidR="00C71722" w:rsidRPr="00D75EDF" w:rsidRDefault="00C71722" w:rsidP="00C71722">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333F4824" w14:textId="77777777" w:rsidR="00C71722" w:rsidRPr="00D75EDF" w:rsidRDefault="00C71722" w:rsidP="00C71722">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1DBF4FD7" w14:textId="77777777" w:rsidR="00C71722" w:rsidRDefault="00C71722" w:rsidP="00C71722">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4F66BEE0" w14:textId="77777777" w:rsidR="00C71722" w:rsidRDefault="00C71722" w:rsidP="00C71722">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3B57410" w14:textId="77777777" w:rsidR="00C71722" w:rsidRPr="00D111CC" w:rsidRDefault="00C71722" w:rsidP="00C71722">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533257BD" w14:textId="77777777" w:rsidR="00C71722" w:rsidRDefault="00C71722" w:rsidP="00C71722">
      <w:pPr>
        <w:rPr>
          <w:lang w:val="en-US"/>
        </w:rPr>
      </w:pPr>
      <w:r>
        <w:rPr>
          <w:lang w:val="en-US"/>
        </w:rPr>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14:paraId="4D5CC3E7" w14:textId="77777777" w:rsidR="00C71722" w:rsidRDefault="00C71722" w:rsidP="00C71722">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7AD45160" w14:textId="77777777" w:rsidR="00C71722" w:rsidRPr="0025660A" w:rsidRDefault="00C71722" w:rsidP="00C7172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3E42D59F" w14:textId="77777777" w:rsidR="00C71722" w:rsidRDefault="00C71722" w:rsidP="00C71722">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250A1772" w14:textId="77777777" w:rsidR="00C71722" w:rsidRDefault="00C71722" w:rsidP="00C71722">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F322C5C" w14:textId="77777777" w:rsidR="00C71722" w:rsidRDefault="00C71722" w:rsidP="00C71722">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12DC84E4" w14:textId="77777777" w:rsidR="00C71722" w:rsidRDefault="00C71722" w:rsidP="00C71722">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30E2CC89" w14:textId="77777777" w:rsidR="00C71722" w:rsidRPr="0025660A" w:rsidRDefault="00C71722" w:rsidP="00C71722">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07CD75F8" w14:textId="77777777" w:rsidR="00C71722" w:rsidRPr="00770F8C" w:rsidRDefault="00C71722" w:rsidP="00C71722">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70336888" w14:textId="77777777" w:rsidR="00C71722" w:rsidRDefault="00C71722" w:rsidP="00C71722">
      <w:pPr>
        <w:pStyle w:val="NO"/>
        <w:rPr>
          <w:lang w:val="en-US"/>
        </w:rPr>
      </w:pPr>
      <w:r>
        <w:rPr>
          <w:lang w:val="en-US"/>
        </w:rPr>
        <w:lastRenderedPageBreak/>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7F3E2782" w14:textId="77777777" w:rsidR="00C71722" w:rsidRDefault="00C71722" w:rsidP="00C71722">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0E7E9B0B" w14:textId="77777777" w:rsidR="00C71722" w:rsidRDefault="00C71722" w:rsidP="00C71722">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2A0EAF5E" w14:textId="77777777" w:rsidR="00C71722" w:rsidRPr="0025660A" w:rsidRDefault="00C71722" w:rsidP="00C7172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106A6FBC" w14:textId="77777777" w:rsidR="00C71722" w:rsidRPr="00770F8C" w:rsidRDefault="00C71722" w:rsidP="00C71722">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09514F01" w14:textId="1B559AC1" w:rsidR="004A2840" w:rsidRDefault="004A2840" w:rsidP="004A2840"/>
    <w:p w14:paraId="3FA05100" w14:textId="0450535B" w:rsidR="00AB4FF4" w:rsidRDefault="00AB4FF4" w:rsidP="00660F83"/>
    <w:bookmarkEnd w:id="17"/>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19682" w14:textId="77777777" w:rsidR="00947874" w:rsidRDefault="00947874">
      <w:r>
        <w:separator/>
      </w:r>
    </w:p>
  </w:endnote>
  <w:endnote w:type="continuationSeparator" w:id="0">
    <w:p w14:paraId="1A1E37A9" w14:textId="77777777" w:rsidR="00947874" w:rsidRDefault="0094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199A1" w14:textId="77777777" w:rsidR="00947874" w:rsidRDefault="00947874">
      <w:r>
        <w:separator/>
      </w:r>
    </w:p>
  </w:footnote>
  <w:footnote w:type="continuationSeparator" w:id="0">
    <w:p w14:paraId="131FE945" w14:textId="77777777" w:rsidR="00947874" w:rsidRDefault="0094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169A"/>
    <w:rsid w:val="000455C7"/>
    <w:rsid w:val="000458CA"/>
    <w:rsid w:val="000526BB"/>
    <w:rsid w:val="0005602E"/>
    <w:rsid w:val="000938E6"/>
    <w:rsid w:val="000A1F6F"/>
    <w:rsid w:val="000A6394"/>
    <w:rsid w:val="000B02A5"/>
    <w:rsid w:val="000B5D43"/>
    <w:rsid w:val="000B7FED"/>
    <w:rsid w:val="000C038A"/>
    <w:rsid w:val="000C6598"/>
    <w:rsid w:val="000D4DDC"/>
    <w:rsid w:val="000E2284"/>
    <w:rsid w:val="000E336B"/>
    <w:rsid w:val="000E52F7"/>
    <w:rsid w:val="001222DB"/>
    <w:rsid w:val="00143DCF"/>
    <w:rsid w:val="00145D43"/>
    <w:rsid w:val="0018440D"/>
    <w:rsid w:val="00185EEA"/>
    <w:rsid w:val="00192C46"/>
    <w:rsid w:val="001957F8"/>
    <w:rsid w:val="001A08B3"/>
    <w:rsid w:val="001A0C04"/>
    <w:rsid w:val="001A7B60"/>
    <w:rsid w:val="001B52F0"/>
    <w:rsid w:val="001B7A65"/>
    <w:rsid w:val="001C7682"/>
    <w:rsid w:val="001E41F3"/>
    <w:rsid w:val="001E7AA2"/>
    <w:rsid w:val="002111E3"/>
    <w:rsid w:val="00227EAD"/>
    <w:rsid w:val="00230865"/>
    <w:rsid w:val="0026004D"/>
    <w:rsid w:val="002640DD"/>
    <w:rsid w:val="002707CB"/>
    <w:rsid w:val="00275D12"/>
    <w:rsid w:val="002816BF"/>
    <w:rsid w:val="00284FEB"/>
    <w:rsid w:val="002860C4"/>
    <w:rsid w:val="00287975"/>
    <w:rsid w:val="002A1ABE"/>
    <w:rsid w:val="002B5741"/>
    <w:rsid w:val="002E080E"/>
    <w:rsid w:val="002E39B5"/>
    <w:rsid w:val="002F1046"/>
    <w:rsid w:val="002F6550"/>
    <w:rsid w:val="00305409"/>
    <w:rsid w:val="003156C6"/>
    <w:rsid w:val="003304DC"/>
    <w:rsid w:val="003448A2"/>
    <w:rsid w:val="00345DF6"/>
    <w:rsid w:val="003609EF"/>
    <w:rsid w:val="0036231A"/>
    <w:rsid w:val="00363DF6"/>
    <w:rsid w:val="003674C0"/>
    <w:rsid w:val="00374DD4"/>
    <w:rsid w:val="00386E70"/>
    <w:rsid w:val="003A2E13"/>
    <w:rsid w:val="003B729C"/>
    <w:rsid w:val="003C58D5"/>
    <w:rsid w:val="003E1A36"/>
    <w:rsid w:val="003F2808"/>
    <w:rsid w:val="003F3EB2"/>
    <w:rsid w:val="0040730D"/>
    <w:rsid w:val="00410371"/>
    <w:rsid w:val="004242F1"/>
    <w:rsid w:val="004264F3"/>
    <w:rsid w:val="00434669"/>
    <w:rsid w:val="00446057"/>
    <w:rsid w:val="004507B6"/>
    <w:rsid w:val="00452E1A"/>
    <w:rsid w:val="00463AD0"/>
    <w:rsid w:val="00466004"/>
    <w:rsid w:val="004777A2"/>
    <w:rsid w:val="00483881"/>
    <w:rsid w:val="004853F1"/>
    <w:rsid w:val="00485BDD"/>
    <w:rsid w:val="004964E4"/>
    <w:rsid w:val="004A2840"/>
    <w:rsid w:val="004A2CDE"/>
    <w:rsid w:val="004A6835"/>
    <w:rsid w:val="004B75B7"/>
    <w:rsid w:val="004C35F3"/>
    <w:rsid w:val="004D2A7A"/>
    <w:rsid w:val="004E1669"/>
    <w:rsid w:val="004E4990"/>
    <w:rsid w:val="004F2254"/>
    <w:rsid w:val="00506B3A"/>
    <w:rsid w:val="00512317"/>
    <w:rsid w:val="0051580D"/>
    <w:rsid w:val="00517616"/>
    <w:rsid w:val="00537822"/>
    <w:rsid w:val="00547111"/>
    <w:rsid w:val="00567B1D"/>
    <w:rsid w:val="00570453"/>
    <w:rsid w:val="00592D74"/>
    <w:rsid w:val="005B24B8"/>
    <w:rsid w:val="005B302F"/>
    <w:rsid w:val="005B44EA"/>
    <w:rsid w:val="005E2C44"/>
    <w:rsid w:val="00617E55"/>
    <w:rsid w:val="00621188"/>
    <w:rsid w:val="006257ED"/>
    <w:rsid w:val="006439D7"/>
    <w:rsid w:val="00645505"/>
    <w:rsid w:val="00647809"/>
    <w:rsid w:val="006510B0"/>
    <w:rsid w:val="00657773"/>
    <w:rsid w:val="00660F83"/>
    <w:rsid w:val="006737C4"/>
    <w:rsid w:val="00677E82"/>
    <w:rsid w:val="00695808"/>
    <w:rsid w:val="006A3C20"/>
    <w:rsid w:val="006B46FB"/>
    <w:rsid w:val="006D07E4"/>
    <w:rsid w:val="006E21FB"/>
    <w:rsid w:val="006F47AA"/>
    <w:rsid w:val="00724DEE"/>
    <w:rsid w:val="0074795A"/>
    <w:rsid w:val="0076678C"/>
    <w:rsid w:val="007760C9"/>
    <w:rsid w:val="00782B41"/>
    <w:rsid w:val="007839DF"/>
    <w:rsid w:val="00792342"/>
    <w:rsid w:val="007977A8"/>
    <w:rsid w:val="007A4E3E"/>
    <w:rsid w:val="007B512A"/>
    <w:rsid w:val="007C2097"/>
    <w:rsid w:val="007D6A07"/>
    <w:rsid w:val="007F62E3"/>
    <w:rsid w:val="007F7259"/>
    <w:rsid w:val="00803B82"/>
    <w:rsid w:val="008040A8"/>
    <w:rsid w:val="00812954"/>
    <w:rsid w:val="00821B06"/>
    <w:rsid w:val="0082700C"/>
    <w:rsid w:val="008279FA"/>
    <w:rsid w:val="0083702F"/>
    <w:rsid w:val="008438B9"/>
    <w:rsid w:val="00843F64"/>
    <w:rsid w:val="00853C62"/>
    <w:rsid w:val="008612DB"/>
    <w:rsid w:val="008626E7"/>
    <w:rsid w:val="00866C0D"/>
    <w:rsid w:val="00870EE7"/>
    <w:rsid w:val="008863B9"/>
    <w:rsid w:val="00895A33"/>
    <w:rsid w:val="008A45A6"/>
    <w:rsid w:val="008B329A"/>
    <w:rsid w:val="008B6FD1"/>
    <w:rsid w:val="008C1454"/>
    <w:rsid w:val="008C24EB"/>
    <w:rsid w:val="008F686C"/>
    <w:rsid w:val="0090223F"/>
    <w:rsid w:val="00904673"/>
    <w:rsid w:val="00912B71"/>
    <w:rsid w:val="009148DE"/>
    <w:rsid w:val="00941BFE"/>
    <w:rsid w:val="00941E30"/>
    <w:rsid w:val="00947874"/>
    <w:rsid w:val="009777D9"/>
    <w:rsid w:val="00991B88"/>
    <w:rsid w:val="00995C5F"/>
    <w:rsid w:val="009A5753"/>
    <w:rsid w:val="009A579D"/>
    <w:rsid w:val="009B0CB5"/>
    <w:rsid w:val="009B2715"/>
    <w:rsid w:val="009C6703"/>
    <w:rsid w:val="009E27D4"/>
    <w:rsid w:val="009E3297"/>
    <w:rsid w:val="009E6C24"/>
    <w:rsid w:val="009F734F"/>
    <w:rsid w:val="00A06A20"/>
    <w:rsid w:val="00A17406"/>
    <w:rsid w:val="00A246B6"/>
    <w:rsid w:val="00A3509F"/>
    <w:rsid w:val="00A42F2A"/>
    <w:rsid w:val="00A47E70"/>
    <w:rsid w:val="00A50CF0"/>
    <w:rsid w:val="00A52A9C"/>
    <w:rsid w:val="00A542A2"/>
    <w:rsid w:val="00A56556"/>
    <w:rsid w:val="00A64A7E"/>
    <w:rsid w:val="00A7671C"/>
    <w:rsid w:val="00A86FC5"/>
    <w:rsid w:val="00AA2CBC"/>
    <w:rsid w:val="00AB3976"/>
    <w:rsid w:val="00AB4FF4"/>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204A0"/>
    <w:rsid w:val="00C22E02"/>
    <w:rsid w:val="00C574BA"/>
    <w:rsid w:val="00C6074F"/>
    <w:rsid w:val="00C66BA2"/>
    <w:rsid w:val="00C67D52"/>
    <w:rsid w:val="00C71722"/>
    <w:rsid w:val="00C72B10"/>
    <w:rsid w:val="00C75CB0"/>
    <w:rsid w:val="00C77DB0"/>
    <w:rsid w:val="00C832DB"/>
    <w:rsid w:val="00C9201F"/>
    <w:rsid w:val="00C94837"/>
    <w:rsid w:val="00C95985"/>
    <w:rsid w:val="00CA21C3"/>
    <w:rsid w:val="00CA7B8B"/>
    <w:rsid w:val="00CC38AC"/>
    <w:rsid w:val="00CC5026"/>
    <w:rsid w:val="00CC68D0"/>
    <w:rsid w:val="00D03B4F"/>
    <w:rsid w:val="00D03F9A"/>
    <w:rsid w:val="00D06D51"/>
    <w:rsid w:val="00D134D2"/>
    <w:rsid w:val="00D14D2B"/>
    <w:rsid w:val="00D24991"/>
    <w:rsid w:val="00D50255"/>
    <w:rsid w:val="00D66520"/>
    <w:rsid w:val="00D67945"/>
    <w:rsid w:val="00D81653"/>
    <w:rsid w:val="00D87DDD"/>
    <w:rsid w:val="00D91B51"/>
    <w:rsid w:val="00DA3849"/>
    <w:rsid w:val="00DB0D51"/>
    <w:rsid w:val="00DE34CF"/>
    <w:rsid w:val="00DE4604"/>
    <w:rsid w:val="00DF27CE"/>
    <w:rsid w:val="00DF697E"/>
    <w:rsid w:val="00E02C44"/>
    <w:rsid w:val="00E13F3D"/>
    <w:rsid w:val="00E34898"/>
    <w:rsid w:val="00E47A01"/>
    <w:rsid w:val="00E8079D"/>
    <w:rsid w:val="00E8111B"/>
    <w:rsid w:val="00E92317"/>
    <w:rsid w:val="00EB02F1"/>
    <w:rsid w:val="00EB09B7"/>
    <w:rsid w:val="00EB34AA"/>
    <w:rsid w:val="00EC02F2"/>
    <w:rsid w:val="00ED402F"/>
    <w:rsid w:val="00EE7D7C"/>
    <w:rsid w:val="00F1258B"/>
    <w:rsid w:val="00F20E3A"/>
    <w:rsid w:val="00F21D3D"/>
    <w:rsid w:val="00F25012"/>
    <w:rsid w:val="00F25D98"/>
    <w:rsid w:val="00F300FB"/>
    <w:rsid w:val="00F348A9"/>
    <w:rsid w:val="00F7272A"/>
    <w:rsid w:val="00F90277"/>
    <w:rsid w:val="00FA63B6"/>
    <w:rsid w:val="00FB6386"/>
    <w:rsid w:val="00FC7F22"/>
    <w:rsid w:val="00FD0892"/>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1B79-89F0-4ECE-9FD4-0807ECDA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7</Pages>
  <Words>3385</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35</cp:revision>
  <cp:lastPrinted>1900-01-01T08:00:00Z</cp:lastPrinted>
  <dcterms:created xsi:type="dcterms:W3CDTF">2022-02-21T21:26:00Z</dcterms:created>
  <dcterms:modified xsi:type="dcterms:W3CDTF">2022-08-25T07:12:00Z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