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06BA4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6BA4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5352FE" w:rsidRPr="005352FE">
              <w:rPr>
                <w:lang w:eastAsia="zh-CN"/>
              </w:rPr>
              <w:t>Huawei, HiSilicon</w:t>
            </w:r>
            <w:r w:rsidR="005352FE"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06BA4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D6971" w:rsidRDefault="004D6971" w:rsidP="004D6971">
      <w:pPr>
        <w:pStyle w:val="40"/>
        <w:snapToGrid w:val="0"/>
      </w:pPr>
      <w:bookmarkStart w:id="1" w:name="_Toc106795906"/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:rsidR="004D6971" w:rsidRDefault="004D6971" w:rsidP="004D6971">
      <w:pPr>
        <w:snapToGrid w:val="0"/>
        <w:rPr>
          <w:lang w:eastAsia="zh-CN"/>
        </w:rPr>
      </w:pPr>
      <w:r>
        <w:t xml:space="preserve">NSAG information </w:t>
      </w:r>
      <w:ins w:id="2" w:author="cmcc20" w:date="2022-08-23T17:24:00Z">
        <w:r w:rsidR="008F72AF">
          <w:rPr>
            <w:rFonts w:hint="eastAsia"/>
            <w:lang w:eastAsia="zh-CN"/>
          </w:rPr>
          <w:t xml:space="preserve">provided by the network and stored in the UE </w:t>
        </w:r>
      </w:ins>
      <w:r>
        <w:t>includes a list of NSAG</w:t>
      </w:r>
      <w:del w:id="3" w:author="cmcc18" w:date="2022-08-08T10:38:00Z">
        <w:r w:rsidDel="00F03DA5">
          <w:delText xml:space="preserve"> ID</w:delText>
        </w:r>
      </w:del>
      <w:r>
        <w:t>s each of which</w:t>
      </w:r>
      <w:ins w:id="4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5" w:author="cmcc18" w:date="2022-08-08T10:42:00Z">
        <w:r w:rsidDel="00F03DA5">
          <w:delText xml:space="preserve"> is associated with</w:delText>
        </w:r>
      </w:del>
      <w:r>
        <w:t>:</w:t>
      </w:r>
    </w:p>
    <w:p w:rsidR="00F03DA5" w:rsidRDefault="00F03DA5" w:rsidP="004D6971">
      <w:pPr>
        <w:pStyle w:val="B1"/>
        <w:snapToGrid w:val="0"/>
        <w:rPr>
          <w:ins w:id="6" w:author="cmcc18" w:date="2022-08-08T10:39:00Z"/>
          <w:lang w:eastAsia="zh-CN"/>
        </w:rPr>
      </w:pPr>
      <w:ins w:id="7" w:author="cmcc18" w:date="2022-08-08T10:39:00Z">
        <w:r>
          <w:t>a)</w:t>
        </w:r>
        <w:r>
          <w:tab/>
          <w:t>a</w:t>
        </w:r>
      </w:ins>
      <w:ins w:id="8" w:author="cmcc21" w:date="2022-08-24T17:30:00Z">
        <w:r w:rsidR="005352FE">
          <w:rPr>
            <w:rFonts w:hint="eastAsia"/>
            <w:lang w:eastAsia="zh-CN"/>
          </w:rPr>
          <w:t>n</w:t>
        </w:r>
      </w:ins>
      <w:ins w:id="9" w:author="cmcc18" w:date="2022-08-08T10:41:00Z">
        <w:r>
          <w:rPr>
            <w:rFonts w:hint="eastAsia"/>
            <w:lang w:eastAsia="zh-CN"/>
          </w:rPr>
          <w:t xml:space="preserve"> </w:t>
        </w:r>
      </w:ins>
      <w:ins w:id="10" w:author="cmcc18" w:date="2022-08-08T10:40:00Z">
        <w:r>
          <w:t>NSAG ID</w:t>
        </w:r>
      </w:ins>
      <w:ins w:id="11" w:author="cmcc18" w:date="2022-08-08T10:39:00Z">
        <w:r>
          <w:t>;</w:t>
        </w:r>
      </w:ins>
    </w:p>
    <w:p w:rsidR="004D6971" w:rsidRDefault="004D6971" w:rsidP="004D6971">
      <w:pPr>
        <w:pStyle w:val="B1"/>
        <w:snapToGrid w:val="0"/>
      </w:pPr>
      <w:del w:id="12" w:author="cmcc18" w:date="2022-08-08T10:49:00Z">
        <w:r w:rsidDel="00B92BD4">
          <w:delText>a</w:delText>
        </w:r>
      </w:del>
      <w:ins w:id="13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14" w:author="cmcc20" w:date="2022-08-23T17:18:00Z">
        <w:r w:rsidR="008F72AF">
          <w:rPr>
            <w:rFonts w:hint="eastAsia"/>
            <w:lang w:eastAsia="zh-CN"/>
          </w:rPr>
          <w:t>(</w:t>
        </w:r>
      </w:ins>
      <w:r>
        <w:t>s</w:t>
      </w:r>
      <w:ins w:id="15" w:author="cmcc20" w:date="2022-08-23T17:18:00Z">
        <w:r w:rsidR="008F72AF">
          <w:rPr>
            <w:rFonts w:hint="eastAsia"/>
            <w:lang w:eastAsia="zh-CN"/>
          </w:rPr>
          <w:t>)</w:t>
        </w:r>
      </w:ins>
      <w:r>
        <w:t xml:space="preserve">, which </w:t>
      </w:r>
      <w:ins w:id="16" w:author="cmcc22" w:date="2022-08-25T00:24:00Z">
        <w:r w:rsidR="00827695">
          <w:rPr>
            <w:rFonts w:hint="eastAsia"/>
            <w:lang w:eastAsia="zh-CN"/>
          </w:rPr>
          <w:t>are</w:t>
        </w:r>
      </w:ins>
      <w:ins w:id="17" w:author="cmcc18" w:date="2022-08-08T10:50:00Z">
        <w:r w:rsidR="00B92BD4">
          <w:t xml:space="preserve">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18" w:author="cmcc18" w:date="2022-08-08T10:43:00Z">
        <w:r w:rsidR="00F03DA5">
          <w:t xml:space="preserve"> </w:t>
        </w:r>
      </w:ins>
      <w:ins w:id="19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>shall be the ones included in the configured NSSAI;</w:t>
      </w:r>
    </w:p>
    <w:p w:rsidR="004D6971" w:rsidRDefault="004D6971" w:rsidP="004D6971">
      <w:pPr>
        <w:pStyle w:val="B1"/>
        <w:snapToGrid w:val="0"/>
      </w:pPr>
      <w:del w:id="20" w:author="cmcc18" w:date="2022-08-08T10:51:00Z">
        <w:r w:rsidDel="00B92BD4">
          <w:delText>b</w:delText>
        </w:r>
      </w:del>
      <w:ins w:id="21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22" w:author="cmcc20" w:date="2022-08-23T17:20:00Z">
        <w:r w:rsidR="008F72AF">
          <w:rPr>
            <w:rFonts w:hint="eastAsia"/>
            <w:lang w:eastAsia="zh-CN"/>
          </w:rPr>
          <w:t xml:space="preserve">optionally </w:t>
        </w:r>
      </w:ins>
      <w:del w:id="23" w:author="cmcc21" w:date="2022-08-24T15:37:00Z">
        <w:r w:rsidDel="004F1592">
          <w:delText xml:space="preserve">an NSAG area containing </w:delText>
        </w:r>
      </w:del>
      <w:r>
        <w:t xml:space="preserve">a list of TAIs which </w:t>
      </w:r>
      <w:del w:id="24" w:author="cmcc22" w:date="2022-08-25T12:43:00Z">
        <w:r w:rsidDel="002B283B">
          <w:delText xml:space="preserve">identify an area where the mapping between the S-NSSAI(s) in bullet </w:delText>
        </w:r>
        <w:r w:rsidDel="002B283B">
          <w:delText>a</w:delText>
        </w:r>
      </w:del>
      <w:ins w:id="25" w:author="cmcc18" w:date="2022-08-08T10:51:00Z">
        <w:del w:id="26" w:author="cmcc22" w:date="2022-08-25T12:43:00Z">
          <w:r w:rsidR="00B92BD4" w:rsidDel="002B283B">
            <w:rPr>
              <w:rFonts w:hint="eastAsia"/>
              <w:lang w:eastAsia="zh-CN"/>
            </w:rPr>
            <w:delText>b</w:delText>
          </w:r>
        </w:del>
      </w:ins>
      <w:del w:id="27" w:author="cmcc22" w:date="2022-08-25T12:43:00Z">
        <w:r w:rsidDel="002B283B">
          <w:delText xml:space="preserve">) and </w:delText>
        </w:r>
      </w:del>
      <w:r>
        <w:t>the NSAG</w:t>
      </w:r>
      <w:del w:id="28" w:author="cmcc22" w:date="2022-08-25T12:44:00Z">
        <w:r w:rsidDel="002B283B">
          <w:delText xml:space="preserve"> ID</w:delText>
        </w:r>
      </w:del>
      <w:r>
        <w:t xml:space="preserve"> is valid</w:t>
      </w:r>
      <w:ins w:id="29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30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31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</w:t>
        </w:r>
      </w:ins>
      <w:ins w:id="32" w:author="cmcc21" w:date="2022-08-24T15:38:00Z">
        <w:r w:rsidR="004F1592">
          <w:rPr>
            <w:rFonts w:hint="eastAsia"/>
            <w:lang w:eastAsia="zh-CN"/>
          </w:rPr>
          <w:t>th</w:t>
        </w:r>
      </w:ins>
      <w:ins w:id="33" w:author="cmcc22" w:date="2022-08-25T12:48:00Z">
        <w:r w:rsidR="00414D78">
          <w:rPr>
            <w:rFonts w:hint="eastAsia"/>
            <w:lang w:eastAsia="zh-CN"/>
          </w:rPr>
          <w:t>e</w:t>
        </w:r>
      </w:ins>
      <w:ins w:id="34" w:author="cmcc21" w:date="2022-08-24T15:38:00Z">
        <w:r w:rsidR="004F1592">
          <w:rPr>
            <w:rFonts w:hint="eastAsia"/>
            <w:lang w:eastAsia="zh-CN"/>
          </w:rPr>
          <w:t xml:space="preserve"> NSAG </w:t>
        </w:r>
      </w:ins>
      <w:ins w:id="35" w:author="cmcc22" w:date="2022-08-25T00:23:00Z">
        <w:r w:rsidR="00AA26C9">
          <w:rPr>
            <w:rFonts w:hint="eastAsia"/>
            <w:lang w:eastAsia="zh-CN"/>
          </w:rPr>
          <w:t>is</w:t>
        </w:r>
      </w:ins>
      <w:ins w:id="36" w:author="cmcc21" w:date="2022-08-24T15:52:00Z">
        <w:r w:rsidR="00EC60C3">
          <w:rPr>
            <w:rFonts w:hint="eastAsia"/>
            <w:lang w:eastAsia="zh-CN"/>
          </w:rPr>
          <w:t xml:space="preserve"> </w:t>
        </w:r>
      </w:ins>
      <w:ins w:id="37" w:author="cmcc21" w:date="2022-08-24T15:38:00Z">
        <w:r w:rsidR="004F1592">
          <w:rPr>
            <w:rFonts w:hint="eastAsia"/>
            <w:lang w:eastAsia="zh-CN"/>
          </w:rPr>
          <w:t xml:space="preserve">valid in </w:t>
        </w:r>
      </w:ins>
      <w:ins w:id="38" w:author="cmcc22" w:date="2022-08-25T00:02:00Z">
        <w:r w:rsidR="0031353B">
          <w:t xml:space="preserve">the </w:t>
        </w:r>
        <w:r w:rsidR="0031353B" w:rsidRPr="00405ED5">
          <w:t xml:space="preserve">PLMN </w:t>
        </w:r>
        <w:r w:rsidR="0031353B">
          <w:t>which has sent the NSAG information</w:t>
        </w:r>
      </w:ins>
      <w:r>
        <w:t>; and</w:t>
      </w:r>
    </w:p>
    <w:p w:rsidR="004D6971" w:rsidRDefault="004D6971" w:rsidP="004D6971">
      <w:pPr>
        <w:pStyle w:val="B1"/>
        <w:snapToGrid w:val="0"/>
      </w:pPr>
      <w:del w:id="39" w:author="cmcc18" w:date="2022-08-08T10:51:00Z">
        <w:r w:rsidDel="00B92BD4">
          <w:delText>c</w:delText>
        </w:r>
      </w:del>
      <w:ins w:id="40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41" w:author="cmcc18" w:date="2022-08-08T10:52:00Z">
        <w:r w:rsidDel="00B92BD4">
          <w:delText xml:space="preserve">each </w:delText>
        </w:r>
      </w:del>
      <w:ins w:id="42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43" w:author="cmcc22" w:date="2022-08-25T12:47:00Z">
        <w:r w:rsidDel="002B283B">
          <w:delText xml:space="preserve"> ID</w:delText>
        </w:r>
        <w:r w:rsidDel="002B283B">
          <w:delText xml:space="preserve"> in the NSAG information</w:delText>
        </w:r>
      </w:del>
      <w:r>
        <w:t>.</w:t>
      </w:r>
    </w:p>
    <w:p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:rsidR="008978C8" w:rsidRDefault="008978C8" w:rsidP="008978C8">
      <w:pPr>
        <w:rPr>
          <w:ins w:id="44" w:author="cmcc18" w:date="2022-08-10T11:27:00Z"/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453" w:rsidRDefault="00313453">
      <w:r>
        <w:separator/>
      </w:r>
    </w:p>
  </w:endnote>
  <w:endnote w:type="continuationSeparator" w:id="0">
    <w:p w:rsidR="00313453" w:rsidRDefault="0031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453" w:rsidRDefault="00313453">
      <w:r>
        <w:separator/>
      </w:r>
    </w:p>
  </w:footnote>
  <w:footnote w:type="continuationSeparator" w:id="0">
    <w:p w:rsidR="00313453" w:rsidRDefault="00313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906BA4">
      <w:fldChar w:fldCharType="begin"/>
    </w:r>
    <w:r w:rsidR="00374DD4">
      <w:instrText>PAGE</w:instrText>
    </w:r>
    <w:r w:rsidR="00906BA4">
      <w:fldChar w:fldCharType="separate"/>
    </w:r>
    <w:r>
      <w:rPr>
        <w:noProof/>
      </w:rPr>
      <w:t>1</w:t>
    </w:r>
    <w:r w:rsidR="00906BA4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31345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31345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283B"/>
    <w:rsid w:val="002B5741"/>
    <w:rsid w:val="002C1ECA"/>
    <w:rsid w:val="002D0268"/>
    <w:rsid w:val="002D0579"/>
    <w:rsid w:val="002E472E"/>
    <w:rsid w:val="002E64DC"/>
    <w:rsid w:val="002E76E0"/>
    <w:rsid w:val="002E7D8D"/>
    <w:rsid w:val="00305409"/>
    <w:rsid w:val="00313453"/>
    <w:rsid w:val="0031353B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14D78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4F1592"/>
    <w:rsid w:val="0051580D"/>
    <w:rsid w:val="00530EA8"/>
    <w:rsid w:val="00532A46"/>
    <w:rsid w:val="005352FE"/>
    <w:rsid w:val="00535468"/>
    <w:rsid w:val="005425A4"/>
    <w:rsid w:val="00547111"/>
    <w:rsid w:val="00592D74"/>
    <w:rsid w:val="005A4B6F"/>
    <w:rsid w:val="005E2C44"/>
    <w:rsid w:val="005E3F07"/>
    <w:rsid w:val="005F0C1C"/>
    <w:rsid w:val="005F434C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695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F3789"/>
    <w:rsid w:val="008F5B16"/>
    <w:rsid w:val="008F686C"/>
    <w:rsid w:val="008F72AF"/>
    <w:rsid w:val="00906BA4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196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6C9"/>
    <w:rsid w:val="00AA2CBC"/>
    <w:rsid w:val="00AA5B46"/>
    <w:rsid w:val="00AA774C"/>
    <w:rsid w:val="00AC5820"/>
    <w:rsid w:val="00AD0269"/>
    <w:rsid w:val="00AD1774"/>
    <w:rsid w:val="00AD1CD8"/>
    <w:rsid w:val="00AE16A7"/>
    <w:rsid w:val="00AE3BA4"/>
    <w:rsid w:val="00B02C9F"/>
    <w:rsid w:val="00B110AB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C39C9"/>
    <w:rsid w:val="00DE311E"/>
    <w:rsid w:val="00DE34CF"/>
    <w:rsid w:val="00DE6CA4"/>
    <w:rsid w:val="00E01AFD"/>
    <w:rsid w:val="00E13F3D"/>
    <w:rsid w:val="00E20F33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C60C3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8DD5-5FDA-434F-A23D-32BD3E80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cmcc22</cp:lastModifiedBy>
  <cp:revision>11</cp:revision>
  <cp:lastPrinted>1900-01-01T00:00:00Z</cp:lastPrinted>
  <dcterms:created xsi:type="dcterms:W3CDTF">2022-08-21T00:21:00Z</dcterms:created>
  <dcterms:modified xsi:type="dcterms:W3CDTF">2022-08-25T04:52:00Z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