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664C9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664C9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664C9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>NSAG information includes a list of NSAG</w:t>
      </w:r>
      <w:del w:id="2" w:author="cmcc18" w:date="2022-08-08T10:38:00Z">
        <w:r w:rsidDel="00F03DA5">
          <w:delText xml:space="preserve"> ID</w:delText>
        </w:r>
      </w:del>
      <w:r>
        <w:t>s each of which</w:t>
      </w:r>
      <w:ins w:id="3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4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5" w:author="cmcc18" w:date="2022-08-08T10:39:00Z"/>
          <w:lang w:eastAsia="zh-CN"/>
        </w:rPr>
      </w:pPr>
      <w:ins w:id="6" w:author="cmcc18" w:date="2022-08-08T10:39:00Z">
        <w:r>
          <w:t>a)</w:t>
        </w:r>
        <w:r>
          <w:tab/>
          <w:t>a</w:t>
        </w:r>
      </w:ins>
      <w:ins w:id="7" w:author="cmcc18" w:date="2022-08-08T10:41:00Z">
        <w:r>
          <w:rPr>
            <w:rFonts w:hint="eastAsia"/>
            <w:lang w:eastAsia="zh-CN"/>
          </w:rPr>
          <w:t xml:space="preserve"> </w:t>
        </w:r>
      </w:ins>
      <w:ins w:id="8" w:author="cmcc18" w:date="2022-08-08T10:40:00Z">
        <w:r>
          <w:t>NSAG ID</w:t>
        </w:r>
      </w:ins>
      <w:ins w:id="9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0" w:author="cmcc18" w:date="2022-08-08T10:49:00Z">
        <w:r w:rsidDel="00B92BD4">
          <w:delText>a</w:delText>
        </w:r>
      </w:del>
      <w:ins w:id="11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 xml:space="preserve">a list of S-NSSAIs, which </w:t>
      </w:r>
      <w:ins w:id="12" w:author="cmcc18" w:date="2022-08-08T10:50:00Z">
        <w:r w:rsidR="00B92BD4">
          <w:t xml:space="preserve">is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3" w:author="cmcc18" w:date="2022-08-08T10:43:00Z">
        <w:r w:rsidR="00F03DA5">
          <w:t xml:space="preserve"> </w:t>
        </w:r>
      </w:ins>
      <w:ins w:id="14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>shall be the ones included in the configured NSSAI;</w:t>
      </w:r>
    </w:p>
    <w:p w:rsidR="004D6971" w:rsidRDefault="004D6971" w:rsidP="004D6971">
      <w:pPr>
        <w:pStyle w:val="B1"/>
        <w:snapToGrid w:val="0"/>
      </w:pPr>
      <w:del w:id="15" w:author="cmcc18" w:date="2022-08-08T10:51:00Z">
        <w:r w:rsidDel="00B92BD4">
          <w:delText>b</w:delText>
        </w:r>
      </w:del>
      <w:ins w:id="16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  <w:t xml:space="preserve">an NSAG area containing a list of TAIs which identify an area where the mapping between the S-NSSAI(s) in bullet </w:t>
      </w:r>
      <w:del w:id="17" w:author="cmcc18" w:date="2022-08-08T10:51:00Z">
        <w:r w:rsidDel="00B92BD4">
          <w:delText>a</w:delText>
        </w:r>
      </w:del>
      <w:ins w:id="18" w:author="cmcc18" w:date="2022-08-08T10:51:00Z">
        <w:r w:rsidR="00B92BD4">
          <w:rPr>
            <w:rFonts w:hint="eastAsia"/>
            <w:lang w:eastAsia="zh-CN"/>
          </w:rPr>
          <w:t>b</w:t>
        </w:r>
      </w:ins>
      <w:r>
        <w:t>) and the NSAG ID is valid</w:t>
      </w:r>
      <w:ins w:id="19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20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21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the UE </w:t>
        </w:r>
        <w:r w:rsidR="008978C8">
          <w:rPr>
            <w:rFonts w:hint="eastAsia"/>
            <w:lang w:eastAsia="zh-CN"/>
          </w:rPr>
          <w:t xml:space="preserve">treats the </w:t>
        </w:r>
      </w:ins>
      <w:ins w:id="22" w:author="cmcc18" w:date="2022-08-10T12:15:00Z">
        <w:r w:rsidR="00F21E91">
          <w:rPr>
            <w:rFonts w:hint="eastAsia"/>
            <w:lang w:eastAsia="zh-CN"/>
          </w:rPr>
          <w:t xml:space="preserve">current </w:t>
        </w:r>
      </w:ins>
      <w:ins w:id="23" w:author="cmcc18" w:date="2022-08-10T12:05:00Z">
        <w:r w:rsidR="008978C8">
          <w:rPr>
            <w:rFonts w:hint="eastAsia"/>
            <w:lang w:eastAsia="zh-CN"/>
          </w:rPr>
          <w:t>registration area as the NSAG area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24" w:author="cmcc18" w:date="2022-08-08T10:51:00Z">
        <w:r w:rsidDel="00B92BD4">
          <w:delText>c</w:delText>
        </w:r>
      </w:del>
      <w:ins w:id="25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26" w:author="cmcc18" w:date="2022-08-08T10:52:00Z">
        <w:r w:rsidDel="00B92BD4">
          <w:delText xml:space="preserve">each </w:delText>
        </w:r>
      </w:del>
      <w:ins w:id="27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28" w:author="cmcc18" w:date="2022-08-08T11:33:00Z">
        <w:r w:rsidDel="00D02CE5">
          <w:delText xml:space="preserve"> ID</w:delText>
        </w:r>
      </w:del>
      <w:del w:id="29" w:author="cmcc18" w:date="2022-08-08T10:57:00Z">
        <w:r w:rsidDel="00B92BD4">
          <w:delText xml:space="preserve"> in the NSAG information</w:delText>
        </w:r>
      </w:del>
      <w:ins w:id="30" w:author="cmcc18" w:date="2022-08-08T10:59:00Z">
        <w:r w:rsidR="004E1252" w:rsidRPr="004E1252">
          <w:t xml:space="preserve"> </w:t>
        </w:r>
        <w:r w:rsidR="004E1252">
          <w:rPr>
            <w:rFonts w:hint="eastAsia"/>
            <w:lang w:eastAsia="zh-CN"/>
          </w:rPr>
          <w:t xml:space="preserve">to </w:t>
        </w:r>
        <w:r w:rsidR="004E1252">
          <w:t xml:space="preserve">indicate the priority of </w:t>
        </w:r>
      </w:ins>
      <w:ins w:id="31" w:author="cmcc18" w:date="2022-08-08T11:31:00Z">
        <w:r w:rsidR="00D02CE5">
          <w:rPr>
            <w:rFonts w:hint="eastAsia"/>
            <w:lang w:eastAsia="zh-CN"/>
          </w:rPr>
          <w:t xml:space="preserve">the </w:t>
        </w:r>
      </w:ins>
      <w:ins w:id="32" w:author="cmcc18" w:date="2022-08-08T10:59:00Z">
        <w:r w:rsidR="004E1252">
          <w:t>NSAG for cell reselection</w:t>
        </w:r>
      </w:ins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33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21E" w:rsidRDefault="009A321E">
      <w:r>
        <w:separator/>
      </w:r>
    </w:p>
  </w:endnote>
  <w:endnote w:type="continuationSeparator" w:id="0">
    <w:p w:rsidR="009A321E" w:rsidRDefault="009A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21E" w:rsidRDefault="009A321E">
      <w:r>
        <w:separator/>
      </w:r>
    </w:p>
  </w:footnote>
  <w:footnote w:type="continuationSeparator" w:id="0">
    <w:p w:rsidR="009A321E" w:rsidRDefault="009A3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7664C9">
      <w:fldChar w:fldCharType="begin"/>
    </w:r>
    <w:r w:rsidR="00374DD4">
      <w:instrText>PAGE</w:instrText>
    </w:r>
    <w:r w:rsidR="007664C9">
      <w:fldChar w:fldCharType="separate"/>
    </w:r>
    <w:r>
      <w:rPr>
        <w:noProof/>
      </w:rPr>
      <w:t>1</w:t>
    </w:r>
    <w:r w:rsidR="007664C9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9A321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9A32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51580D"/>
    <w:rsid w:val="00530EA8"/>
    <w:rsid w:val="00532A46"/>
    <w:rsid w:val="005425A4"/>
    <w:rsid w:val="00547111"/>
    <w:rsid w:val="00592D74"/>
    <w:rsid w:val="005E2C44"/>
    <w:rsid w:val="005E3F07"/>
    <w:rsid w:val="005F0C1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3BA4"/>
    <w:rsid w:val="00B02C9F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E01AFD"/>
    <w:rsid w:val="00E13F3D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6326-FF74-4F4F-9376-9957540E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cmcc20</cp:lastModifiedBy>
  <cp:revision>3</cp:revision>
  <cp:lastPrinted>1900-01-01T00:00:00Z</cp:lastPrinted>
  <dcterms:created xsi:type="dcterms:W3CDTF">2022-08-21T00:21:00Z</dcterms:created>
  <dcterms:modified xsi:type="dcterms:W3CDTF">2022-08-21T00:27:00Z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