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93B01DE" w:rsidR="00A13835" w:rsidRPr="0068629D" w:rsidRDefault="005F17DC" w:rsidP="00A603FF">
      <w:pPr>
        <w:pStyle w:val="CRCoverPage"/>
        <w:jc w:val="both"/>
        <w:outlineLvl w:val="0"/>
        <w:rPr>
          <w:b/>
          <w:noProof/>
          <w:sz w:val="24"/>
        </w:rPr>
      </w:pPr>
      <w:r>
        <w:rPr>
          <w:b/>
          <w:noProof/>
          <w:sz w:val="24"/>
        </w:rPr>
        <w:t>3GPP TSG CT WG1 Meeting#1</w:t>
      </w:r>
      <w:r w:rsidR="002D55B9">
        <w:rPr>
          <w:b/>
          <w:noProof/>
          <w:sz w:val="24"/>
        </w:rPr>
        <w:t>3</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E13EC1"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E13EC1"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r w:rsidR="006C2B74" w:rsidRPr="006C2B74">
              <w:rPr>
                <w:vertAlign w:val="superscript"/>
              </w:rPr>
              <w:t>th</w:t>
            </w:r>
            <w:r w:rsidR="006C2B74">
              <w:t xml:space="preserve"> </w:t>
            </w:r>
            <w:r w:rsidR="003554DC">
              <w:t xml:space="preserve"> </w:t>
            </w:r>
            <w:r w:rsidRPr="003554DC">
              <w:tab/>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r w:rsidRPr="009C3451">
              <w:rPr>
                <w:rFonts w:cs="Arial"/>
                <w:b/>
                <w:u w:val="single"/>
              </w:rPr>
              <w:t xml:space="preserve">Rel-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r>
              <w:rPr>
                <w:lang w:val="fr-FR"/>
              </w:rPr>
              <w:t>IIoT</w:t>
            </w:r>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r>
              <w:rPr>
                <w:lang w:val="fr-FR"/>
              </w:rPr>
              <w:t>eNPN</w:t>
            </w:r>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r>
              <w:rPr>
                <w:rFonts w:cs="Arial"/>
              </w:rPr>
              <w:t>Goteburg,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E13EC1"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E13EC1"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2A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F72A3F">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28AAA76C" w14:textId="7CA93A8F" w:rsidR="000B6EAD" w:rsidRDefault="00E13EC1"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00"/>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00"/>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E13EC1"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r w:rsidR="00B95BD2">
              <w:rPr>
                <w:rFonts w:cs="Arial"/>
                <w:lang w:val="en-US"/>
              </w:rPr>
              <w:t>tbd</w:t>
            </w:r>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E13EC1"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Proposed tbd</w:t>
            </w:r>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t>related</w:t>
            </w:r>
            <w:r w:rsidR="00BA18F6">
              <w:rPr>
                <w:rFonts w:cs="Arial"/>
                <w:lang w:val="en-US"/>
              </w:rPr>
              <w:t xml:space="preserve"> crs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r>
              <w:rPr>
                <w:rFonts w:cs="Arial"/>
                <w:lang w:val="en-US"/>
              </w:rPr>
              <w:t>wid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E13EC1"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r w:rsidR="00776E5C">
              <w:rPr>
                <w:rFonts w:cs="Arial"/>
                <w:lang w:val="en-US"/>
              </w:rPr>
              <w:t>tbd</w:t>
            </w:r>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E13EC1"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r w:rsidR="00133471">
              <w:rPr>
                <w:rFonts w:cs="Arial"/>
                <w:lang w:val="en-US"/>
              </w:rPr>
              <w:t>tbd</w:t>
            </w:r>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E13EC1"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Proposed tbd</w:t>
            </w:r>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D25AE5">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E13EC1"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Proposed tbd</w:t>
            </w:r>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F72A3F">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27BB5A7" w14:textId="7F07708E" w:rsidR="000B6EAD" w:rsidRDefault="00E13EC1"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00"/>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F72A3F">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E13EC1"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r w:rsidR="00133471">
              <w:rPr>
                <w:rFonts w:cs="Arial"/>
                <w:lang w:val="en-US"/>
              </w:rPr>
              <w:t>tbd</w:t>
            </w:r>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F72A3F">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F6BDBAD" w14:textId="145BC85F" w:rsidR="000B6EAD" w:rsidRDefault="00E13EC1"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00"/>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F72A3F">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8D198C" w14:textId="6E970DE2" w:rsidR="000B6EAD" w:rsidRDefault="00E13EC1"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00"/>
          </w:tcPr>
          <w:p w14:paraId="0E19CDE7" w14:textId="4928D16C" w:rsidR="000B6EAD" w:rsidRDefault="000B6EAD" w:rsidP="000B6EAD">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F72A3F">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E13EC1"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Proposed tbd</w:t>
            </w:r>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F72A3F">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3F45F31" w14:textId="31E899D4" w:rsidR="000B6EAD" w:rsidRDefault="00E13EC1"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00"/>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00"/>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F72A3F">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C5DF85" w14:textId="4EB0406F" w:rsidR="000B6EAD" w:rsidRDefault="00E13EC1"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00"/>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F72A3F">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CED01F2" w14:textId="290897B0" w:rsidR="000B6EAD" w:rsidRDefault="00E13EC1"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00"/>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F72A3F">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FFCE0B" w14:textId="7036B0DA" w:rsidR="000B6EAD" w:rsidRDefault="00E13EC1"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00"/>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F72A3F">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94F1AA" w14:textId="5B02CADB" w:rsidR="000B6EAD" w:rsidRDefault="00E13EC1"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00"/>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F72A3F">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5044D2" w14:textId="34B8AFEE" w:rsidR="000B6EAD" w:rsidRDefault="00E13EC1"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00"/>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E13EC1"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Proposed tbd</w:t>
            </w:r>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F72A3F">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E13EC1"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Proposed tbd</w:t>
            </w:r>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F72A3F">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47A9341" w14:textId="42C729E9" w:rsidR="000B6EAD" w:rsidRDefault="00E13EC1"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00"/>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F72A3F">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366F478" w14:textId="5007637A" w:rsidR="000B6EAD" w:rsidRDefault="00E13EC1"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00"/>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90767F">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B222504" w14:textId="69019170" w:rsidR="000B6EAD" w:rsidRDefault="00E13EC1"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00"/>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90767F">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E13EC1"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F72A3F">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18D4EFD2" w14:textId="70CF27D5" w:rsidR="000B6EAD" w:rsidRDefault="00E13EC1"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00"/>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Related Crs in 3440, 3804</w:t>
            </w:r>
          </w:p>
        </w:tc>
      </w:tr>
      <w:tr w:rsidR="00FA03D9" w:rsidRPr="00D95972" w14:paraId="6D63BDB9" w14:textId="77777777" w:rsidTr="00FA10B9">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00"/>
          </w:tcPr>
          <w:p w14:paraId="1DF85B1F" w14:textId="77777777" w:rsidR="00FA03D9" w:rsidRDefault="00E13EC1"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F72A3F">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05811C3" w14:textId="60886ACB" w:rsidR="000B6EAD" w:rsidRDefault="00E13EC1"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00"/>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F72A3F">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822CCC7" w14:textId="4FE532CE" w:rsidR="000B6EAD" w:rsidRDefault="00E13EC1"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00"/>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F72A3F">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C338C16" w14:textId="7A36AAC8" w:rsidR="000B6EAD" w:rsidRDefault="00E13EC1"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00"/>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F72A3F">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72A2E3D" w14:textId="1F24EA52" w:rsidR="000B6EAD" w:rsidRDefault="00E13EC1"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00"/>
          </w:tcPr>
          <w:p w14:paraId="183CABD6" w14:textId="782ACB68" w:rsidR="000B6EAD" w:rsidRDefault="000B6EAD" w:rsidP="000B6EAD">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F72A3F">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080098C" w14:textId="23CD3920" w:rsidR="000B6EAD" w:rsidRDefault="00E13EC1"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00"/>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F72A3F">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4F3FAB" w14:textId="6BDCE9B6" w:rsidR="000B6EAD" w:rsidRDefault="00E13EC1"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00"/>
          </w:tcPr>
          <w:p w14:paraId="774A5923" w14:textId="1636DBF7" w:rsidR="000B6EAD" w:rsidRDefault="000B6EAD" w:rsidP="000B6EAD">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F72A3F">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272FF08" w14:textId="0325A2EF" w:rsidR="000B6EAD" w:rsidRDefault="00E13EC1"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00"/>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F72A3F">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5F8BE8A" w14:textId="7114C6F7" w:rsidR="000B6EAD" w:rsidRDefault="00E13EC1"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00"/>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pCR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F72A3F">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F4450EE" w14:textId="62845373" w:rsidR="000B6EAD" w:rsidRDefault="00E13EC1"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00"/>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DB3825">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13E239E" w14:textId="49EA054D" w:rsidR="000B6EAD" w:rsidRDefault="00E13EC1"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00"/>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Pr="00615CA1" w:rsidRDefault="00E13EC1" w:rsidP="000B6EAD">
            <w:pPr>
              <w:rPr>
                <w:rStyle w:val="Hyperlink"/>
              </w:rPr>
            </w:pPr>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Proposed tbd</w:t>
            </w:r>
          </w:p>
          <w:p w14:paraId="2387D956" w14:textId="462C60B5"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615CA1">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FFFF00"/>
          </w:tcPr>
          <w:p w14:paraId="2CEA9D10" w14:textId="03B7D275" w:rsidR="00615CA1" w:rsidRPr="00615CA1" w:rsidRDefault="00E13EC1" w:rsidP="00615CA1">
            <w:pPr>
              <w:rPr>
                <w:rStyle w:val="Hyperlink"/>
              </w:rPr>
            </w:pPr>
            <w:hyperlink r:id="rId49"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FFFF00"/>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FFFF00"/>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FFFF00"/>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F87A41A" w14:textId="1B10A46C"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615CA1">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E08F39" w14:textId="0CCB50B5" w:rsidR="000B6EAD" w:rsidRPr="00615CA1" w:rsidRDefault="00E13EC1" w:rsidP="000B6EAD">
            <w:pPr>
              <w:rPr>
                <w:rStyle w:val="Hyperlink"/>
              </w:rPr>
            </w:pPr>
            <w:hyperlink r:id="rId50"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FFFF00"/>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FFFF00"/>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EE6382" w14:textId="77777777"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615CA1">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7E4C67EC" w14:textId="4421B8B1" w:rsidR="00615CA1" w:rsidRPr="00615CA1" w:rsidRDefault="00E13EC1" w:rsidP="000B6EAD">
            <w:pPr>
              <w:rPr>
                <w:rStyle w:val="Hyperlink"/>
              </w:rPr>
            </w:pPr>
            <w:hyperlink r:id="rId51"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FFFF00"/>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2E8055" w14:textId="6E6C27FA" w:rsidR="00615CA1" w:rsidRPr="00615CA1" w:rsidRDefault="00615CA1" w:rsidP="000B6EAD">
            <w:pPr>
              <w:rPr>
                <w:rFonts w:cs="Arial"/>
              </w:rPr>
            </w:pPr>
          </w:p>
        </w:tc>
      </w:tr>
      <w:tr w:rsidR="00615CA1" w:rsidRPr="00D95972" w14:paraId="3BD8042B" w14:textId="77777777" w:rsidTr="00615CA1">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1209038" w14:textId="77777777" w:rsidR="00615CA1" w:rsidRDefault="00615CA1" w:rsidP="000B6EAD"/>
        </w:tc>
        <w:tc>
          <w:tcPr>
            <w:tcW w:w="4191" w:type="dxa"/>
            <w:gridSpan w:val="3"/>
            <w:tcBorders>
              <w:top w:val="single" w:sz="4" w:space="0" w:color="auto"/>
              <w:bottom w:val="single" w:sz="4" w:space="0" w:color="auto"/>
            </w:tcBorders>
            <w:shd w:val="clear" w:color="auto" w:fill="FFFFFF"/>
          </w:tcPr>
          <w:p w14:paraId="49498844" w14:textId="77777777" w:rsidR="00615CA1" w:rsidRPr="00615CA1" w:rsidRDefault="00615CA1" w:rsidP="000B6EAD">
            <w:pPr>
              <w:rPr>
                <w:rFonts w:cs="Arial"/>
              </w:rPr>
            </w:pPr>
          </w:p>
        </w:tc>
        <w:tc>
          <w:tcPr>
            <w:tcW w:w="1767" w:type="dxa"/>
            <w:tcBorders>
              <w:top w:val="single" w:sz="4" w:space="0" w:color="auto"/>
              <w:bottom w:val="single" w:sz="4" w:space="0" w:color="auto"/>
            </w:tcBorders>
            <w:shd w:val="clear" w:color="auto" w:fill="FFFFFF"/>
          </w:tcPr>
          <w:p w14:paraId="24FD73F8"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A56ADB6"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2F6EF" w14:textId="77777777" w:rsidR="00615CA1" w:rsidRPr="00615CA1" w:rsidRDefault="00615CA1" w:rsidP="000B6EAD">
            <w:pPr>
              <w:rPr>
                <w:rFonts w:cs="Arial"/>
              </w:rPr>
            </w:pPr>
          </w:p>
        </w:tc>
      </w:tr>
      <w:tr w:rsidR="00615CA1" w:rsidRPr="00D95972" w14:paraId="388E8C64" w14:textId="77777777" w:rsidTr="00615CA1">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0542A0FF" w14:textId="77777777" w:rsidR="00615CA1" w:rsidRDefault="00615CA1" w:rsidP="000B6EAD"/>
        </w:tc>
        <w:tc>
          <w:tcPr>
            <w:tcW w:w="4191" w:type="dxa"/>
            <w:gridSpan w:val="3"/>
            <w:tcBorders>
              <w:top w:val="single" w:sz="4" w:space="0" w:color="auto"/>
              <w:bottom w:val="single" w:sz="4" w:space="0" w:color="auto"/>
            </w:tcBorders>
            <w:shd w:val="clear" w:color="auto" w:fill="FFFFFF"/>
          </w:tcPr>
          <w:p w14:paraId="6827053D" w14:textId="77777777" w:rsidR="00615CA1" w:rsidRPr="00615CA1" w:rsidRDefault="00615CA1" w:rsidP="000B6EAD">
            <w:pPr>
              <w:rPr>
                <w:rFonts w:cs="Arial"/>
              </w:rPr>
            </w:pPr>
          </w:p>
        </w:tc>
        <w:tc>
          <w:tcPr>
            <w:tcW w:w="1767" w:type="dxa"/>
            <w:tcBorders>
              <w:top w:val="single" w:sz="4" w:space="0" w:color="auto"/>
              <w:bottom w:val="single" w:sz="4" w:space="0" w:color="auto"/>
            </w:tcBorders>
            <w:shd w:val="clear" w:color="auto" w:fill="FFFFFF"/>
          </w:tcPr>
          <w:p w14:paraId="3C00F49D"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BB503C1"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DB8FD" w14:textId="77777777" w:rsidR="00615CA1" w:rsidRPr="00615CA1" w:rsidRDefault="00615CA1" w:rsidP="000B6EAD">
            <w:pPr>
              <w:rPr>
                <w:rFonts w:cs="Arial"/>
              </w:rPr>
            </w:pP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EEC9411"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24F91796"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30A8CF1"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DBCE9" w14:textId="77777777" w:rsidR="00615CA1" w:rsidRPr="00A91B0A" w:rsidRDefault="00615CA1" w:rsidP="000B6EAD">
            <w:pPr>
              <w:rPr>
                <w:rFonts w:cs="Arial"/>
                <w:lang w:val="en-US"/>
              </w:rPr>
            </w:pP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19C8A0"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6A324FAE"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727B0D6"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7C76D" w14:textId="77777777" w:rsidR="00615CA1" w:rsidRPr="00A91B0A" w:rsidRDefault="00615CA1"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r>
              <w:rPr>
                <w:rFonts w:cs="Arial"/>
              </w:rPr>
              <w:t>Tdoc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r w:rsidRPr="00D95972">
              <w:rPr>
                <w:rFonts w:eastAsia="Calibri" w:cs="Arial"/>
              </w:rPr>
              <w:t>PktCbl-Intw</w:t>
            </w:r>
          </w:p>
          <w:p w14:paraId="754CACD7" w14:textId="77777777" w:rsidR="000B6EAD" w:rsidRPr="00D95972" w:rsidRDefault="000B6EAD" w:rsidP="000B6EAD">
            <w:pPr>
              <w:rPr>
                <w:rFonts w:eastAsia="Calibri" w:cs="Arial"/>
              </w:rPr>
            </w:pPr>
            <w:r w:rsidRPr="00D95972">
              <w:rPr>
                <w:rFonts w:eastAsia="Calibri" w:cs="Arial"/>
              </w:rPr>
              <w:t>PktCbl-Deploy</w:t>
            </w:r>
          </w:p>
          <w:p w14:paraId="198FA64D" w14:textId="77777777" w:rsidR="000B6EAD" w:rsidRPr="00D95972" w:rsidRDefault="000B6EAD" w:rsidP="000B6EAD">
            <w:pPr>
              <w:rPr>
                <w:rFonts w:eastAsia="Calibri" w:cs="Arial"/>
              </w:rPr>
            </w:pPr>
            <w:r w:rsidRPr="00D95972">
              <w:rPr>
                <w:rFonts w:eastAsia="Calibri" w:cs="Arial"/>
              </w:rPr>
              <w:t>PktCbl-Sec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r w:rsidRPr="00D95972">
              <w:rPr>
                <w:rFonts w:eastAsia="Calibri" w:cs="Arial"/>
                <w:lang w:val="fr-FR"/>
              </w:rPr>
              <w:t>IMS_Corp</w:t>
            </w:r>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IMS-Cont</w:t>
            </w:r>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r w:rsidRPr="00D95972">
              <w:rPr>
                <w:rFonts w:cs="Arial"/>
              </w:rPr>
              <w:t>HomeNB-LTE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r w:rsidRPr="00D95972">
              <w:rPr>
                <w:rFonts w:cs="Arial"/>
              </w:rPr>
              <w:t>EData</w:t>
            </w:r>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CSG, HomeeNB and HomeNB</w:t>
            </w:r>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r>
              <w:rPr>
                <w:rFonts w:cs="Arial"/>
              </w:rPr>
              <w:t>Tdoc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r w:rsidRPr="00D95972">
              <w:rPr>
                <w:rFonts w:eastAsia="Calibri" w:cs="Arial"/>
              </w:rPr>
              <w:t>eCAT-SS</w:t>
            </w:r>
          </w:p>
          <w:p w14:paraId="08A019F3" w14:textId="77777777" w:rsidR="000B6EAD" w:rsidRPr="00D95972" w:rsidRDefault="000B6EAD" w:rsidP="000B6EAD">
            <w:pPr>
              <w:rPr>
                <w:rFonts w:eastAsia="Calibri" w:cs="Arial"/>
              </w:rPr>
            </w:pPr>
            <w:r w:rsidRPr="00D95972">
              <w:rPr>
                <w:rFonts w:eastAsia="Calibri" w:cs="Arial"/>
              </w:rPr>
              <w:t>eMMTel-CC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r w:rsidRPr="00D95972">
              <w:rPr>
                <w:rFonts w:cs="Arial"/>
                <w:color w:val="000000"/>
              </w:rPr>
              <w:t>eANDSF</w:t>
            </w:r>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lastRenderedPageBreak/>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r>
              <w:rPr>
                <w:rFonts w:cs="Arial"/>
              </w:rPr>
              <w:t>Tdoc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r w:rsidRPr="00D95972">
              <w:rPr>
                <w:rFonts w:eastAsia="Calibri" w:cs="Arial"/>
              </w:rPr>
              <w:t>IMS_SC_eIDT</w:t>
            </w:r>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r w:rsidRPr="00D95972">
              <w:rPr>
                <w:rFonts w:eastAsia="Calibri" w:cs="Arial"/>
              </w:rPr>
              <w:t>eAoC</w:t>
            </w:r>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r w:rsidRPr="00D95972">
              <w:rPr>
                <w:rFonts w:eastAsia="Calibri" w:cs="Arial"/>
              </w:rPr>
              <w:t>eSRVCC</w:t>
            </w:r>
          </w:p>
          <w:p w14:paraId="2248D8EB" w14:textId="77777777" w:rsidR="000B6EAD" w:rsidRPr="00D95972" w:rsidRDefault="000B6EAD" w:rsidP="000B6EAD">
            <w:pPr>
              <w:rPr>
                <w:rFonts w:eastAsia="Calibri" w:cs="Arial"/>
              </w:rPr>
            </w:pPr>
            <w:r w:rsidRPr="00D95972">
              <w:rPr>
                <w:rFonts w:eastAsia="Calibri" w:cs="Arial"/>
              </w:rPr>
              <w:t>aSRVCC</w:t>
            </w:r>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r w:rsidRPr="00D95972">
              <w:rPr>
                <w:rFonts w:eastAsia="Batang" w:cs="Arial"/>
                <w:lang w:eastAsia="ko-KR"/>
              </w:rPr>
              <w:t>AoC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r w:rsidRPr="00D95972">
              <w:rPr>
                <w:rFonts w:cs="Arial"/>
              </w:rPr>
              <w:t>eMPS-CN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lastRenderedPageBreak/>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r>
              <w:rPr>
                <w:rFonts w:cs="Arial"/>
              </w:rPr>
              <w:t>Tdoc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r w:rsidRPr="00D95972">
              <w:rPr>
                <w:rFonts w:cs="Arial"/>
              </w:rPr>
              <w:t>vSRVCC-CT</w:t>
            </w:r>
          </w:p>
          <w:p w14:paraId="68512080" w14:textId="77777777" w:rsidR="000B6EAD" w:rsidRPr="00D95972" w:rsidRDefault="000B6EAD" w:rsidP="000B6EAD">
            <w:pPr>
              <w:rPr>
                <w:rFonts w:cs="Arial"/>
              </w:rPr>
            </w:pPr>
            <w:r w:rsidRPr="00D95972">
              <w:rPr>
                <w:rFonts w:cs="Arial"/>
              </w:rPr>
              <w:t>rSRVCC-CT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Roaming Architecture for VoIMS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lastRenderedPageBreak/>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r w:rsidRPr="00D95972">
              <w:rPr>
                <w:rFonts w:cs="Arial"/>
              </w:rPr>
              <w:t>RT_VGCS_Red</w:t>
            </w:r>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SIMTC-CN_Pow</w:t>
            </w:r>
          </w:p>
          <w:p w14:paraId="5D5A445C" w14:textId="77777777" w:rsidR="000B6EAD" w:rsidRPr="00D95972" w:rsidRDefault="000B6EAD" w:rsidP="000B6EAD">
            <w:pPr>
              <w:rPr>
                <w:rFonts w:cs="Arial"/>
              </w:rPr>
            </w:pPr>
            <w:r w:rsidRPr="00D95972">
              <w:rPr>
                <w:rFonts w:cs="Arial"/>
              </w:rPr>
              <w:t>SIMTC-PS_Only</w:t>
            </w:r>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r w:rsidRPr="00D95972">
              <w:rPr>
                <w:rFonts w:cs="Arial"/>
              </w:rPr>
              <w:t>Full_MOCN-GERAN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r w:rsidRPr="00D95972">
              <w:rPr>
                <w:rFonts w:cs="Arial"/>
              </w:rPr>
              <w:t>eNR_EPC</w:t>
            </w:r>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r w:rsidRPr="00D95972">
              <w:rPr>
                <w:rFonts w:eastAsia="Batang" w:cs="Arial"/>
                <w:lang w:eastAsia="ko-KR"/>
              </w:rPr>
              <w:t>BroadBand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r>
              <w:rPr>
                <w:rFonts w:cs="Arial"/>
              </w:rPr>
              <w:t>Tdoc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r w:rsidRPr="00D95972">
              <w:rPr>
                <w:rFonts w:cs="Arial"/>
              </w:rPr>
              <w:t>bSRVCC</w:t>
            </w:r>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r w:rsidRPr="00D95972">
              <w:rPr>
                <w:rFonts w:cs="Arial"/>
              </w:rPr>
              <w:t>eDRVCC</w:t>
            </w:r>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r w:rsidRPr="00D95972">
              <w:rPr>
                <w:rFonts w:cs="Arial"/>
              </w:rPr>
              <w:t>IMS_RegCon-CT</w:t>
            </w:r>
          </w:p>
          <w:p w14:paraId="35679423" w14:textId="77777777" w:rsidR="000B6EAD" w:rsidRPr="00D95972" w:rsidRDefault="000B6EAD" w:rsidP="000B6EAD">
            <w:pPr>
              <w:rPr>
                <w:rFonts w:cs="Arial"/>
              </w:rPr>
            </w:pPr>
            <w:r w:rsidRPr="00D95972">
              <w:rPr>
                <w:rFonts w:cs="Arial"/>
              </w:rPr>
              <w:t>BusTI-CT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r w:rsidRPr="00D95972">
              <w:rPr>
                <w:rFonts w:cs="Arial"/>
              </w:rPr>
              <w:t>eIODB</w:t>
            </w:r>
          </w:p>
          <w:p w14:paraId="641010AE" w14:textId="77777777" w:rsidR="000B6EAD" w:rsidRPr="00D95972" w:rsidRDefault="000B6EAD" w:rsidP="000B6EAD">
            <w:pPr>
              <w:rPr>
                <w:rFonts w:cs="Arial"/>
              </w:rPr>
            </w:pPr>
            <w:r w:rsidRPr="00D95972">
              <w:rPr>
                <w:rFonts w:cs="Arial"/>
              </w:rPr>
              <w:t>IMS_WebRTC</w:t>
            </w:r>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r w:rsidRPr="00D95972">
              <w:rPr>
                <w:rFonts w:cs="Arial"/>
              </w:rPr>
              <w:t>eMEDIASEC-CT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r w:rsidRPr="00D95972">
              <w:rPr>
                <w:rFonts w:cs="Arial"/>
              </w:rPr>
              <w:t>EVS_codec-CT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IMS Emergency PSAP Callback</w:t>
            </w:r>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r w:rsidRPr="00D95972">
              <w:rPr>
                <w:rFonts w:cs="Arial"/>
              </w:rPr>
              <w:t>MTCe-UEPCOP-CT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r w:rsidRPr="00D95972">
              <w:rPr>
                <w:rFonts w:cs="Arial"/>
                <w:lang w:val="en-US"/>
              </w:rPr>
              <w:t>UTRA_LTE_WLAN_interw-CT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r w:rsidRPr="00D95972">
              <w:rPr>
                <w:rFonts w:cs="Arial"/>
              </w:rPr>
              <w:t>Dia_SGSN_SMS</w:t>
            </w:r>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r w:rsidRPr="00D95972">
              <w:rPr>
                <w:rFonts w:cs="Arial"/>
              </w:rPr>
              <w:lastRenderedPageBreak/>
              <w:t>NewToN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r>
              <w:rPr>
                <w:rFonts w:cs="Arial"/>
              </w:rPr>
              <w:t>Tdoc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Rel-13 Mision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r w:rsidRPr="00D95972">
              <w:rPr>
                <w:rFonts w:cs="Arial"/>
              </w:rPr>
              <w:lastRenderedPageBreak/>
              <w:t>voE-UTRAN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r w:rsidRPr="00D95972">
              <w:rPr>
                <w:rFonts w:cs="Arial"/>
              </w:rPr>
              <w:t>DRuMS-CT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r w:rsidRPr="00D95972">
              <w:rPr>
                <w:rFonts w:cs="Arial"/>
              </w:rPr>
              <w:t>mSRVCC</w:t>
            </w:r>
          </w:p>
          <w:p w14:paraId="5778C4B5" w14:textId="77777777" w:rsidR="000B6EAD" w:rsidRPr="00D95972" w:rsidRDefault="000B6EAD" w:rsidP="000B6EAD">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r w:rsidRPr="00D95972">
              <w:rPr>
                <w:rFonts w:cs="Arial"/>
              </w:rPr>
              <w:t>eProSe-Ext-CT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r w:rsidRPr="00D95972">
              <w:rPr>
                <w:rFonts w:cs="Arial"/>
              </w:rPr>
              <w:t>ePCSCF_WLAN</w:t>
            </w:r>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r w:rsidRPr="00D95972">
              <w:rPr>
                <w:rFonts w:cs="Arial"/>
              </w:rPr>
              <w:t>EVSoCS-CT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r w:rsidRPr="00D95972">
              <w:rPr>
                <w:rFonts w:cs="Arial"/>
              </w:rPr>
              <w:lastRenderedPageBreak/>
              <w:t>eDRX-CT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r w:rsidRPr="00D95972">
              <w:rPr>
                <w:rFonts w:cs="Arial"/>
              </w:rPr>
              <w:t>CIoT-CT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lastRenderedPageBreak/>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r>
              <w:rPr>
                <w:rFonts w:cs="Arial"/>
              </w:rPr>
              <w:t>Tdoc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Rel-14 Mision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E13EC1" w:rsidP="000B6EAD">
            <w:pPr>
              <w:rPr>
                <w:rFonts w:cs="Arial"/>
              </w:rPr>
            </w:pPr>
            <w:hyperlink r:id="rId52"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E13EC1" w:rsidP="000B6EAD">
            <w:pPr>
              <w:rPr>
                <w:rFonts w:cs="Arial"/>
              </w:rPr>
            </w:pPr>
            <w:hyperlink r:id="rId53"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E13EC1" w:rsidP="000B6EAD">
            <w:pPr>
              <w:rPr>
                <w:rFonts w:cs="Arial"/>
              </w:rPr>
            </w:pPr>
            <w:hyperlink r:id="rId54"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E13EC1" w:rsidP="000B6EAD">
            <w:pPr>
              <w:rPr>
                <w:rFonts w:cs="Arial"/>
              </w:rPr>
            </w:pPr>
            <w:hyperlink r:id="rId55"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E13EC1" w:rsidP="000B6EAD">
            <w:pPr>
              <w:rPr>
                <w:rFonts w:cs="Arial"/>
              </w:rPr>
            </w:pPr>
            <w:hyperlink r:id="rId56"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E13EC1" w:rsidP="000B6EAD">
            <w:pPr>
              <w:rPr>
                <w:rFonts w:cs="Arial"/>
              </w:rPr>
            </w:pPr>
            <w:hyperlink r:id="rId57"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E13EC1" w:rsidP="000B6EAD">
            <w:pPr>
              <w:rPr>
                <w:rFonts w:cs="Arial"/>
              </w:rPr>
            </w:pPr>
            <w:hyperlink r:id="rId58"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E13EC1" w:rsidP="000B6EAD">
            <w:pPr>
              <w:rPr>
                <w:rFonts w:cs="Arial"/>
              </w:rPr>
            </w:pPr>
            <w:hyperlink r:id="rId59"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E13EC1" w:rsidP="000B6EAD">
            <w:pPr>
              <w:rPr>
                <w:rFonts w:cs="Arial"/>
              </w:rPr>
            </w:pPr>
            <w:hyperlink r:id="rId60"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E13EC1" w:rsidP="000B6EAD">
            <w:pPr>
              <w:rPr>
                <w:rFonts w:cs="Arial"/>
              </w:rPr>
            </w:pPr>
            <w:hyperlink r:id="rId61"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E13EC1" w:rsidP="000B6EAD">
            <w:pPr>
              <w:rPr>
                <w:rFonts w:cs="Arial"/>
              </w:rPr>
            </w:pPr>
            <w:hyperlink r:id="rId62"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E13EC1" w:rsidP="000B6EAD">
            <w:pPr>
              <w:rPr>
                <w:rFonts w:cs="Arial"/>
              </w:rPr>
            </w:pPr>
            <w:hyperlink r:id="rId63"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E13EC1" w:rsidP="000B6EAD">
            <w:pPr>
              <w:rPr>
                <w:rFonts w:cs="Arial"/>
              </w:rPr>
            </w:pPr>
            <w:hyperlink r:id="rId64"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E13EC1" w:rsidP="000B6EAD">
            <w:pPr>
              <w:rPr>
                <w:rFonts w:cs="Arial"/>
              </w:rPr>
            </w:pPr>
            <w:hyperlink r:id="rId65"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E13EC1" w:rsidP="000B6EAD">
            <w:pPr>
              <w:rPr>
                <w:rFonts w:cs="Arial"/>
              </w:rPr>
            </w:pPr>
            <w:hyperlink r:id="rId66"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E13EC1" w:rsidP="000B6EAD">
            <w:pPr>
              <w:rPr>
                <w:rFonts w:cs="Arial"/>
              </w:rPr>
            </w:pPr>
            <w:hyperlink r:id="rId67"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E13EC1" w:rsidP="000B6EAD">
            <w:pPr>
              <w:rPr>
                <w:rFonts w:cs="Arial"/>
              </w:rPr>
            </w:pPr>
            <w:hyperlink r:id="rId68"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E13EC1" w:rsidP="000B6EAD">
            <w:pPr>
              <w:rPr>
                <w:rFonts w:cs="Arial"/>
              </w:rPr>
            </w:pPr>
            <w:hyperlink r:id="rId69"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E13EC1" w:rsidP="000B6EAD">
            <w:pPr>
              <w:rPr>
                <w:rFonts w:cs="Arial"/>
              </w:rPr>
            </w:pPr>
            <w:hyperlink r:id="rId70"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E13EC1" w:rsidP="000B6EAD">
            <w:pPr>
              <w:rPr>
                <w:rFonts w:cs="Arial"/>
              </w:rPr>
            </w:pPr>
            <w:hyperlink r:id="rId71"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E13EC1" w:rsidP="000B6EAD">
            <w:pPr>
              <w:rPr>
                <w:rFonts w:cs="Arial"/>
              </w:rPr>
            </w:pPr>
            <w:hyperlink r:id="rId72"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E13EC1" w:rsidP="000B6EAD">
            <w:pPr>
              <w:rPr>
                <w:rFonts w:cs="Arial"/>
              </w:rPr>
            </w:pPr>
            <w:hyperlink r:id="rId73"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E13EC1" w:rsidP="000B6EAD">
            <w:pPr>
              <w:rPr>
                <w:rFonts w:cs="Arial"/>
              </w:rPr>
            </w:pPr>
            <w:hyperlink r:id="rId74"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Cover page, tdoc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E13EC1" w:rsidP="000B6EAD">
            <w:pPr>
              <w:rPr>
                <w:rFonts w:cs="Arial"/>
              </w:rPr>
            </w:pPr>
            <w:hyperlink r:id="rId75"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 xml:space="preserve">CR 0229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E13EC1" w:rsidP="000B6EAD">
            <w:pPr>
              <w:rPr>
                <w:rFonts w:cs="Arial"/>
              </w:rPr>
            </w:pPr>
            <w:hyperlink r:id="rId76"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E13EC1" w:rsidP="000B6EAD">
            <w:pPr>
              <w:rPr>
                <w:rFonts w:cs="Arial"/>
              </w:rPr>
            </w:pPr>
            <w:hyperlink r:id="rId77"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E13EC1" w:rsidP="000B6EAD">
            <w:pPr>
              <w:rPr>
                <w:rFonts w:cs="Arial"/>
              </w:rPr>
            </w:pPr>
            <w:hyperlink r:id="rId78"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E13EC1" w:rsidP="000B6EAD">
            <w:pPr>
              <w:rPr>
                <w:rFonts w:cs="Arial"/>
              </w:rPr>
            </w:pPr>
            <w:hyperlink r:id="rId79"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w:t>
            </w:r>
            <w:r w:rsidRPr="00D95972">
              <w:rPr>
                <w:rFonts w:cs="Arial"/>
                <w:color w:val="000000"/>
              </w:rPr>
              <w:lastRenderedPageBreak/>
              <w:t>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 xml:space="preserve">CT Aspects of Determination of Completeness of </w:t>
            </w:r>
            <w:r w:rsidRPr="00D95972">
              <w:rPr>
                <w:rFonts w:cs="Arial"/>
              </w:rPr>
              <w:lastRenderedPageBreak/>
              <w:t>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r>
              <w:rPr>
                <w:rFonts w:cs="Arial"/>
              </w:rPr>
              <w:t>Tdoc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lastRenderedPageBreak/>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r w:rsidRPr="00D95972">
              <w:rPr>
                <w:rFonts w:cs="Arial"/>
                <w:color w:val="000000"/>
              </w:rPr>
              <w:t>eMCVideo-CT</w:t>
            </w:r>
          </w:p>
          <w:p w14:paraId="3488B83C" w14:textId="77777777" w:rsidR="000B6EAD" w:rsidRDefault="000B6EAD" w:rsidP="000B6EAD">
            <w:pPr>
              <w:rPr>
                <w:rFonts w:cs="Arial"/>
              </w:rPr>
            </w:pPr>
            <w:r w:rsidRPr="00D95972">
              <w:rPr>
                <w:rFonts w:cs="Arial"/>
              </w:rPr>
              <w:t>eMCDATA-CT</w:t>
            </w:r>
          </w:p>
          <w:p w14:paraId="7C109A47" w14:textId="77777777" w:rsidR="000B6EAD" w:rsidRDefault="000B6EAD" w:rsidP="000B6EAD">
            <w:pPr>
              <w:rPr>
                <w:rFonts w:cs="Arial"/>
              </w:rPr>
            </w:pPr>
            <w:r w:rsidRPr="00D95972">
              <w:rPr>
                <w:rFonts w:cs="Arial"/>
              </w:rPr>
              <w:t>enhMCPTT-CT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r w:rsidRPr="00D95972">
              <w:rPr>
                <w:rFonts w:cs="Arial"/>
              </w:rPr>
              <w:t>MBMS_MCservices</w:t>
            </w:r>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E13EC1" w:rsidP="000B6EAD">
            <w:pPr>
              <w:rPr>
                <w:rFonts w:cs="Arial"/>
              </w:rPr>
            </w:pPr>
            <w:hyperlink r:id="rId80"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E13EC1" w:rsidP="000B6EAD">
            <w:pPr>
              <w:rPr>
                <w:rFonts w:cs="Arial"/>
              </w:rPr>
            </w:pPr>
            <w:hyperlink r:id="rId81"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lastRenderedPageBreak/>
              <w:t>5GS_Ph1-IMSo5G</w:t>
            </w:r>
          </w:p>
          <w:p w14:paraId="70398A66" w14:textId="77777777" w:rsidR="000B6EAD" w:rsidRDefault="000B6EAD" w:rsidP="000B6EAD">
            <w:pPr>
              <w:rPr>
                <w:rFonts w:cs="Arial"/>
              </w:rPr>
            </w:pPr>
            <w:r w:rsidRPr="00D95972">
              <w:rPr>
                <w:rFonts w:cs="Arial"/>
              </w:rPr>
              <w:t>eCNAM-CT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r w:rsidRPr="00D95972">
              <w:rPr>
                <w:rFonts w:cs="Arial"/>
              </w:rPr>
              <w:t>bSRVCC_MT</w:t>
            </w:r>
          </w:p>
          <w:p w14:paraId="71AE6AA3" w14:textId="77777777" w:rsidR="000B6EAD" w:rsidRDefault="000B6EAD" w:rsidP="000B6EAD">
            <w:pPr>
              <w:rPr>
                <w:rFonts w:cs="Arial"/>
              </w:rPr>
            </w:pPr>
            <w:r w:rsidRPr="00D95972">
              <w:rPr>
                <w:rFonts w:cs="Arial"/>
              </w:rPr>
              <w:t>eSPECTRE</w:t>
            </w:r>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lastRenderedPageBreak/>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E13EC1" w:rsidP="000B6EAD">
            <w:pPr>
              <w:rPr>
                <w:rFonts w:cs="Arial"/>
              </w:rPr>
            </w:pPr>
            <w:hyperlink r:id="rId82"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E13EC1" w:rsidP="000B6EAD">
            <w:pPr>
              <w:rPr>
                <w:rFonts w:cs="Arial"/>
              </w:rPr>
            </w:pPr>
            <w:hyperlink r:id="rId83"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E13EC1" w:rsidP="000B6EAD">
            <w:pPr>
              <w:rPr>
                <w:rFonts w:cs="Arial"/>
              </w:rPr>
            </w:pPr>
            <w:hyperlink r:id="rId84"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E13EC1" w:rsidP="000B6EAD">
            <w:pPr>
              <w:rPr>
                <w:rFonts w:cs="Arial"/>
              </w:rPr>
            </w:pPr>
            <w:hyperlink r:id="rId85"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9E4BB" w14:textId="77777777" w:rsidR="003A4976" w:rsidRDefault="00787D17" w:rsidP="000B6EAD">
            <w:pPr>
              <w:rPr>
                <w:rFonts w:eastAsia="Batang" w:cs="Arial"/>
                <w:lang w:eastAsia="ko-KR"/>
              </w:rPr>
            </w:pPr>
            <w:r>
              <w:rPr>
                <w:rFonts w:eastAsia="Batang" w:cs="Arial"/>
                <w:lang w:eastAsia="ko-KR"/>
              </w:rPr>
              <w:t>Lena thu 0205</w:t>
            </w:r>
          </w:p>
          <w:p w14:paraId="49E86555" w14:textId="2743E930" w:rsidR="00787D17" w:rsidRDefault="00787D17" w:rsidP="000B6EAD">
            <w:pPr>
              <w:rPr>
                <w:rFonts w:eastAsia="Batang" w:cs="Arial"/>
                <w:lang w:eastAsia="ko-KR"/>
              </w:rPr>
            </w:pPr>
            <w:r>
              <w:rPr>
                <w:rFonts w:eastAsia="Batang" w:cs="Arial"/>
                <w:lang w:eastAsia="ko-KR"/>
              </w:rPr>
              <w:t>Merge into 3458 required</w:t>
            </w:r>
          </w:p>
          <w:p w14:paraId="73559BAB" w14:textId="3641E908" w:rsidR="00892438" w:rsidRDefault="00892438" w:rsidP="000B6EAD">
            <w:pPr>
              <w:rPr>
                <w:rFonts w:eastAsia="Batang" w:cs="Arial"/>
                <w:lang w:eastAsia="ko-KR"/>
              </w:rPr>
            </w:pPr>
          </w:p>
          <w:p w14:paraId="19959FC4" w14:textId="2266AE50" w:rsidR="00892438" w:rsidRDefault="00892438" w:rsidP="000B6EAD">
            <w:pPr>
              <w:rPr>
                <w:rFonts w:eastAsia="Batang" w:cs="Arial"/>
                <w:lang w:eastAsia="ko-KR"/>
              </w:rPr>
            </w:pPr>
            <w:r>
              <w:rPr>
                <w:rFonts w:eastAsia="Batang" w:cs="Arial"/>
                <w:lang w:eastAsia="ko-KR"/>
              </w:rPr>
              <w:t>Joy thu 0306</w:t>
            </w:r>
          </w:p>
          <w:p w14:paraId="37121BD6" w14:textId="0649E0FF" w:rsidR="00892438" w:rsidRDefault="00892438" w:rsidP="000B6EAD">
            <w:pPr>
              <w:rPr>
                <w:rFonts w:eastAsia="Batang" w:cs="Arial"/>
                <w:lang w:eastAsia="ko-KR"/>
              </w:rPr>
            </w:pPr>
            <w:r>
              <w:rPr>
                <w:rFonts w:eastAsia="Batang" w:cs="Arial"/>
                <w:lang w:eastAsia="ko-KR"/>
              </w:rPr>
              <w:t>Rev required</w:t>
            </w:r>
          </w:p>
          <w:p w14:paraId="5B4947B7" w14:textId="25511059" w:rsidR="00B02207" w:rsidRDefault="00B02207" w:rsidP="000B6EAD">
            <w:pPr>
              <w:rPr>
                <w:rFonts w:eastAsia="Batang" w:cs="Arial"/>
                <w:lang w:eastAsia="ko-KR"/>
              </w:rPr>
            </w:pPr>
          </w:p>
          <w:p w14:paraId="31ECEA25" w14:textId="4FC1BA41" w:rsidR="00B02207" w:rsidRDefault="00B02207" w:rsidP="000B6EAD">
            <w:pPr>
              <w:rPr>
                <w:rFonts w:eastAsia="Batang" w:cs="Arial"/>
                <w:lang w:eastAsia="ko-KR"/>
              </w:rPr>
            </w:pPr>
            <w:r>
              <w:rPr>
                <w:rFonts w:eastAsia="Batang" w:cs="Arial"/>
                <w:lang w:eastAsia="ko-KR"/>
              </w:rPr>
              <w:t>Mikael thu 0950</w:t>
            </w:r>
          </w:p>
          <w:p w14:paraId="56133AE9" w14:textId="319763C4" w:rsidR="00B02207" w:rsidRDefault="00B02207" w:rsidP="000B6EAD">
            <w:pPr>
              <w:rPr>
                <w:lang w:val="en-US" w:eastAsia="en-US"/>
              </w:rPr>
            </w:pPr>
            <w:r>
              <w:rPr>
                <w:rFonts w:eastAsia="Batang" w:cs="Arial"/>
                <w:lang w:eastAsia="ko-KR"/>
              </w:rPr>
              <w:t xml:space="preserve">Rev required, </w:t>
            </w:r>
            <w:r>
              <w:rPr>
                <w:lang w:val="en-US" w:eastAsia="en-US"/>
              </w:rPr>
              <w:t>merge into C1-223458</w:t>
            </w:r>
          </w:p>
          <w:p w14:paraId="17DB2F25" w14:textId="13C63D0C" w:rsidR="00716450" w:rsidRDefault="00716450" w:rsidP="000B6EAD">
            <w:pPr>
              <w:rPr>
                <w:lang w:val="en-US" w:eastAsia="en-US"/>
              </w:rPr>
            </w:pPr>
          </w:p>
          <w:p w14:paraId="3720AB29" w14:textId="1A9D98AE" w:rsidR="00596E74" w:rsidRDefault="00596E74" w:rsidP="000B6EAD">
            <w:pPr>
              <w:rPr>
                <w:lang w:val="en-US" w:eastAsia="en-US"/>
              </w:rPr>
            </w:pPr>
            <w:r>
              <w:rPr>
                <w:lang w:val="en-US" w:eastAsia="en-US"/>
              </w:rPr>
              <w:t>Yang thu 1025</w:t>
            </w:r>
          </w:p>
          <w:p w14:paraId="2AF6FB64" w14:textId="72FA98B9" w:rsidR="00596E74" w:rsidRDefault="00596E74" w:rsidP="000B6EAD">
            <w:pPr>
              <w:rPr>
                <w:lang w:val="en-US" w:eastAsia="en-US"/>
              </w:rPr>
            </w:pPr>
            <w:r>
              <w:rPr>
                <w:lang w:val="en-US" w:eastAsia="en-US"/>
              </w:rPr>
              <w:t>Comments</w:t>
            </w:r>
          </w:p>
          <w:p w14:paraId="6DD5604C" w14:textId="77777777" w:rsidR="00596E74" w:rsidRDefault="00596E74" w:rsidP="000B6EAD">
            <w:pPr>
              <w:rPr>
                <w:lang w:val="en-US" w:eastAsia="en-US"/>
              </w:rPr>
            </w:pPr>
          </w:p>
          <w:p w14:paraId="0FEAB813" w14:textId="24A0DA6E" w:rsidR="00787D17" w:rsidRDefault="00787D17" w:rsidP="00596E74">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E13EC1" w:rsidP="000B6EAD">
            <w:pPr>
              <w:rPr>
                <w:rFonts w:cs="Arial"/>
              </w:rPr>
            </w:pPr>
            <w:hyperlink r:id="rId86"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98117" w14:textId="77777777" w:rsidR="003A4976" w:rsidRDefault="00787D17" w:rsidP="000B6EAD">
            <w:pPr>
              <w:rPr>
                <w:rFonts w:eastAsia="Batang" w:cs="Arial"/>
                <w:lang w:eastAsia="ko-KR"/>
              </w:rPr>
            </w:pPr>
            <w:r>
              <w:rPr>
                <w:rFonts w:eastAsia="Batang" w:cs="Arial"/>
                <w:lang w:eastAsia="ko-KR"/>
              </w:rPr>
              <w:t>Lena thu 0205</w:t>
            </w:r>
          </w:p>
          <w:p w14:paraId="4B5AD93A" w14:textId="46B9AD9F" w:rsidR="00787D17" w:rsidRDefault="00787D17" w:rsidP="000B6EAD">
            <w:pPr>
              <w:rPr>
                <w:rFonts w:eastAsia="Batang" w:cs="Arial"/>
                <w:lang w:eastAsia="ko-KR"/>
              </w:rPr>
            </w:pPr>
            <w:r>
              <w:rPr>
                <w:lang w:val="en-US"/>
              </w:rPr>
              <w:t>Merge into C1-223459 required:</w:t>
            </w: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E13EC1" w:rsidP="000B6EAD">
            <w:pPr>
              <w:rPr>
                <w:rFonts w:cs="Arial"/>
              </w:rPr>
            </w:pPr>
            <w:hyperlink r:id="rId87"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9DE8" w14:textId="77777777" w:rsidR="003A4976" w:rsidRDefault="00787D17" w:rsidP="000B6EAD">
            <w:pPr>
              <w:rPr>
                <w:rFonts w:eastAsia="Batang" w:cs="Arial"/>
                <w:lang w:eastAsia="ko-KR"/>
              </w:rPr>
            </w:pPr>
            <w:r>
              <w:rPr>
                <w:rFonts w:eastAsia="Batang" w:cs="Arial"/>
                <w:lang w:eastAsia="ko-KR"/>
              </w:rPr>
              <w:t>Lena thu 0205</w:t>
            </w:r>
          </w:p>
          <w:p w14:paraId="26A77949" w14:textId="6DAC888D" w:rsidR="00787D17" w:rsidRDefault="00787D17" w:rsidP="000B6EAD">
            <w:pPr>
              <w:rPr>
                <w:rFonts w:eastAsia="Batang" w:cs="Arial"/>
                <w:lang w:eastAsia="ko-KR"/>
              </w:rPr>
            </w:pPr>
            <w:r>
              <w:rPr>
                <w:rFonts w:eastAsia="Batang" w:cs="Arial"/>
                <w:lang w:eastAsia="ko-KR"/>
              </w:rPr>
              <w:t>Merge into 3460 required</w:t>
            </w: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E13EC1" w:rsidP="000B6EAD">
            <w:pPr>
              <w:rPr>
                <w:rFonts w:cs="Arial"/>
              </w:rPr>
            </w:pPr>
            <w:hyperlink r:id="rId88"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FEBD5" w14:textId="77777777" w:rsidR="00CC470B" w:rsidRDefault="00C20974" w:rsidP="000B6EAD">
            <w:pPr>
              <w:rPr>
                <w:rFonts w:eastAsia="Batang" w:cs="Arial"/>
                <w:lang w:eastAsia="ko-KR"/>
              </w:rPr>
            </w:pPr>
            <w:r>
              <w:rPr>
                <w:rFonts w:eastAsia="Batang" w:cs="Arial"/>
                <w:lang w:eastAsia="ko-KR"/>
              </w:rPr>
              <w:t>Behrouz thu 0257</w:t>
            </w:r>
          </w:p>
          <w:p w14:paraId="029850D1" w14:textId="77777777" w:rsidR="00C20974" w:rsidRDefault="00C20974" w:rsidP="000B6EAD">
            <w:pPr>
              <w:rPr>
                <w:rFonts w:eastAsia="Batang" w:cs="Arial"/>
                <w:lang w:eastAsia="ko-KR"/>
              </w:rPr>
            </w:pPr>
            <w:r>
              <w:rPr>
                <w:rFonts w:eastAsia="Batang" w:cs="Arial"/>
                <w:lang w:eastAsia="ko-KR"/>
              </w:rPr>
              <w:t>Rev required, applies to mirrors too</w:t>
            </w:r>
          </w:p>
          <w:p w14:paraId="2ECF89FB" w14:textId="77777777" w:rsidR="00892438" w:rsidRDefault="00892438" w:rsidP="000B6EAD">
            <w:pPr>
              <w:rPr>
                <w:rFonts w:eastAsia="Batang" w:cs="Arial"/>
                <w:lang w:eastAsia="ko-KR"/>
              </w:rPr>
            </w:pPr>
          </w:p>
          <w:p w14:paraId="3E9B83A0" w14:textId="77777777" w:rsidR="00892438" w:rsidRDefault="00892438" w:rsidP="000B6EAD">
            <w:pPr>
              <w:rPr>
                <w:rFonts w:eastAsia="Batang" w:cs="Arial"/>
                <w:lang w:eastAsia="ko-KR"/>
              </w:rPr>
            </w:pPr>
            <w:r>
              <w:rPr>
                <w:rFonts w:eastAsia="Batang" w:cs="Arial"/>
                <w:lang w:eastAsia="ko-KR"/>
              </w:rPr>
              <w:t>Joy thu 0306</w:t>
            </w:r>
          </w:p>
          <w:p w14:paraId="4DCE85BE" w14:textId="7E07F978" w:rsidR="00892438" w:rsidRDefault="00892438" w:rsidP="000B6EAD">
            <w:pPr>
              <w:rPr>
                <w:rFonts w:eastAsia="Batang" w:cs="Arial"/>
                <w:lang w:eastAsia="ko-KR"/>
              </w:rPr>
            </w:pPr>
            <w:r>
              <w:rPr>
                <w:rFonts w:eastAsia="Batang" w:cs="Arial"/>
                <w:lang w:eastAsia="ko-KR"/>
              </w:rPr>
              <w:t>Rev required</w:t>
            </w:r>
          </w:p>
          <w:p w14:paraId="12FA65DC" w14:textId="2B2266BD" w:rsidR="009A4541" w:rsidRDefault="009A4541" w:rsidP="000B6EAD">
            <w:pPr>
              <w:rPr>
                <w:rFonts w:eastAsia="Batang" w:cs="Arial"/>
                <w:lang w:eastAsia="ko-KR"/>
              </w:rPr>
            </w:pPr>
          </w:p>
          <w:p w14:paraId="61CC34E1" w14:textId="2ADC0D6D" w:rsidR="009A4541" w:rsidRDefault="009A4541" w:rsidP="000B6EAD">
            <w:pPr>
              <w:rPr>
                <w:rFonts w:eastAsia="Batang" w:cs="Arial"/>
                <w:lang w:eastAsia="ko-KR"/>
              </w:rPr>
            </w:pPr>
            <w:r>
              <w:rPr>
                <w:rFonts w:eastAsia="Batang" w:cs="Arial"/>
                <w:lang w:eastAsia="ko-KR"/>
              </w:rPr>
              <w:t>Mikael thu 1015</w:t>
            </w:r>
            <w:r w:rsidR="00596E74">
              <w:rPr>
                <w:rFonts w:eastAsia="Batang" w:cs="Arial"/>
                <w:lang w:eastAsia="ko-KR"/>
              </w:rPr>
              <w:t>/39</w:t>
            </w:r>
          </w:p>
          <w:p w14:paraId="4BB1F5C7" w14:textId="5BB39775" w:rsidR="00596E74" w:rsidRDefault="00596E74" w:rsidP="000B6EAD">
            <w:pPr>
              <w:rPr>
                <w:rFonts w:eastAsia="Batang" w:cs="Arial"/>
                <w:lang w:eastAsia="ko-KR"/>
              </w:rPr>
            </w:pPr>
            <w:r>
              <w:rPr>
                <w:rFonts w:eastAsia="Batang" w:cs="Arial"/>
                <w:lang w:eastAsia="ko-KR"/>
              </w:rPr>
              <w:t>Replies</w:t>
            </w:r>
          </w:p>
          <w:p w14:paraId="717A4EC5" w14:textId="77777777" w:rsidR="00596E74" w:rsidRDefault="00596E74" w:rsidP="000B6EAD">
            <w:pPr>
              <w:rPr>
                <w:rFonts w:eastAsia="Batang" w:cs="Arial"/>
                <w:lang w:eastAsia="ko-KR"/>
              </w:rPr>
            </w:pPr>
          </w:p>
          <w:p w14:paraId="4F3B9CE9" w14:textId="30F24C1D" w:rsidR="00892438" w:rsidRDefault="00947BF9" w:rsidP="000B6EAD">
            <w:pPr>
              <w:rPr>
                <w:rFonts w:eastAsia="Batang" w:cs="Arial"/>
                <w:lang w:eastAsia="ko-KR"/>
              </w:rPr>
            </w:pPr>
            <w:r>
              <w:rPr>
                <w:rFonts w:eastAsia="Batang" w:cs="Arial"/>
                <w:lang w:eastAsia="ko-KR"/>
              </w:rPr>
              <w:t>Behrouz thu 1445</w:t>
            </w:r>
          </w:p>
          <w:p w14:paraId="5A5EBFFD" w14:textId="539231B1" w:rsidR="00947BF9" w:rsidRDefault="00947BF9" w:rsidP="000B6EAD">
            <w:pPr>
              <w:rPr>
                <w:rFonts w:eastAsia="Batang" w:cs="Arial"/>
                <w:lang w:eastAsia="ko-KR"/>
              </w:rPr>
            </w:pPr>
            <w:r>
              <w:rPr>
                <w:rFonts w:eastAsia="Batang" w:cs="Arial"/>
                <w:lang w:eastAsia="ko-KR"/>
              </w:rPr>
              <w:t>comment</w:t>
            </w:r>
          </w:p>
          <w:p w14:paraId="08ADC054" w14:textId="4BF348C5" w:rsidR="00596E74" w:rsidRDefault="00596E74"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E13EC1" w:rsidP="000B6EAD">
            <w:pPr>
              <w:rPr>
                <w:rFonts w:cs="Arial"/>
              </w:rPr>
            </w:pPr>
            <w:hyperlink r:id="rId89"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E13EC1" w:rsidP="000B6EAD">
            <w:pPr>
              <w:rPr>
                <w:rFonts w:cs="Arial"/>
              </w:rPr>
            </w:pPr>
            <w:hyperlink r:id="rId90"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6E27B" w14:textId="77777777" w:rsidR="00275E57" w:rsidRDefault="00275E57" w:rsidP="00275E57">
            <w:pPr>
              <w:rPr>
                <w:rFonts w:eastAsia="Batang" w:cs="Arial"/>
                <w:lang w:eastAsia="ko-KR"/>
              </w:rPr>
            </w:pPr>
            <w:r>
              <w:rPr>
                <w:rFonts w:eastAsia="Batang" w:cs="Arial"/>
                <w:lang w:eastAsia="ko-KR"/>
              </w:rPr>
              <w:t>Anuj thu 0440</w:t>
            </w:r>
          </w:p>
          <w:p w14:paraId="008B5557" w14:textId="3ABF5447" w:rsidR="00275E57" w:rsidRDefault="00275E57" w:rsidP="00275E57">
            <w:pPr>
              <w:rPr>
                <w:rFonts w:eastAsia="Batang" w:cs="Arial"/>
                <w:lang w:eastAsia="ko-KR"/>
              </w:rPr>
            </w:pPr>
            <w:r>
              <w:rPr>
                <w:rFonts w:eastAsia="Batang" w:cs="Arial"/>
                <w:lang w:eastAsia="ko-KR"/>
              </w:rPr>
              <w:t>Merge required, use 3390 as basis</w:t>
            </w:r>
          </w:p>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E13EC1" w:rsidP="000B6EAD">
            <w:pPr>
              <w:rPr>
                <w:rFonts w:cs="Arial"/>
              </w:rPr>
            </w:pPr>
            <w:hyperlink r:id="rId91"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D9" w14:textId="77777777" w:rsidR="00CC470B" w:rsidRDefault="00E91200" w:rsidP="000B6EAD">
            <w:pPr>
              <w:rPr>
                <w:rFonts w:eastAsia="Batang" w:cs="Arial"/>
                <w:lang w:eastAsia="ko-KR"/>
              </w:rPr>
            </w:pPr>
            <w:r>
              <w:rPr>
                <w:rFonts w:eastAsia="Batang" w:cs="Arial"/>
                <w:lang w:eastAsia="ko-KR"/>
              </w:rPr>
              <w:t>Lazaros thu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Behrouz thu 0300</w:t>
            </w:r>
          </w:p>
          <w:p w14:paraId="1CA7C7AC" w14:textId="77777777" w:rsidR="00C20974" w:rsidRDefault="00C20974" w:rsidP="000B6EAD">
            <w:pPr>
              <w:rPr>
                <w:rFonts w:eastAsia="Batang" w:cs="Arial"/>
                <w:lang w:eastAsia="ko-KR"/>
              </w:rPr>
            </w:pPr>
            <w:r>
              <w:rPr>
                <w:rFonts w:eastAsia="Batang" w:cs="Arial"/>
                <w:lang w:eastAsia="ko-KR"/>
              </w:rPr>
              <w:t>Asking this to be postponed (not requiresting), also the mirror</w:t>
            </w:r>
          </w:p>
          <w:p w14:paraId="2AD1CF0E" w14:textId="374CE988" w:rsidR="00C20974" w:rsidRDefault="00C20974"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E13EC1" w:rsidP="000B6EAD">
            <w:pPr>
              <w:rPr>
                <w:rFonts w:cs="Arial"/>
              </w:rPr>
            </w:pPr>
            <w:hyperlink r:id="rId92"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E13EC1" w:rsidP="000B6EAD">
            <w:pPr>
              <w:rPr>
                <w:rFonts w:cs="Arial"/>
              </w:rPr>
            </w:pPr>
            <w:hyperlink r:id="rId93"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E13EC1" w:rsidP="000B6EAD">
            <w:pPr>
              <w:rPr>
                <w:rFonts w:cs="Arial"/>
              </w:rPr>
            </w:pPr>
            <w:hyperlink r:id="rId94"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Yang thu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Lena thu 0205</w:t>
            </w:r>
          </w:p>
          <w:p w14:paraId="042EADF4" w14:textId="77777777" w:rsidR="00787D17" w:rsidRDefault="00787D17" w:rsidP="000B6EAD">
            <w:pPr>
              <w:rPr>
                <w:rFonts w:eastAsia="Batang" w:cs="Arial"/>
                <w:lang w:eastAsia="ko-KR"/>
              </w:rPr>
            </w:pPr>
            <w:r>
              <w:rPr>
                <w:rFonts w:eastAsia="Batang" w:cs="Arial"/>
                <w:lang w:eastAsia="ko-KR"/>
              </w:rPr>
              <w:t>Rev rquired</w:t>
            </w:r>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Joy thu 0306</w:t>
            </w:r>
          </w:p>
          <w:p w14:paraId="43F84A37" w14:textId="1F7A5B11" w:rsidR="00892438" w:rsidRDefault="00892438" w:rsidP="000B6EAD">
            <w:pPr>
              <w:rPr>
                <w:rFonts w:eastAsia="Batang" w:cs="Arial"/>
                <w:lang w:eastAsia="ko-KR"/>
              </w:rPr>
            </w:pPr>
            <w:r>
              <w:rPr>
                <w:rFonts w:eastAsia="Batang" w:cs="Arial"/>
                <w:lang w:eastAsia="ko-KR"/>
              </w:rPr>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Behrouz thu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Yang thu 0835</w:t>
            </w:r>
          </w:p>
          <w:p w14:paraId="7DCF5B1A" w14:textId="199C9E77" w:rsidR="00911302" w:rsidRDefault="00384528" w:rsidP="000B6EAD">
            <w:pPr>
              <w:rPr>
                <w:rFonts w:eastAsia="Batang" w:cs="Arial"/>
                <w:lang w:eastAsia="ko-KR"/>
              </w:rPr>
            </w:pPr>
            <w:r>
              <w:rPr>
                <w:rFonts w:eastAsia="Batang" w:cs="Arial"/>
                <w:lang w:eastAsia="ko-KR"/>
              </w:rPr>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t>Yang thu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lastRenderedPageBreak/>
              <w:t>Behrouz thu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77777777" w:rsidR="00947BF9" w:rsidRDefault="00947BF9" w:rsidP="000B6EAD">
            <w:pPr>
              <w:rPr>
                <w:rFonts w:eastAsia="Batang" w:cs="Arial"/>
                <w:lang w:eastAsia="ko-KR"/>
              </w:rPr>
            </w:pP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E13EC1" w:rsidP="00D25AE5">
            <w:pPr>
              <w:rPr>
                <w:rFonts w:cs="Arial"/>
              </w:rPr>
            </w:pPr>
            <w:hyperlink r:id="rId95"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Yang thu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Lena thu 0205</w:t>
            </w:r>
          </w:p>
          <w:p w14:paraId="6D940B86" w14:textId="4FEC33BA" w:rsidR="00787D17" w:rsidRDefault="00787D17" w:rsidP="00787D17">
            <w:pPr>
              <w:rPr>
                <w:rFonts w:eastAsia="Batang" w:cs="Arial"/>
                <w:lang w:eastAsia="ko-KR"/>
              </w:rPr>
            </w:pPr>
            <w:r>
              <w:rPr>
                <w:rFonts w:eastAsia="Batang" w:cs="Arial"/>
                <w:lang w:eastAsia="ko-KR"/>
              </w:rPr>
              <w:t>Rev rquired</w:t>
            </w:r>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Hui thu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911302">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E13EC1" w:rsidP="00D25AE5">
            <w:pPr>
              <w:overflowPunct/>
              <w:autoSpaceDE/>
              <w:autoSpaceDN/>
              <w:adjustRightInd/>
              <w:textAlignment w:val="auto"/>
              <w:rPr>
                <w:rFonts w:cs="Arial"/>
                <w:lang w:val="en-US"/>
              </w:rPr>
            </w:pPr>
            <w:hyperlink r:id="rId96"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Yang thu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Lena thu 0205</w:t>
            </w:r>
          </w:p>
          <w:p w14:paraId="27582F82" w14:textId="43BF7F82" w:rsidR="00787D17" w:rsidRDefault="00787D17" w:rsidP="00787D17">
            <w:pPr>
              <w:rPr>
                <w:rFonts w:eastAsia="Batang" w:cs="Arial"/>
                <w:lang w:eastAsia="ko-KR"/>
              </w:rPr>
            </w:pPr>
            <w:r>
              <w:rPr>
                <w:rFonts w:eastAsia="Batang" w:cs="Arial"/>
                <w:lang w:eastAsia="ko-KR"/>
              </w:rPr>
              <w:t>Rev rquired</w:t>
            </w:r>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Anuj thu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Mikael thu 0951</w:t>
            </w:r>
          </w:p>
          <w:p w14:paraId="5037934F" w14:textId="460FC763" w:rsidR="009A4541" w:rsidRDefault="009A4541" w:rsidP="00787D17">
            <w:pPr>
              <w:rPr>
                <w:rFonts w:eastAsia="Batang" w:cs="Arial"/>
                <w:lang w:eastAsia="ko-KR"/>
              </w:rPr>
            </w:pPr>
            <w:r>
              <w:rPr>
                <w:rFonts w:eastAsia="Batang" w:cs="Arial"/>
                <w:lang w:eastAsia="ko-KR"/>
              </w:rPr>
              <w:t>Merge required</w:t>
            </w:r>
          </w:p>
          <w:p w14:paraId="3AB60F97" w14:textId="57B28925" w:rsidR="00787D17" w:rsidRPr="00D95972" w:rsidRDefault="00787D17" w:rsidP="00D25AE5">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r>
              <w:rPr>
                <w:rFonts w:cs="Arial"/>
              </w:rPr>
              <w:t xml:space="preserve">Tdoc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A94F77">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E13EC1" w:rsidP="000B6EAD">
            <w:hyperlink r:id="rId97"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9CCBE" w14:textId="77777777" w:rsidR="000B6EAD" w:rsidRDefault="00787D17" w:rsidP="000B6EAD">
            <w:pPr>
              <w:rPr>
                <w:rFonts w:eastAsia="Batang" w:cs="Arial"/>
                <w:lang w:val="en-US" w:eastAsia="ko-KR"/>
              </w:rPr>
            </w:pPr>
            <w:r>
              <w:rPr>
                <w:rFonts w:eastAsia="Batang" w:cs="Arial"/>
                <w:lang w:val="en-US" w:eastAsia="ko-KR"/>
              </w:rPr>
              <w:t>Lazaros thu 0205</w:t>
            </w:r>
          </w:p>
          <w:p w14:paraId="6BDC1D24" w14:textId="77777777" w:rsidR="00787D17" w:rsidRDefault="00787D17" w:rsidP="000B6EAD">
            <w:pPr>
              <w:rPr>
                <w:rFonts w:eastAsia="Batang" w:cs="Arial"/>
                <w:lang w:val="en-US" w:eastAsia="ko-KR"/>
              </w:rPr>
            </w:pPr>
            <w:r>
              <w:rPr>
                <w:rFonts w:eastAsia="Batang" w:cs="Arial"/>
                <w:lang w:val="en-US" w:eastAsia="ko-KR"/>
              </w:rPr>
              <w:t>Rev rquired, co-sign</w:t>
            </w:r>
          </w:p>
          <w:p w14:paraId="7EE09ED5" w14:textId="77777777" w:rsidR="005A0AEA" w:rsidRDefault="005A0AEA" w:rsidP="000B6EAD">
            <w:pPr>
              <w:rPr>
                <w:rFonts w:eastAsia="Batang" w:cs="Arial"/>
                <w:lang w:val="en-US" w:eastAsia="ko-KR"/>
              </w:rPr>
            </w:pPr>
          </w:p>
          <w:p w14:paraId="2C98A819" w14:textId="77777777" w:rsidR="005A0AEA" w:rsidRDefault="005A0AEA" w:rsidP="000B6EAD">
            <w:pPr>
              <w:rPr>
                <w:rFonts w:eastAsia="Batang" w:cs="Arial"/>
                <w:lang w:val="en-US" w:eastAsia="ko-KR"/>
              </w:rPr>
            </w:pPr>
            <w:r>
              <w:rPr>
                <w:rFonts w:eastAsia="Batang" w:cs="Arial"/>
                <w:lang w:val="en-US" w:eastAsia="ko-KR"/>
              </w:rPr>
              <w:t>Ivo thu 1348</w:t>
            </w:r>
          </w:p>
          <w:p w14:paraId="439FB0FC" w14:textId="4B29B724" w:rsidR="005A0AEA" w:rsidRDefault="005A0AEA" w:rsidP="000B6EAD">
            <w:pPr>
              <w:rPr>
                <w:rFonts w:eastAsia="Batang" w:cs="Arial"/>
                <w:lang w:val="en-US" w:eastAsia="ko-KR"/>
              </w:rPr>
            </w:pPr>
            <w:r>
              <w:rPr>
                <w:rFonts w:eastAsia="Batang" w:cs="Arial"/>
                <w:lang w:val="en-US" w:eastAsia="ko-KR"/>
              </w:rPr>
              <w:t>Replies</w:t>
            </w:r>
          </w:p>
          <w:p w14:paraId="7C242666" w14:textId="4121AABB" w:rsidR="005A0AEA" w:rsidRDefault="005A0AEA" w:rsidP="000B6EAD">
            <w:pPr>
              <w:rPr>
                <w:rFonts w:eastAsia="Batang" w:cs="Arial"/>
                <w:lang w:val="en-US" w:eastAsia="ko-KR"/>
              </w:rPr>
            </w:pPr>
          </w:p>
        </w:tc>
      </w:tr>
      <w:tr w:rsidR="000B6EAD"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234C61E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10EF4CA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75B78A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B30996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0B6EAD" w:rsidRDefault="000B6EAD" w:rsidP="000B6EAD">
            <w:pPr>
              <w:rPr>
                <w:rFonts w:eastAsia="Batang" w:cs="Arial"/>
                <w:lang w:val="en-US" w:eastAsia="ko-KR"/>
              </w:rPr>
            </w:pPr>
          </w:p>
        </w:tc>
      </w:tr>
      <w:tr w:rsidR="000B6EA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7451D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FBB75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B44F8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0B6EAD" w:rsidRPr="00D95972" w:rsidRDefault="000B6EAD" w:rsidP="000B6EAD">
            <w:pPr>
              <w:rPr>
                <w:rFonts w:eastAsia="Batang" w:cs="Arial"/>
                <w:lang w:val="en-US" w:eastAsia="ko-KR"/>
              </w:rPr>
            </w:pPr>
          </w:p>
        </w:tc>
      </w:tr>
      <w:tr w:rsidR="000B6EA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C431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AB0ED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18B90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23F75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0B6EAD" w:rsidRPr="00D95972" w:rsidRDefault="000B6EAD" w:rsidP="000B6EAD">
            <w:pPr>
              <w:rPr>
                <w:rFonts w:cs="Arial"/>
              </w:rPr>
            </w:pPr>
          </w:p>
        </w:tc>
      </w:tr>
      <w:tr w:rsidR="000B6EA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0B6EAD" w:rsidRPr="00DE6A60" w:rsidRDefault="000B6EAD" w:rsidP="000B6EAD">
            <w:pPr>
              <w:rPr>
                <w:rFonts w:cs="Arial"/>
                <w:lang w:val="nb-NO"/>
              </w:rPr>
            </w:pPr>
            <w:r>
              <w:t>ATSSS</w:t>
            </w:r>
          </w:p>
        </w:tc>
        <w:tc>
          <w:tcPr>
            <w:tcW w:w="1088" w:type="dxa"/>
            <w:tcBorders>
              <w:top w:val="single" w:sz="4" w:space="0" w:color="auto"/>
              <w:bottom w:val="single" w:sz="4" w:space="0" w:color="auto"/>
            </w:tcBorders>
          </w:tcPr>
          <w:p w14:paraId="1F5CE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4993A0F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34003F6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0B6EAD" w:rsidRDefault="000B6EAD" w:rsidP="000B6EA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0B6EAD" w:rsidRPr="006717CA" w:rsidRDefault="000B6EAD" w:rsidP="000B6EAD">
            <w:pPr>
              <w:rPr>
                <w:rFonts w:eastAsia="Batang" w:cs="Arial"/>
                <w:color w:val="000000"/>
                <w:lang w:eastAsia="ko-KR"/>
              </w:rPr>
            </w:pPr>
          </w:p>
        </w:tc>
      </w:tr>
      <w:tr w:rsidR="000B6EA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CB670D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13311C" w14:textId="1A540B0E"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D67EF3B" w14:textId="37FA0559"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7517D62" w14:textId="1E15736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0B6EAD" w:rsidRPr="00D95972" w:rsidRDefault="000B6EAD" w:rsidP="000B6EAD">
            <w:pPr>
              <w:rPr>
                <w:rFonts w:cs="Arial"/>
              </w:rPr>
            </w:pPr>
          </w:p>
        </w:tc>
      </w:tr>
      <w:tr w:rsidR="000B6EA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0EEF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81130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7053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D43B1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0B6EAD" w:rsidRPr="00D95972" w:rsidRDefault="000B6EAD" w:rsidP="000B6EAD">
            <w:pPr>
              <w:rPr>
                <w:rFonts w:cs="Arial"/>
              </w:rPr>
            </w:pPr>
          </w:p>
        </w:tc>
      </w:tr>
      <w:tr w:rsidR="000B6EA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0B6EAD" w:rsidRPr="00DE6A60" w:rsidRDefault="000B6EAD" w:rsidP="000B6EAD">
            <w:pPr>
              <w:rPr>
                <w:rFonts w:cs="Arial"/>
                <w:lang w:val="nb-NO"/>
              </w:rPr>
            </w:pPr>
            <w:r>
              <w:t>eNS</w:t>
            </w:r>
          </w:p>
        </w:tc>
        <w:tc>
          <w:tcPr>
            <w:tcW w:w="1088" w:type="dxa"/>
            <w:tcBorders>
              <w:top w:val="single" w:sz="4" w:space="0" w:color="auto"/>
              <w:bottom w:val="single" w:sz="4" w:space="0" w:color="auto"/>
            </w:tcBorders>
          </w:tcPr>
          <w:p w14:paraId="2AAE65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F802B8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CB72FC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0B6EAD" w:rsidRDefault="000B6EAD" w:rsidP="000B6EAD">
            <w:r>
              <w:t>CT aspects on enhancement of network slicing</w:t>
            </w:r>
          </w:p>
          <w:p w14:paraId="4EFF9EA0" w14:textId="77777777" w:rsidR="000B6EAD" w:rsidRDefault="000B6EAD" w:rsidP="000B6EAD">
            <w:pPr>
              <w:rPr>
                <w:rFonts w:eastAsia="Batang" w:cs="Arial"/>
                <w:color w:val="000000"/>
                <w:lang w:eastAsia="ko-KR"/>
              </w:rPr>
            </w:pPr>
          </w:p>
          <w:p w14:paraId="3F754C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br/>
            </w:r>
          </w:p>
        </w:tc>
      </w:tr>
      <w:tr w:rsidR="000B6EA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DBA8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CD54BF" w14:textId="411D5A13"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D81DBEA" w14:textId="0E79DB4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9DE6698" w14:textId="78812B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0B6EAD" w:rsidRDefault="000B6EAD" w:rsidP="000B6EAD">
            <w:pPr>
              <w:rPr>
                <w:rFonts w:cs="Arial"/>
                <w:color w:val="000000"/>
                <w:lang w:val="en-US"/>
              </w:rPr>
            </w:pPr>
            <w:r>
              <w:rPr>
                <w:rFonts w:cs="Arial"/>
                <w:color w:val="000000"/>
                <w:lang w:val="en-US"/>
              </w:rPr>
              <w:t>Noted</w:t>
            </w:r>
          </w:p>
          <w:p w14:paraId="04128CBF" w14:textId="2538E424" w:rsidR="000B6EAD" w:rsidRDefault="000B6EAD" w:rsidP="000B6EAD">
            <w:pPr>
              <w:rPr>
                <w:rFonts w:cs="Arial"/>
                <w:color w:val="000000"/>
                <w:lang w:val="en-US"/>
              </w:rPr>
            </w:pPr>
          </w:p>
        </w:tc>
      </w:tr>
      <w:tr w:rsidR="000B6EA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A23E20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A2F41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1A5DE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E912C0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0B6EAD" w:rsidRDefault="000B6EAD" w:rsidP="000B6EAD">
            <w:pPr>
              <w:rPr>
                <w:rFonts w:cs="Arial"/>
                <w:color w:val="000000"/>
                <w:lang w:val="en-US"/>
              </w:rPr>
            </w:pPr>
          </w:p>
        </w:tc>
      </w:tr>
      <w:tr w:rsidR="000B6EA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32F31D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98FB86"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9E056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E6800B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0B6EAD" w:rsidRDefault="000B6EAD" w:rsidP="000B6EAD">
            <w:pPr>
              <w:rPr>
                <w:rFonts w:cs="Arial"/>
                <w:color w:val="000000"/>
                <w:lang w:val="en-US"/>
              </w:rPr>
            </w:pPr>
          </w:p>
        </w:tc>
      </w:tr>
      <w:tr w:rsidR="000B6EA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0B6EAD" w:rsidRPr="00DE6A60" w:rsidRDefault="000B6EAD" w:rsidP="000B6EAD">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3D0A99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077E13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0B6EAD" w:rsidRDefault="000B6EAD" w:rsidP="000B6EAD">
            <w:r w:rsidRPr="001D0A32">
              <w:t>CT aspects of 5GS enhanced support of vertical and LAN services</w:t>
            </w:r>
          </w:p>
          <w:p w14:paraId="4C0A5478" w14:textId="77777777" w:rsidR="000B6EAD" w:rsidRDefault="000B6EAD" w:rsidP="000B6EAD">
            <w:pPr>
              <w:rPr>
                <w:rFonts w:eastAsia="Batang" w:cs="Arial"/>
                <w:color w:val="000000"/>
                <w:lang w:eastAsia="ko-KR"/>
              </w:rPr>
            </w:pPr>
          </w:p>
          <w:p w14:paraId="435760DA" w14:textId="77777777" w:rsidR="000B6EAD" w:rsidRPr="00726C81" w:rsidRDefault="000B6EAD" w:rsidP="000B6EAD">
            <w:pPr>
              <w:rPr>
                <w:rFonts w:eastAsia="Batang" w:cs="Arial"/>
                <w:color w:val="FF0000"/>
                <w:highlight w:val="yellow"/>
                <w:lang w:val="en-US" w:eastAsia="ko-KR"/>
              </w:rPr>
            </w:pPr>
          </w:p>
        </w:tc>
      </w:tr>
      <w:tr w:rsidR="000B6EA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344DA" w14:textId="497EFCE3"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0B6EAD" w:rsidRPr="00B84A37" w:rsidRDefault="000B6EAD" w:rsidP="000B6EAD">
            <w:pPr>
              <w:rPr>
                <w:rFonts w:cs="Arial"/>
                <w:b/>
              </w:rPr>
            </w:pPr>
          </w:p>
        </w:tc>
        <w:tc>
          <w:tcPr>
            <w:tcW w:w="1767" w:type="dxa"/>
            <w:tcBorders>
              <w:top w:val="single" w:sz="4" w:space="0" w:color="auto"/>
              <w:bottom w:val="single" w:sz="4" w:space="0" w:color="auto"/>
            </w:tcBorders>
            <w:shd w:val="clear" w:color="auto" w:fill="FFFFFF"/>
          </w:tcPr>
          <w:p w14:paraId="3BB64361" w14:textId="121FD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A43A3E6" w14:textId="463248C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0B6EAD" w:rsidRDefault="000B6EAD" w:rsidP="000B6EAD">
            <w:pPr>
              <w:rPr>
                <w:rFonts w:eastAsia="Batang" w:cs="Arial"/>
                <w:lang w:eastAsia="ko-KR"/>
              </w:rPr>
            </w:pPr>
            <w:r>
              <w:rPr>
                <w:rFonts w:eastAsia="Batang" w:cs="Arial"/>
                <w:lang w:eastAsia="ko-KR"/>
              </w:rPr>
              <w:t>Stand-alone NPN</w:t>
            </w:r>
          </w:p>
          <w:p w14:paraId="7E43EEEA" w14:textId="77777777" w:rsidR="000B6EAD" w:rsidRDefault="000B6EAD" w:rsidP="000B6EAD">
            <w:pPr>
              <w:rPr>
                <w:rFonts w:eastAsia="Batang" w:cs="Arial"/>
                <w:lang w:eastAsia="ko-KR"/>
              </w:rPr>
            </w:pPr>
          </w:p>
          <w:p w14:paraId="14071FC0" w14:textId="0098BAD3" w:rsidR="000B6EAD" w:rsidRDefault="000B6EAD" w:rsidP="000B6EAD">
            <w:pPr>
              <w:rPr>
                <w:rFonts w:eastAsia="Batang" w:cs="Arial"/>
                <w:lang w:eastAsia="ko-KR"/>
              </w:rPr>
            </w:pPr>
          </w:p>
        </w:tc>
      </w:tr>
      <w:tr w:rsidR="000B6EA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E52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A70219" w14:textId="3753E2A1" w:rsidR="000B6EAD" w:rsidRDefault="000B6EAD" w:rsidP="000B6EAD"/>
        </w:tc>
        <w:tc>
          <w:tcPr>
            <w:tcW w:w="4191" w:type="dxa"/>
            <w:gridSpan w:val="3"/>
            <w:tcBorders>
              <w:top w:val="single" w:sz="4" w:space="0" w:color="auto"/>
              <w:bottom w:val="single" w:sz="4" w:space="0" w:color="auto"/>
            </w:tcBorders>
            <w:shd w:val="clear" w:color="auto" w:fill="FFFFFF"/>
          </w:tcPr>
          <w:p w14:paraId="60085B89" w14:textId="15AD604B"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BAC8A89" w14:textId="30C877E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54B7598" w14:textId="785D5D12"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0B6EAD" w:rsidRDefault="000B6EAD" w:rsidP="000B6EAD">
            <w:pPr>
              <w:rPr>
                <w:rFonts w:eastAsia="Batang" w:cs="Arial"/>
                <w:lang w:eastAsia="ko-KR"/>
              </w:rPr>
            </w:pPr>
          </w:p>
        </w:tc>
      </w:tr>
      <w:tr w:rsidR="000B6EA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8AB4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A0AECB" w14:textId="00853601" w:rsidR="000B6EAD" w:rsidRDefault="000B6EAD" w:rsidP="000B6EAD"/>
        </w:tc>
        <w:tc>
          <w:tcPr>
            <w:tcW w:w="4191" w:type="dxa"/>
            <w:gridSpan w:val="3"/>
            <w:tcBorders>
              <w:top w:val="single" w:sz="4" w:space="0" w:color="auto"/>
              <w:bottom w:val="single" w:sz="4" w:space="0" w:color="auto"/>
            </w:tcBorders>
            <w:shd w:val="clear" w:color="auto" w:fill="FFFFFF"/>
          </w:tcPr>
          <w:p w14:paraId="565E8B52" w14:textId="2E9AB7AD"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13A002" w14:textId="727FDEF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FEE30AF" w14:textId="282A1BF9"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0B6EAD" w:rsidRDefault="000B6EAD" w:rsidP="000B6EAD">
            <w:pPr>
              <w:rPr>
                <w:rFonts w:eastAsia="Batang" w:cs="Arial"/>
                <w:lang w:eastAsia="ko-KR"/>
              </w:rPr>
            </w:pPr>
          </w:p>
        </w:tc>
      </w:tr>
      <w:tr w:rsidR="000B6EA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26278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C72654" w14:textId="3042BDEF" w:rsidR="000B6EAD" w:rsidRDefault="000B6EAD" w:rsidP="000B6EAD"/>
        </w:tc>
        <w:tc>
          <w:tcPr>
            <w:tcW w:w="4191" w:type="dxa"/>
            <w:gridSpan w:val="3"/>
            <w:tcBorders>
              <w:top w:val="single" w:sz="4" w:space="0" w:color="auto"/>
              <w:bottom w:val="single" w:sz="4" w:space="0" w:color="auto"/>
            </w:tcBorders>
            <w:shd w:val="clear" w:color="auto" w:fill="FFFFFF"/>
          </w:tcPr>
          <w:p w14:paraId="01165EE1" w14:textId="55A82FE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242829A" w14:textId="5F5B891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C9935DF" w14:textId="117562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0B6EAD" w:rsidRDefault="000B6EAD" w:rsidP="000B6EAD">
            <w:pPr>
              <w:rPr>
                <w:rFonts w:eastAsia="Batang" w:cs="Arial"/>
                <w:lang w:eastAsia="ko-KR"/>
              </w:rPr>
            </w:pPr>
          </w:p>
        </w:tc>
      </w:tr>
      <w:tr w:rsidR="000B6EA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710F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71DF25"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68A5CB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14B7B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6D9E23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0B6EAD" w:rsidRDefault="000B6EAD" w:rsidP="000B6EAD">
            <w:pPr>
              <w:rPr>
                <w:rFonts w:eastAsia="Batang" w:cs="Arial"/>
                <w:lang w:eastAsia="ko-KR"/>
              </w:rPr>
            </w:pPr>
          </w:p>
        </w:tc>
      </w:tr>
      <w:tr w:rsidR="000B6EA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6FE1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0AED28"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4438DCD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47CFE9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A40DD6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0B6EAD" w:rsidRDefault="000B6EAD" w:rsidP="000B6EAD">
            <w:pPr>
              <w:rPr>
                <w:rFonts w:eastAsia="Batang" w:cs="Arial"/>
                <w:lang w:eastAsia="ko-KR"/>
              </w:rPr>
            </w:pPr>
          </w:p>
        </w:tc>
      </w:tr>
      <w:tr w:rsidR="000B6EA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D1364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567D8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61B07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0B6EAD" w:rsidRDefault="000B6EAD" w:rsidP="000B6EAD">
            <w:pPr>
              <w:rPr>
                <w:rFonts w:eastAsia="Batang" w:cs="Arial"/>
                <w:lang w:eastAsia="ko-KR"/>
              </w:rPr>
            </w:pPr>
            <w:r w:rsidRPr="003A56A7">
              <w:rPr>
                <w:rFonts w:eastAsia="Batang" w:cs="Arial"/>
                <w:lang w:eastAsia="ko-KR"/>
              </w:rPr>
              <w:t>Public network integrated NPN</w:t>
            </w:r>
          </w:p>
          <w:p w14:paraId="7BD807CA" w14:textId="77777777" w:rsidR="000B6EAD" w:rsidRPr="00D95972" w:rsidRDefault="000B6EAD" w:rsidP="000B6EAD">
            <w:pPr>
              <w:rPr>
                <w:rFonts w:eastAsia="Batang" w:cs="Arial"/>
                <w:lang w:eastAsia="ko-KR"/>
              </w:rPr>
            </w:pPr>
          </w:p>
        </w:tc>
      </w:tr>
      <w:tr w:rsidR="000B6EA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61982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E9A9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C4A686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0B6EAD" w:rsidRPr="00D95972" w:rsidRDefault="000B6EAD" w:rsidP="000B6EAD">
            <w:pPr>
              <w:rPr>
                <w:rFonts w:eastAsia="Batang" w:cs="Arial"/>
                <w:lang w:eastAsia="ko-KR"/>
              </w:rPr>
            </w:pPr>
          </w:p>
        </w:tc>
      </w:tr>
      <w:tr w:rsidR="000B6EA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AA037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F7531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3DBD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8A4269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0B6EAD" w:rsidRPr="00D95972" w:rsidRDefault="000B6EAD" w:rsidP="000B6EAD">
            <w:pPr>
              <w:rPr>
                <w:rFonts w:eastAsia="Batang" w:cs="Arial"/>
                <w:lang w:eastAsia="ko-KR"/>
              </w:rPr>
            </w:pPr>
          </w:p>
        </w:tc>
      </w:tr>
      <w:tr w:rsidR="000B6EA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3699CD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46DB5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FD4661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0B6EAD" w:rsidRDefault="000B6EAD" w:rsidP="000B6EAD">
            <w:pPr>
              <w:rPr>
                <w:rFonts w:eastAsia="Batang" w:cs="Arial"/>
                <w:lang w:eastAsia="ko-KR"/>
              </w:rPr>
            </w:pPr>
            <w:r w:rsidRPr="003A56A7">
              <w:rPr>
                <w:rFonts w:eastAsia="Batang" w:cs="Arial"/>
                <w:lang w:eastAsia="ko-KR"/>
              </w:rPr>
              <w:t>Time sensitive communication</w:t>
            </w:r>
          </w:p>
          <w:p w14:paraId="31460E41" w14:textId="77777777" w:rsidR="000B6EAD" w:rsidRPr="00D95972" w:rsidRDefault="000B6EAD" w:rsidP="000B6EAD">
            <w:pPr>
              <w:rPr>
                <w:rFonts w:eastAsia="Batang" w:cs="Arial"/>
                <w:lang w:eastAsia="ko-KR"/>
              </w:rPr>
            </w:pPr>
          </w:p>
        </w:tc>
      </w:tr>
      <w:tr w:rsidR="000B6EA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C44C1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55A81646" w14:textId="4B26D286" w:rsidR="000B6EAD" w:rsidRPr="00D95972" w:rsidRDefault="00E13EC1" w:rsidP="000B6EAD">
            <w:pPr>
              <w:rPr>
                <w:rFonts w:cs="Arial"/>
              </w:rPr>
            </w:pPr>
            <w:hyperlink r:id="rId98" w:history="1">
              <w:r w:rsidR="00D21632">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0B6EAD" w:rsidRPr="00D95972" w:rsidRDefault="00E06D70" w:rsidP="000B6EAD">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2F8D28E4" w14:textId="33CA393F" w:rsidR="000B6EAD"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0B6EAD" w:rsidRPr="00D95972" w:rsidRDefault="00E06D70" w:rsidP="000B6EA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74E07" w14:textId="77777777" w:rsidR="000B6EAD" w:rsidRDefault="00E46031" w:rsidP="000B6EAD">
            <w:pPr>
              <w:rPr>
                <w:rFonts w:cs="Arial"/>
              </w:rPr>
            </w:pPr>
            <w:r>
              <w:rPr>
                <w:rFonts w:cs="Arial"/>
              </w:rPr>
              <w:t>Ivo thu 0806</w:t>
            </w:r>
          </w:p>
          <w:p w14:paraId="5ECDEF7E" w14:textId="77777777" w:rsidR="00E46031" w:rsidRDefault="00E46031" w:rsidP="000B6EAD">
            <w:pPr>
              <w:rPr>
                <w:rFonts w:cs="Arial"/>
              </w:rPr>
            </w:pPr>
            <w:r>
              <w:rPr>
                <w:rFonts w:cs="Arial"/>
              </w:rPr>
              <w:t>Rev required</w:t>
            </w:r>
          </w:p>
          <w:p w14:paraId="587A6173" w14:textId="4A7DFFDF" w:rsidR="00E46031" w:rsidRPr="00D95972" w:rsidRDefault="00E46031" w:rsidP="000B6EAD">
            <w:pPr>
              <w:rPr>
                <w:rFonts w:cs="Arial"/>
              </w:rPr>
            </w:pPr>
          </w:p>
        </w:tc>
      </w:tr>
      <w:tr w:rsidR="00E06D70"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E33B8E2"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4888E6" w14:textId="7535B6FC" w:rsidR="00E06D70" w:rsidRPr="00D95972" w:rsidRDefault="00E13EC1" w:rsidP="000B6EAD">
            <w:pPr>
              <w:rPr>
                <w:rFonts w:cs="Arial"/>
              </w:rPr>
            </w:pPr>
            <w:hyperlink r:id="rId99" w:history="1">
              <w:r w:rsidR="00D21632">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E06D70" w:rsidRPr="00D95972" w:rsidRDefault="00E06D70" w:rsidP="000B6EAD">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6069C60" w14:textId="7DCD41FE" w:rsidR="00E06D70"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E06D70" w:rsidRPr="00D95972" w:rsidRDefault="00E06D70" w:rsidP="000B6EA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E06D70" w:rsidRPr="00D95972" w:rsidRDefault="00E06D70" w:rsidP="000B6EAD">
            <w:pPr>
              <w:rPr>
                <w:rFonts w:cs="Arial"/>
              </w:rPr>
            </w:pPr>
          </w:p>
        </w:tc>
      </w:tr>
      <w:tr w:rsidR="000B6EA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D542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C11742" w14:textId="715C837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C6AF10" w14:textId="0E9CCE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736CFCE" w14:textId="00F6941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0B6EAD" w:rsidRPr="00D95972" w:rsidRDefault="000B6EAD" w:rsidP="000B6EAD">
            <w:pPr>
              <w:rPr>
                <w:rFonts w:cs="Arial"/>
              </w:rPr>
            </w:pPr>
          </w:p>
        </w:tc>
      </w:tr>
      <w:tr w:rsidR="000B6EA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81BD4A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B93446" w14:textId="677AA21F"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8E121B" w14:textId="6634145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9653C" w14:textId="25165E8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B6EAD" w:rsidRPr="00D95972" w:rsidRDefault="000B6EAD" w:rsidP="000B6EAD">
            <w:pPr>
              <w:rPr>
                <w:rFonts w:cs="Arial"/>
              </w:rPr>
            </w:pPr>
          </w:p>
        </w:tc>
      </w:tr>
      <w:tr w:rsidR="000B6EA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74065F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95246D" w14:textId="40071D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C38CD5" w14:textId="1DC4E2C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2FEA9FC" w14:textId="31F4F76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B6EAD" w:rsidRPr="00D95972" w:rsidRDefault="000B6EAD" w:rsidP="000B6EAD">
            <w:pPr>
              <w:rPr>
                <w:rFonts w:cs="Arial"/>
              </w:rPr>
            </w:pPr>
          </w:p>
        </w:tc>
      </w:tr>
      <w:tr w:rsidR="000B6EA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F0613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71C09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F3D02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F8412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0B6EAD" w:rsidRPr="00D95972" w:rsidRDefault="000B6EAD" w:rsidP="000B6EAD">
            <w:pPr>
              <w:rPr>
                <w:rFonts w:cs="Arial"/>
              </w:rPr>
            </w:pPr>
          </w:p>
        </w:tc>
      </w:tr>
      <w:tr w:rsidR="000B6EA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0B6EAD" w:rsidRPr="00DE6A60" w:rsidRDefault="000B6EAD" w:rsidP="000B6EAD">
            <w:pPr>
              <w:rPr>
                <w:rFonts w:cs="Arial"/>
                <w:lang w:val="nb-NO"/>
              </w:rPr>
            </w:pPr>
            <w:r>
              <w:t>5G_CioT</w:t>
            </w:r>
          </w:p>
        </w:tc>
        <w:tc>
          <w:tcPr>
            <w:tcW w:w="1088" w:type="dxa"/>
            <w:tcBorders>
              <w:top w:val="single" w:sz="4" w:space="0" w:color="auto"/>
              <w:bottom w:val="single" w:sz="4" w:space="0" w:color="auto"/>
            </w:tcBorders>
          </w:tcPr>
          <w:p w14:paraId="668D9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063A932"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44B4A1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0B6EAD" w:rsidRDefault="000B6EAD" w:rsidP="000B6EAD">
            <w:r>
              <w:t xml:space="preserve">CT aspects of </w:t>
            </w:r>
            <w:r w:rsidRPr="00AD2F2B">
              <w:t>Cellular IoT support and evolution for the 5G System</w:t>
            </w:r>
          </w:p>
          <w:p w14:paraId="3B33DACC" w14:textId="77777777" w:rsidR="000B6EAD" w:rsidRDefault="000B6EAD" w:rsidP="000B6EAD"/>
          <w:p w14:paraId="4F5D8F56" w14:textId="77777777" w:rsidR="000B6EAD" w:rsidRPr="00D95972" w:rsidRDefault="000B6EAD" w:rsidP="000B6EAD">
            <w:pPr>
              <w:rPr>
                <w:rFonts w:eastAsia="Batang" w:cs="Arial"/>
                <w:color w:val="000000"/>
                <w:lang w:eastAsia="ko-KR"/>
              </w:rPr>
            </w:pPr>
          </w:p>
        </w:tc>
      </w:tr>
      <w:tr w:rsidR="000B6EA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8F11C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9AAFA22"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EBD86D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7EB677B" w14:textId="77777777" w:rsidR="000B6EAD" w:rsidRDefault="000B6EAD" w:rsidP="000B6EA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0B6EAD" w:rsidRDefault="000B6EAD" w:rsidP="000B6EAD">
            <w:pPr>
              <w:rPr>
                <w:rFonts w:cs="Arial"/>
              </w:rPr>
            </w:pPr>
          </w:p>
        </w:tc>
      </w:tr>
      <w:tr w:rsidR="000B6EA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E138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644AA2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715D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1DBF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0B6EAD" w:rsidRPr="00D95972" w:rsidRDefault="000B6EAD" w:rsidP="000B6EAD">
            <w:pPr>
              <w:rPr>
                <w:rFonts w:cs="Arial"/>
              </w:rPr>
            </w:pPr>
          </w:p>
        </w:tc>
      </w:tr>
      <w:tr w:rsidR="000B6EA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0B6EAD" w:rsidRPr="005069F3" w:rsidRDefault="000B6EAD" w:rsidP="000B6EAD">
            <w:pPr>
              <w:rPr>
                <w:rFonts w:cs="Arial"/>
                <w:lang w:val="en-US"/>
              </w:rPr>
            </w:pPr>
            <w:r>
              <w:t>5WWC</w:t>
            </w:r>
          </w:p>
        </w:tc>
        <w:tc>
          <w:tcPr>
            <w:tcW w:w="1088" w:type="dxa"/>
            <w:tcBorders>
              <w:top w:val="single" w:sz="4" w:space="0" w:color="auto"/>
              <w:bottom w:val="single" w:sz="4" w:space="0" w:color="auto"/>
            </w:tcBorders>
          </w:tcPr>
          <w:p w14:paraId="68CEEF54"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5C067C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0D15A5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0B6EAD" w:rsidRDefault="000B6EAD" w:rsidP="000B6EAD">
            <w:r>
              <w:t>CT aspects on wireless and wireline c</w:t>
            </w:r>
            <w:r w:rsidRPr="005F42B7">
              <w:t>onvergence for the 5G system architecture</w:t>
            </w:r>
          </w:p>
          <w:p w14:paraId="439DC653" w14:textId="77777777" w:rsidR="000B6EAD" w:rsidRDefault="000B6EAD" w:rsidP="000B6EAD">
            <w:pPr>
              <w:rPr>
                <w:rFonts w:cs="Arial"/>
                <w:color w:val="000000"/>
              </w:rPr>
            </w:pPr>
          </w:p>
          <w:p w14:paraId="16CE28C9" w14:textId="77777777" w:rsidR="000B6EAD" w:rsidRPr="00D95972" w:rsidRDefault="000B6EAD" w:rsidP="000B6EAD">
            <w:pPr>
              <w:rPr>
                <w:rFonts w:eastAsia="Batang" w:cs="Arial"/>
                <w:color w:val="000000"/>
                <w:lang w:eastAsia="ko-KR"/>
              </w:rPr>
            </w:pPr>
          </w:p>
        </w:tc>
      </w:tr>
      <w:tr w:rsidR="000B6EA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4C92A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722EE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F8F211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F5B6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0B6EAD" w:rsidRPr="00D95972" w:rsidRDefault="000B6EAD" w:rsidP="000B6EAD">
            <w:pPr>
              <w:rPr>
                <w:rFonts w:cs="Arial"/>
              </w:rPr>
            </w:pPr>
          </w:p>
        </w:tc>
      </w:tr>
      <w:tr w:rsidR="000B6EA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59475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B6303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00BD03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0408DB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0B6EAD" w:rsidRPr="00D95972" w:rsidRDefault="000B6EAD" w:rsidP="000B6EAD">
            <w:pPr>
              <w:rPr>
                <w:rFonts w:cs="Arial"/>
              </w:rPr>
            </w:pPr>
          </w:p>
        </w:tc>
      </w:tr>
      <w:tr w:rsidR="000B6EA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0B6EAD" w:rsidRPr="00D95972" w:rsidRDefault="000B6EAD" w:rsidP="000B6EAD">
            <w:pPr>
              <w:rPr>
                <w:rFonts w:cs="Arial"/>
              </w:rPr>
            </w:pPr>
            <w:r>
              <w:t>PARLOS</w:t>
            </w:r>
          </w:p>
        </w:tc>
        <w:tc>
          <w:tcPr>
            <w:tcW w:w="1088" w:type="dxa"/>
            <w:tcBorders>
              <w:top w:val="single" w:sz="4" w:space="0" w:color="auto"/>
              <w:bottom w:val="single" w:sz="4" w:space="0" w:color="auto"/>
            </w:tcBorders>
          </w:tcPr>
          <w:p w14:paraId="189DCA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6A0CB5"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43F7D3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0B6EAD" w:rsidRDefault="000B6EAD" w:rsidP="000B6EAD">
            <w:r>
              <w:t xml:space="preserve">CT aspects of </w:t>
            </w:r>
            <w:r w:rsidRPr="007628A3">
              <w:t>System enhancements for Provision of Access to Restricted Local Operator Services by Unauthenticated UEs</w:t>
            </w:r>
          </w:p>
          <w:p w14:paraId="26AA5892" w14:textId="77777777" w:rsidR="000B6EAD" w:rsidRDefault="000B6EAD" w:rsidP="000B6EAD"/>
          <w:p w14:paraId="7014937C" w14:textId="77777777" w:rsidR="000B6EAD" w:rsidRPr="00D95972" w:rsidRDefault="000B6EAD" w:rsidP="000B6EAD">
            <w:pPr>
              <w:rPr>
                <w:rFonts w:cs="Arial"/>
              </w:rPr>
            </w:pPr>
          </w:p>
        </w:tc>
      </w:tr>
      <w:tr w:rsidR="000B6EA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6F93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1A361F6" w14:textId="77777777" w:rsidR="000B6EAD" w:rsidRPr="00862F53"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0B6EAD" w:rsidRPr="00862F53" w:rsidRDefault="000B6EAD" w:rsidP="000B6EAD">
            <w:pPr>
              <w:rPr>
                <w:rFonts w:cs="Arial"/>
              </w:rPr>
            </w:pPr>
          </w:p>
        </w:tc>
        <w:tc>
          <w:tcPr>
            <w:tcW w:w="1767" w:type="dxa"/>
            <w:tcBorders>
              <w:top w:val="single" w:sz="4" w:space="0" w:color="auto"/>
              <w:bottom w:val="single" w:sz="4" w:space="0" w:color="auto"/>
            </w:tcBorders>
            <w:shd w:val="clear" w:color="auto" w:fill="FFFFFF"/>
          </w:tcPr>
          <w:p w14:paraId="738E8E4B" w14:textId="77777777" w:rsidR="000B6EAD" w:rsidRPr="00862F53" w:rsidRDefault="000B6EAD" w:rsidP="000B6EAD">
            <w:pPr>
              <w:rPr>
                <w:rFonts w:cs="Arial"/>
              </w:rPr>
            </w:pPr>
          </w:p>
        </w:tc>
        <w:tc>
          <w:tcPr>
            <w:tcW w:w="826" w:type="dxa"/>
            <w:tcBorders>
              <w:top w:val="single" w:sz="4" w:space="0" w:color="auto"/>
              <w:bottom w:val="single" w:sz="4" w:space="0" w:color="auto"/>
            </w:tcBorders>
            <w:shd w:val="clear" w:color="auto" w:fill="FFFFFF"/>
          </w:tcPr>
          <w:p w14:paraId="3EF5D7B8" w14:textId="77777777" w:rsidR="000B6EAD" w:rsidRPr="00862F53"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0B6EAD" w:rsidRPr="00862F53" w:rsidRDefault="000B6EAD" w:rsidP="000B6EAD">
            <w:pPr>
              <w:rPr>
                <w:rFonts w:cs="Arial"/>
              </w:rPr>
            </w:pPr>
          </w:p>
        </w:tc>
      </w:tr>
      <w:tr w:rsidR="000B6EA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8CEE85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B4E3E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A323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47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0B6EAD" w:rsidRPr="00D95972" w:rsidRDefault="000B6EAD" w:rsidP="000B6EAD">
            <w:pPr>
              <w:rPr>
                <w:rFonts w:cs="Arial"/>
              </w:rPr>
            </w:pPr>
          </w:p>
        </w:tc>
      </w:tr>
      <w:tr w:rsidR="000B6EA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0B6EAD" w:rsidRPr="00D95972" w:rsidRDefault="000B6EAD" w:rsidP="000B6EA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03675F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E86C1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0B6EAD" w:rsidRDefault="000B6EAD" w:rsidP="000B6EAD">
            <w:r w:rsidRPr="006A24DD">
              <w:t>CT aspects of Enhancement to the 5GC LoCation Services</w:t>
            </w:r>
          </w:p>
          <w:p w14:paraId="0B17457B" w14:textId="77777777" w:rsidR="000B6EAD" w:rsidRDefault="000B6EAD" w:rsidP="000B6EAD"/>
          <w:p w14:paraId="16D123F4" w14:textId="77777777" w:rsidR="000B6EAD" w:rsidRDefault="000B6EAD" w:rsidP="000B6EAD"/>
          <w:p w14:paraId="705CF7D1" w14:textId="77777777" w:rsidR="000B6EAD" w:rsidRPr="00D95972" w:rsidRDefault="000B6EAD" w:rsidP="000B6EAD">
            <w:pPr>
              <w:rPr>
                <w:rFonts w:cs="Arial"/>
              </w:rPr>
            </w:pPr>
          </w:p>
        </w:tc>
      </w:tr>
      <w:tr w:rsidR="000B6EA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CF8A0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EE33B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3975F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703F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0B6EAD" w:rsidRPr="00D95972" w:rsidRDefault="000B6EAD" w:rsidP="000B6EAD">
            <w:pPr>
              <w:rPr>
                <w:rFonts w:cs="Arial"/>
              </w:rPr>
            </w:pPr>
          </w:p>
        </w:tc>
      </w:tr>
      <w:tr w:rsidR="000B6EA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BC280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58CF3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3DFC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4793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0B6EAD" w:rsidRPr="00D95972" w:rsidRDefault="000B6EAD" w:rsidP="000B6EAD">
            <w:pPr>
              <w:rPr>
                <w:rFonts w:cs="Arial"/>
              </w:rPr>
            </w:pPr>
          </w:p>
        </w:tc>
      </w:tr>
      <w:tr w:rsidR="000B6EA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0B6EAD" w:rsidRPr="00D95972" w:rsidRDefault="000B6EAD" w:rsidP="000B6EAD">
            <w:pPr>
              <w:rPr>
                <w:rFonts w:cs="Arial"/>
              </w:rPr>
            </w:pPr>
            <w:r>
              <w:t>V2XAPP</w:t>
            </w:r>
          </w:p>
        </w:tc>
        <w:tc>
          <w:tcPr>
            <w:tcW w:w="1088" w:type="dxa"/>
            <w:tcBorders>
              <w:top w:val="single" w:sz="4" w:space="0" w:color="auto"/>
              <w:bottom w:val="single" w:sz="4" w:space="0" w:color="auto"/>
            </w:tcBorders>
          </w:tcPr>
          <w:p w14:paraId="462A735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9891F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5B7AC8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0B6EAD" w:rsidRDefault="000B6EAD" w:rsidP="000B6EAD">
            <w:r w:rsidRPr="00BF5B89">
              <w:t>CT aspects of V2XAPP</w:t>
            </w:r>
          </w:p>
          <w:p w14:paraId="4F61E5F7" w14:textId="77777777" w:rsidR="000B6EAD" w:rsidRDefault="000B6EAD" w:rsidP="000B6EAD"/>
          <w:p w14:paraId="79C00D84" w14:textId="77777777" w:rsidR="000B6EAD" w:rsidRPr="00D95972" w:rsidRDefault="000B6EAD" w:rsidP="000B6EAD">
            <w:pPr>
              <w:rPr>
                <w:rFonts w:cs="Arial"/>
                <w:color w:val="000000"/>
              </w:rPr>
            </w:pPr>
          </w:p>
          <w:p w14:paraId="57D38A85" w14:textId="77777777" w:rsidR="000B6EAD" w:rsidRPr="00D95972" w:rsidRDefault="000B6EAD" w:rsidP="000B6EAD">
            <w:pPr>
              <w:rPr>
                <w:rFonts w:cs="Arial"/>
              </w:rPr>
            </w:pPr>
          </w:p>
        </w:tc>
      </w:tr>
      <w:tr w:rsidR="000B6EA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712AB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281018E" w14:textId="14773D4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99B625A" w14:textId="0A54F4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8DD46" w14:textId="6C155B1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0B6EAD" w:rsidRPr="00D95972" w:rsidRDefault="000B6EAD" w:rsidP="000B6EAD">
            <w:pPr>
              <w:rPr>
                <w:rFonts w:cs="Arial"/>
              </w:rPr>
            </w:pPr>
          </w:p>
        </w:tc>
      </w:tr>
      <w:tr w:rsidR="000B6EA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AC326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9FEF8C" w14:textId="69608F0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5A2D73" w14:textId="2BE975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48E3C91" w14:textId="3D777C5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0B6EAD" w:rsidRPr="00D95972" w:rsidRDefault="000B6EAD" w:rsidP="000B6EAD">
            <w:pPr>
              <w:rPr>
                <w:rFonts w:cs="Arial"/>
              </w:rPr>
            </w:pPr>
          </w:p>
        </w:tc>
      </w:tr>
      <w:tr w:rsidR="000B6EA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BB7B6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795A4F" w14:textId="7FBA4F6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F4F412E" w14:textId="5DF0922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843974" w14:textId="385CDF5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0B6EAD" w:rsidRPr="00D95972" w:rsidRDefault="000B6EAD" w:rsidP="000B6EAD">
            <w:pPr>
              <w:rPr>
                <w:rFonts w:cs="Arial"/>
              </w:rPr>
            </w:pPr>
          </w:p>
        </w:tc>
      </w:tr>
      <w:tr w:rsidR="000B6EA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8E16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7EDCB6" w14:textId="30E6258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5473F6" w14:textId="5525DDB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F185B2" w14:textId="298457B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0B6EAD" w:rsidRPr="00D95972" w:rsidRDefault="000B6EAD" w:rsidP="000B6EAD">
            <w:pPr>
              <w:rPr>
                <w:rFonts w:cs="Arial"/>
              </w:rPr>
            </w:pPr>
          </w:p>
        </w:tc>
      </w:tr>
      <w:tr w:rsidR="000B6EA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E601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4D865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E6599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D847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0B6EAD" w:rsidRPr="00D95972" w:rsidRDefault="000B6EAD" w:rsidP="000B6EAD">
            <w:pPr>
              <w:rPr>
                <w:rFonts w:cs="Arial"/>
              </w:rPr>
            </w:pPr>
          </w:p>
        </w:tc>
      </w:tr>
      <w:tr w:rsidR="000B6EA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0B6EAD" w:rsidRPr="00D95972" w:rsidRDefault="000B6EAD" w:rsidP="000B6EAD">
            <w:pPr>
              <w:rPr>
                <w:rFonts w:cs="Arial"/>
              </w:rPr>
            </w:pPr>
            <w:r>
              <w:t>eV2XARC</w:t>
            </w:r>
          </w:p>
        </w:tc>
        <w:tc>
          <w:tcPr>
            <w:tcW w:w="1088" w:type="dxa"/>
            <w:tcBorders>
              <w:top w:val="single" w:sz="4" w:space="0" w:color="auto"/>
              <w:bottom w:val="single" w:sz="4" w:space="0" w:color="auto"/>
            </w:tcBorders>
          </w:tcPr>
          <w:p w14:paraId="2D8AD1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19C574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390ED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0B6EAD" w:rsidRDefault="000B6EAD" w:rsidP="000B6EAD">
            <w:r w:rsidRPr="00BF5B89">
              <w:t>CT aspects of eV2XARC</w:t>
            </w:r>
          </w:p>
          <w:p w14:paraId="3A5403C3" w14:textId="77777777" w:rsidR="000B6EAD" w:rsidRDefault="000B6EAD" w:rsidP="000B6EAD"/>
          <w:p w14:paraId="44212316" w14:textId="77777777" w:rsidR="000B6EAD" w:rsidRDefault="000B6EAD" w:rsidP="000B6EAD"/>
          <w:p w14:paraId="464BD543" w14:textId="77777777" w:rsidR="000B6EAD" w:rsidRPr="00D95972" w:rsidRDefault="000B6EAD" w:rsidP="000B6EAD">
            <w:pPr>
              <w:rPr>
                <w:rFonts w:cs="Arial"/>
              </w:rPr>
            </w:pPr>
          </w:p>
        </w:tc>
      </w:tr>
      <w:tr w:rsidR="000B6EA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CA24F4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9C85366" w14:textId="34B05FAB" w:rsidR="000B6EAD" w:rsidRPr="00D95972" w:rsidRDefault="00E13EC1" w:rsidP="000B6EAD">
            <w:pPr>
              <w:rPr>
                <w:rFonts w:cs="Arial"/>
              </w:rPr>
            </w:pPr>
            <w:hyperlink r:id="rId100" w:history="1">
              <w:r w:rsidR="00D21632">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0B6EAD" w:rsidRPr="00D95972" w:rsidRDefault="00E06D70" w:rsidP="000B6EA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0B6EAD" w:rsidRPr="00D95972" w:rsidRDefault="00E06D70" w:rsidP="000B6EA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4EC1CD8" w14:textId="25DDA720" w:rsidR="000B6EAD" w:rsidRPr="00D95972" w:rsidRDefault="00E06D70" w:rsidP="000B6EA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0839A879" w:rsidR="000B6EAD" w:rsidRPr="00D95972" w:rsidRDefault="000B6EAD" w:rsidP="000B6EAD">
            <w:pPr>
              <w:rPr>
                <w:rFonts w:cs="Arial"/>
              </w:rPr>
            </w:pPr>
          </w:p>
        </w:tc>
      </w:tr>
      <w:tr w:rsidR="00E06D70"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676E197"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9B94D6C" w14:textId="264841E6" w:rsidR="00E06D70" w:rsidRPr="00D95972" w:rsidRDefault="00E13EC1" w:rsidP="000B6EAD">
            <w:pPr>
              <w:rPr>
                <w:rFonts w:cs="Arial"/>
              </w:rPr>
            </w:pPr>
            <w:hyperlink r:id="rId101" w:history="1">
              <w:r w:rsidR="00D21632">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E06D70" w:rsidRPr="00D95972" w:rsidRDefault="00E06D70" w:rsidP="000B6EA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E06D70" w:rsidRPr="00D95972" w:rsidRDefault="00E06D70" w:rsidP="000B6EA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4BDA6C5" w14:textId="2A20BE69" w:rsidR="00E06D70" w:rsidRPr="00D95972" w:rsidRDefault="00E06D70" w:rsidP="000B6EA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AE3A" w14:textId="77777777" w:rsidR="00E06D70" w:rsidRPr="00D95972" w:rsidRDefault="00E06D70" w:rsidP="000B6EAD">
            <w:pPr>
              <w:rPr>
                <w:rFonts w:cs="Arial"/>
              </w:rPr>
            </w:pPr>
          </w:p>
        </w:tc>
      </w:tr>
      <w:tr w:rsidR="00E06D70"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4CC97EBA"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90F83C1" w14:textId="2D84E133" w:rsidR="00E06D70" w:rsidRPr="00D95972" w:rsidRDefault="00E13EC1" w:rsidP="000B6EAD">
            <w:pPr>
              <w:rPr>
                <w:rFonts w:cs="Arial"/>
              </w:rPr>
            </w:pPr>
            <w:hyperlink r:id="rId102" w:history="1">
              <w:r w:rsidR="00D21632">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E06D70" w:rsidRPr="00D95972" w:rsidRDefault="00E06D70" w:rsidP="000B6EA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E06D70" w:rsidRPr="00D95972" w:rsidRDefault="00E06D70" w:rsidP="000B6EA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DD9EC6A" w14:textId="37653685" w:rsidR="00E06D70" w:rsidRPr="00D95972" w:rsidRDefault="00E06D70" w:rsidP="000B6EA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5DD3" w14:textId="77777777" w:rsidR="00E06D70" w:rsidRPr="00D95972" w:rsidRDefault="00E06D70" w:rsidP="000B6EAD">
            <w:pPr>
              <w:rPr>
                <w:rFonts w:cs="Arial"/>
              </w:rPr>
            </w:pPr>
          </w:p>
        </w:tc>
      </w:tr>
      <w:tr w:rsidR="00E06D70"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80F16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15CF6D90" w14:textId="2FD9B262" w:rsidR="00E06D70" w:rsidRPr="00D95972" w:rsidRDefault="00E13EC1" w:rsidP="000B6EAD">
            <w:pPr>
              <w:rPr>
                <w:rFonts w:cs="Arial"/>
              </w:rPr>
            </w:pPr>
            <w:hyperlink r:id="rId103" w:history="1">
              <w:r w:rsidR="00D21632">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E06D70" w:rsidRPr="00D95972" w:rsidRDefault="00E06D70" w:rsidP="000B6EA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E06D70" w:rsidRPr="00D95972" w:rsidRDefault="00E06D70" w:rsidP="000B6EA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91A9E48" w14:textId="7D4A3F7B" w:rsidR="00E06D70" w:rsidRPr="00D95972" w:rsidRDefault="00E06D70" w:rsidP="000B6EA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E06D70" w:rsidRPr="00D95972" w:rsidRDefault="00E06D70" w:rsidP="000B6EAD">
            <w:pPr>
              <w:rPr>
                <w:rFonts w:cs="Arial"/>
              </w:rPr>
            </w:pPr>
          </w:p>
        </w:tc>
      </w:tr>
      <w:tr w:rsidR="00E06D70"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609FC1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BBFC8BA" w14:textId="45601558" w:rsidR="00E06D70" w:rsidRPr="00D95972" w:rsidRDefault="00E13EC1" w:rsidP="000B6EAD">
            <w:pPr>
              <w:rPr>
                <w:rFonts w:cs="Arial"/>
              </w:rPr>
            </w:pPr>
            <w:hyperlink r:id="rId104" w:history="1">
              <w:r w:rsidR="00D21632">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E06D70" w:rsidRPr="00D95972" w:rsidRDefault="00E06D70" w:rsidP="000B6EA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E06D70" w:rsidRPr="00D95972" w:rsidRDefault="00E06D70" w:rsidP="000B6EA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C7DD51E" w14:textId="3A1B64DB" w:rsidR="00E06D70" w:rsidRPr="00D95972" w:rsidRDefault="00E06D70" w:rsidP="000B6EA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E06D70" w:rsidRPr="00D95972" w:rsidRDefault="00E06D70" w:rsidP="000B6EAD">
            <w:pPr>
              <w:rPr>
                <w:rFonts w:cs="Arial"/>
              </w:rPr>
            </w:pPr>
          </w:p>
        </w:tc>
      </w:tr>
      <w:tr w:rsidR="00E06D70"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00BBDAEF"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CABC5F" w14:textId="70525C9A" w:rsidR="00E06D70" w:rsidRPr="00D95972" w:rsidRDefault="00E13EC1" w:rsidP="000B6EAD">
            <w:pPr>
              <w:rPr>
                <w:rFonts w:cs="Arial"/>
              </w:rPr>
            </w:pPr>
            <w:hyperlink r:id="rId105" w:history="1">
              <w:r w:rsidR="00D21632">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E06D70" w:rsidRPr="00D95972" w:rsidRDefault="00E06D70" w:rsidP="000B6EA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E06D70" w:rsidRPr="00D95972" w:rsidRDefault="00E06D70" w:rsidP="000B6EA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7E31FBD" w14:textId="019685E9" w:rsidR="00E06D70" w:rsidRPr="00D95972" w:rsidRDefault="00E06D70" w:rsidP="000B6EA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E06D70" w:rsidRPr="00D95972" w:rsidRDefault="00E06D70" w:rsidP="000B6EAD">
            <w:pPr>
              <w:rPr>
                <w:rFonts w:cs="Arial"/>
              </w:rPr>
            </w:pPr>
          </w:p>
        </w:tc>
      </w:tr>
      <w:tr w:rsidR="00E06D70"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E0AFAAB"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063F6969" w14:textId="12B43F37" w:rsidR="00E06D70" w:rsidRPr="00D95972" w:rsidRDefault="00E13EC1" w:rsidP="000B6EAD">
            <w:pPr>
              <w:rPr>
                <w:rFonts w:cs="Arial"/>
              </w:rPr>
            </w:pPr>
            <w:hyperlink r:id="rId106" w:history="1">
              <w:r w:rsidR="00337681">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E06D70" w:rsidRPr="00D95972" w:rsidRDefault="00E06D70" w:rsidP="000B6EA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E06D70" w:rsidRPr="00D95972" w:rsidRDefault="00E06D70" w:rsidP="000B6EAD">
            <w:pPr>
              <w:rPr>
                <w:rFonts w:cs="Arial"/>
              </w:rPr>
            </w:pPr>
          </w:p>
        </w:tc>
      </w:tr>
      <w:tr w:rsidR="00E06D70"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CC3EBE1"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33CFC90" w14:textId="4CD33BB7" w:rsidR="00E06D70" w:rsidRPr="00D95972" w:rsidRDefault="00E13EC1" w:rsidP="000B6EAD">
            <w:pPr>
              <w:rPr>
                <w:rFonts w:cs="Arial"/>
              </w:rPr>
            </w:pPr>
            <w:hyperlink r:id="rId107" w:history="1">
              <w:r w:rsidR="00337681">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E06D70" w:rsidRPr="00D95972" w:rsidRDefault="00E06D70" w:rsidP="000B6EA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E06D70" w:rsidRPr="00D95972" w:rsidRDefault="00E06D70" w:rsidP="000B6EAD">
            <w:pPr>
              <w:rPr>
                <w:rFonts w:cs="Arial"/>
              </w:rPr>
            </w:pPr>
          </w:p>
        </w:tc>
      </w:tr>
      <w:tr w:rsidR="000B6EA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531FD1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9C83286" w14:textId="0447831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C5BB8B" w14:textId="4B1CDB2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B87301" w14:textId="7435B2E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0B6EAD" w:rsidRPr="00D95972" w:rsidRDefault="000B6EAD" w:rsidP="000B6EAD">
            <w:pPr>
              <w:rPr>
                <w:rFonts w:cs="Arial"/>
              </w:rPr>
            </w:pPr>
          </w:p>
        </w:tc>
      </w:tr>
      <w:tr w:rsidR="000B6EA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8F052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A9724F" w14:textId="3B2542E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3F7158" w14:textId="1E5153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EC17C8" w14:textId="1465BEB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0B6EAD" w:rsidRPr="00D95972" w:rsidRDefault="000B6EAD" w:rsidP="000B6EAD">
            <w:pPr>
              <w:rPr>
                <w:rFonts w:cs="Arial"/>
              </w:rPr>
            </w:pPr>
          </w:p>
        </w:tc>
      </w:tr>
      <w:tr w:rsidR="000B6EA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1683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F60B96" w14:textId="519517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EBC24AA" w14:textId="70BB921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2D78B0A" w14:textId="43CB7E5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0B6EAD" w:rsidRPr="00D95972" w:rsidRDefault="000B6EAD" w:rsidP="000B6EAD">
            <w:pPr>
              <w:rPr>
                <w:rFonts w:cs="Arial"/>
              </w:rPr>
            </w:pPr>
          </w:p>
        </w:tc>
      </w:tr>
      <w:tr w:rsidR="000B6EA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E70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5431CD"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A40070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55A07E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0B6EAD" w:rsidRPr="00D95972" w:rsidRDefault="000B6EAD" w:rsidP="000B6EAD">
            <w:pPr>
              <w:rPr>
                <w:rFonts w:cs="Arial"/>
              </w:rPr>
            </w:pPr>
          </w:p>
        </w:tc>
      </w:tr>
      <w:tr w:rsidR="000B6EA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00AD4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051FE3"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6DB326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228FD6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0B6EAD" w:rsidRPr="00D95972" w:rsidRDefault="000B6EAD" w:rsidP="000B6EAD">
            <w:pPr>
              <w:rPr>
                <w:rFonts w:cs="Arial"/>
              </w:rPr>
            </w:pPr>
          </w:p>
        </w:tc>
      </w:tr>
      <w:tr w:rsidR="000B6EA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3891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130BAC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CC92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199E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0B6EAD" w:rsidRPr="00D95972" w:rsidRDefault="000B6EAD" w:rsidP="000B6EAD">
            <w:pPr>
              <w:rPr>
                <w:rFonts w:cs="Arial"/>
              </w:rPr>
            </w:pPr>
          </w:p>
        </w:tc>
      </w:tr>
      <w:tr w:rsidR="000B6EA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0B6EAD" w:rsidRPr="00D95972" w:rsidRDefault="000B6EAD" w:rsidP="000B6EAD">
            <w:pPr>
              <w:rPr>
                <w:rFonts w:cs="Arial"/>
              </w:rPr>
            </w:pPr>
            <w:r>
              <w:t>RACS (CT4 lead)</w:t>
            </w:r>
          </w:p>
        </w:tc>
        <w:tc>
          <w:tcPr>
            <w:tcW w:w="1088" w:type="dxa"/>
            <w:tcBorders>
              <w:top w:val="single" w:sz="4" w:space="0" w:color="auto"/>
              <w:bottom w:val="single" w:sz="4" w:space="0" w:color="auto"/>
            </w:tcBorders>
          </w:tcPr>
          <w:p w14:paraId="4069097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89DC5F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D1C10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0B6EAD" w:rsidRDefault="000B6EAD" w:rsidP="000B6EAD">
            <w:r w:rsidRPr="004069DE">
              <w:t xml:space="preserve">CT aspects of optimizations on UE radio capability </w:t>
            </w:r>
            <w:r>
              <w:t>signalling</w:t>
            </w:r>
          </w:p>
          <w:p w14:paraId="1FC4FFB2" w14:textId="77777777" w:rsidR="000B6EAD" w:rsidRDefault="000B6EAD" w:rsidP="000B6EAD"/>
          <w:p w14:paraId="63920264" w14:textId="77777777" w:rsidR="000B6EAD" w:rsidRDefault="000B6EAD" w:rsidP="000B6EAD">
            <w:pPr>
              <w:rPr>
                <w:szCs w:val="16"/>
              </w:rPr>
            </w:pPr>
          </w:p>
          <w:p w14:paraId="73728F0A" w14:textId="77777777" w:rsidR="000B6EAD" w:rsidRPr="00D95972" w:rsidRDefault="000B6EAD" w:rsidP="000B6EAD">
            <w:pPr>
              <w:rPr>
                <w:rFonts w:cs="Arial"/>
              </w:rPr>
            </w:pPr>
          </w:p>
        </w:tc>
      </w:tr>
      <w:tr w:rsidR="000B6EA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E06D1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971A2A"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0DD373C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0E88A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9DD20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0B6EAD" w:rsidRDefault="000B6EAD" w:rsidP="000B6EAD"/>
        </w:tc>
      </w:tr>
      <w:tr w:rsidR="000B6EA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10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B9522A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6360185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893BFF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7383D3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0B6EAD" w:rsidRDefault="000B6EAD" w:rsidP="000B6EAD"/>
        </w:tc>
      </w:tr>
      <w:tr w:rsidR="000B6EA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CE8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461BFF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250F1F4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2EF25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4145C8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0B6EAD" w:rsidRDefault="000B6EAD" w:rsidP="000B6EAD"/>
        </w:tc>
      </w:tr>
      <w:tr w:rsidR="000B6EA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6EC18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F040ED8"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39BA5F6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DEA60E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393AAF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0B6EAD" w:rsidRDefault="000B6EAD" w:rsidP="000B6EAD"/>
        </w:tc>
      </w:tr>
      <w:tr w:rsidR="000B6EA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B015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000000" w:fill="FFFFFF"/>
          </w:tcPr>
          <w:p w14:paraId="3CDEBD19" w14:textId="77777777" w:rsidR="000B6EAD" w:rsidRPr="00AF59AD" w:rsidRDefault="000B6EAD" w:rsidP="000B6EAD"/>
        </w:tc>
        <w:tc>
          <w:tcPr>
            <w:tcW w:w="4191" w:type="dxa"/>
            <w:gridSpan w:val="3"/>
            <w:tcBorders>
              <w:top w:val="single" w:sz="4" w:space="0" w:color="auto"/>
              <w:bottom w:val="single" w:sz="4" w:space="0" w:color="auto"/>
            </w:tcBorders>
            <w:shd w:val="clear" w:color="000000" w:fill="FFFFFF"/>
          </w:tcPr>
          <w:p w14:paraId="480929F2" w14:textId="77777777" w:rsidR="000B6EAD" w:rsidRDefault="000B6EAD" w:rsidP="000B6EAD">
            <w:pPr>
              <w:rPr>
                <w:rFonts w:cs="Arial"/>
              </w:rPr>
            </w:pPr>
          </w:p>
        </w:tc>
        <w:tc>
          <w:tcPr>
            <w:tcW w:w="1767" w:type="dxa"/>
            <w:tcBorders>
              <w:top w:val="single" w:sz="4" w:space="0" w:color="auto"/>
              <w:bottom w:val="single" w:sz="4" w:space="0" w:color="auto"/>
            </w:tcBorders>
            <w:shd w:val="clear" w:color="000000" w:fill="FFFFFF"/>
          </w:tcPr>
          <w:p w14:paraId="229AF5CB" w14:textId="77777777" w:rsidR="000B6EAD" w:rsidRDefault="000B6EAD" w:rsidP="000B6EAD">
            <w:pPr>
              <w:rPr>
                <w:rFonts w:cs="Arial"/>
              </w:rPr>
            </w:pPr>
          </w:p>
        </w:tc>
        <w:tc>
          <w:tcPr>
            <w:tcW w:w="826" w:type="dxa"/>
            <w:tcBorders>
              <w:top w:val="single" w:sz="4" w:space="0" w:color="auto"/>
              <w:bottom w:val="single" w:sz="4" w:space="0" w:color="auto"/>
            </w:tcBorders>
            <w:shd w:val="clear" w:color="000000" w:fill="FFFFFF"/>
          </w:tcPr>
          <w:p w14:paraId="2DD42E29"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0B6EAD" w:rsidRDefault="000B6EAD" w:rsidP="000B6EAD"/>
        </w:tc>
      </w:tr>
      <w:tr w:rsidR="000B6EA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0B6EAD" w:rsidRPr="00D95972" w:rsidRDefault="000B6EAD" w:rsidP="000B6EAD">
            <w:pPr>
              <w:rPr>
                <w:rFonts w:cs="Arial"/>
              </w:rPr>
            </w:pPr>
            <w:r>
              <w:t>5G_SRVCC (CT4 lead)</w:t>
            </w:r>
          </w:p>
        </w:tc>
        <w:tc>
          <w:tcPr>
            <w:tcW w:w="1088" w:type="dxa"/>
            <w:tcBorders>
              <w:top w:val="single" w:sz="4" w:space="0" w:color="auto"/>
              <w:bottom w:val="single" w:sz="4" w:space="0" w:color="auto"/>
            </w:tcBorders>
          </w:tcPr>
          <w:p w14:paraId="0C72426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691A8B"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F316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0B6EAD" w:rsidRDefault="000B6EAD" w:rsidP="000B6EA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0B6EAD" w:rsidRDefault="000B6EAD" w:rsidP="000B6EAD">
            <w:pPr>
              <w:rPr>
                <w:rFonts w:cs="Arial"/>
              </w:rPr>
            </w:pPr>
          </w:p>
          <w:p w14:paraId="3221BB9A" w14:textId="77777777" w:rsidR="000B6EAD" w:rsidRPr="00D95972" w:rsidRDefault="000B6EAD" w:rsidP="000B6EAD">
            <w:pPr>
              <w:rPr>
                <w:rFonts w:cs="Arial"/>
              </w:rPr>
            </w:pPr>
          </w:p>
        </w:tc>
      </w:tr>
      <w:tr w:rsidR="000B6EA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E118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436148" w14:textId="4A2F5B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247183" w14:textId="786C612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2359F8" w14:textId="6C2F94C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0B6EAD" w:rsidRPr="00D95972" w:rsidRDefault="000B6EAD" w:rsidP="000B6EAD">
            <w:pPr>
              <w:rPr>
                <w:rFonts w:cs="Arial"/>
              </w:rPr>
            </w:pPr>
          </w:p>
        </w:tc>
      </w:tr>
      <w:tr w:rsidR="000B6EA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8E9E1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A52CEA4" w14:textId="4CC6740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45CE22C0" w14:textId="56E93C9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017E9EF" w14:textId="28E43C4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0762290" w14:textId="15E5B883"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0B6EAD" w:rsidRDefault="000B6EAD" w:rsidP="000B6EAD">
            <w:pPr>
              <w:rPr>
                <w:rFonts w:cs="Arial"/>
              </w:rPr>
            </w:pPr>
          </w:p>
        </w:tc>
      </w:tr>
      <w:tr w:rsidR="000B6EA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FE2D8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24A140"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5F4B09F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CA09F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DEE372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0B6EAD" w:rsidRDefault="000B6EAD" w:rsidP="000B6EAD">
            <w:pPr>
              <w:rPr>
                <w:rFonts w:cs="Arial"/>
              </w:rPr>
            </w:pPr>
          </w:p>
        </w:tc>
      </w:tr>
      <w:tr w:rsidR="000B6EA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1774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AD5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58360E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2875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0B6EAD" w:rsidRPr="00D95972" w:rsidRDefault="000B6EAD" w:rsidP="000B6EAD">
            <w:pPr>
              <w:rPr>
                <w:rFonts w:cs="Arial"/>
              </w:rPr>
            </w:pPr>
          </w:p>
        </w:tc>
      </w:tr>
      <w:tr w:rsidR="000B6EA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CD9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60997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4E43C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58B0E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0B6EAD" w:rsidRPr="00D95972" w:rsidRDefault="000B6EAD" w:rsidP="000B6EAD">
            <w:pPr>
              <w:rPr>
                <w:rFonts w:cs="Arial"/>
              </w:rPr>
            </w:pPr>
          </w:p>
        </w:tc>
      </w:tr>
      <w:tr w:rsidR="000B6EA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7542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D94D02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3AD469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7983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0B6EAD" w:rsidRPr="00D95972" w:rsidRDefault="000B6EAD" w:rsidP="000B6EAD">
            <w:pPr>
              <w:rPr>
                <w:rFonts w:cs="Arial"/>
              </w:rPr>
            </w:pPr>
          </w:p>
        </w:tc>
      </w:tr>
      <w:tr w:rsidR="000B6EA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0B6EAD" w:rsidRPr="00D95972" w:rsidRDefault="000B6EAD" w:rsidP="000B6EAD">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2EB95728"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6CD22D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0B6EAD" w:rsidRDefault="000B6EAD" w:rsidP="000B6EAD">
            <w:pPr>
              <w:rPr>
                <w:szCs w:val="16"/>
              </w:rPr>
            </w:pPr>
            <w:r w:rsidRPr="004F3D08">
              <w:rPr>
                <w:szCs w:val="16"/>
              </w:rPr>
              <w:t>CT aspects on 5GS Transfer of Policies for Background Data</w:t>
            </w:r>
          </w:p>
          <w:p w14:paraId="6BF91CE0" w14:textId="77777777" w:rsidR="000B6EAD" w:rsidRDefault="000B6EAD" w:rsidP="000B6EAD">
            <w:pPr>
              <w:rPr>
                <w:szCs w:val="16"/>
              </w:rPr>
            </w:pPr>
          </w:p>
          <w:p w14:paraId="4ED5BF00" w14:textId="77777777" w:rsidR="000B6EAD" w:rsidRDefault="000B6EAD" w:rsidP="000B6EAD">
            <w:pPr>
              <w:rPr>
                <w:rFonts w:cs="Arial"/>
              </w:rPr>
            </w:pPr>
          </w:p>
          <w:p w14:paraId="790D4621" w14:textId="77777777" w:rsidR="000B6EAD" w:rsidRPr="00D95972" w:rsidRDefault="000B6EAD" w:rsidP="000B6EAD">
            <w:pPr>
              <w:rPr>
                <w:rFonts w:cs="Arial"/>
              </w:rPr>
            </w:pPr>
          </w:p>
        </w:tc>
      </w:tr>
      <w:tr w:rsidR="000B6EA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D28FC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72A0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8E6B2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B0CC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0B6EAD" w:rsidRPr="00D95972" w:rsidRDefault="000B6EAD" w:rsidP="000B6EAD">
            <w:pPr>
              <w:rPr>
                <w:rFonts w:cs="Arial"/>
              </w:rPr>
            </w:pPr>
          </w:p>
        </w:tc>
      </w:tr>
      <w:tr w:rsidR="000B6EA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A31F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049E7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848D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B325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0B6EAD" w:rsidRPr="00D95972" w:rsidRDefault="000B6EAD" w:rsidP="000B6EAD">
            <w:pPr>
              <w:rPr>
                <w:rFonts w:cs="Arial"/>
              </w:rPr>
            </w:pPr>
          </w:p>
        </w:tc>
      </w:tr>
      <w:tr w:rsidR="000B6EA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43B7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9973F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187F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1D4B5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0B6EAD" w:rsidRPr="00D95972" w:rsidRDefault="000B6EAD" w:rsidP="000B6EAD">
            <w:pPr>
              <w:rPr>
                <w:rFonts w:cs="Arial"/>
              </w:rPr>
            </w:pPr>
          </w:p>
        </w:tc>
      </w:tr>
      <w:tr w:rsidR="000B6EA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0B6EAD" w:rsidRPr="00D95972" w:rsidRDefault="000B6EAD" w:rsidP="000B6EA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3C6FE2C"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91AB2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0B6EAD" w:rsidRDefault="000B6EAD" w:rsidP="000B6EAD">
            <w:pPr>
              <w:rPr>
                <w:szCs w:val="16"/>
              </w:rPr>
            </w:pPr>
            <w:r>
              <w:t>CT aspects of support for integrated access and backhaul (IAB)</w:t>
            </w:r>
          </w:p>
          <w:p w14:paraId="2E45AD36" w14:textId="77777777" w:rsidR="000B6EAD" w:rsidRDefault="000B6EAD" w:rsidP="000B6EAD">
            <w:pPr>
              <w:rPr>
                <w:szCs w:val="16"/>
              </w:rPr>
            </w:pPr>
          </w:p>
          <w:p w14:paraId="4212C1D7" w14:textId="77777777" w:rsidR="000B6EAD" w:rsidRDefault="000B6EAD" w:rsidP="000B6EAD">
            <w:pPr>
              <w:rPr>
                <w:rFonts w:cs="Arial"/>
              </w:rPr>
            </w:pPr>
          </w:p>
          <w:p w14:paraId="64A32B0C" w14:textId="77777777" w:rsidR="000B6EAD" w:rsidRPr="00D95972" w:rsidRDefault="000B6EAD" w:rsidP="000B6EAD">
            <w:pPr>
              <w:rPr>
                <w:rFonts w:cs="Arial"/>
              </w:rPr>
            </w:pPr>
          </w:p>
        </w:tc>
      </w:tr>
      <w:tr w:rsidR="000B6EA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FFEBC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0541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6A35D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A095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0B6EAD" w:rsidRPr="00D95972" w:rsidRDefault="000B6EAD" w:rsidP="000B6EAD">
            <w:pPr>
              <w:rPr>
                <w:rFonts w:cs="Arial"/>
              </w:rPr>
            </w:pPr>
          </w:p>
        </w:tc>
      </w:tr>
      <w:tr w:rsidR="000B6EA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2657B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80013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8D23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849A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0B6EAD" w:rsidRPr="00D95972" w:rsidRDefault="000B6EAD" w:rsidP="000B6EAD">
            <w:pPr>
              <w:rPr>
                <w:rFonts w:cs="Arial"/>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0B6EAD" w:rsidRPr="00D95972" w:rsidRDefault="000B6EAD" w:rsidP="000B6EA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8DEA5F6"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F45070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0B6EAD" w:rsidRDefault="000B6EAD" w:rsidP="000B6EAD">
            <w:pPr>
              <w:rPr>
                <w:szCs w:val="16"/>
              </w:rPr>
            </w:pPr>
            <w:r w:rsidRPr="00B95267">
              <w:t xml:space="preserve">5GS Enhanced support of OTA mechanism for </w:t>
            </w:r>
            <w:r>
              <w:t xml:space="preserve">UICC </w:t>
            </w:r>
            <w:r w:rsidRPr="00B95267">
              <w:t>configuration parameter update</w:t>
            </w:r>
          </w:p>
          <w:p w14:paraId="670F52B7" w14:textId="77777777" w:rsidR="000B6EAD" w:rsidRDefault="000B6EAD" w:rsidP="000B6EAD">
            <w:pPr>
              <w:rPr>
                <w:szCs w:val="16"/>
              </w:rPr>
            </w:pPr>
          </w:p>
          <w:p w14:paraId="51E53209" w14:textId="77777777" w:rsidR="000B6EAD" w:rsidRDefault="000B6EAD" w:rsidP="000B6EAD">
            <w:pPr>
              <w:rPr>
                <w:rFonts w:cs="Arial"/>
              </w:rPr>
            </w:pPr>
          </w:p>
          <w:p w14:paraId="60BD7143"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3CE2F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DC822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18094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A10B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0B6EAD" w:rsidRPr="00D95972" w:rsidRDefault="000B6EAD" w:rsidP="000B6EAD">
            <w:pPr>
              <w:rPr>
                <w:rFonts w:cs="Arial"/>
              </w:rPr>
            </w:pPr>
          </w:p>
        </w:tc>
      </w:tr>
      <w:tr w:rsidR="000B6EA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4A4D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942B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8A9B4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73926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0B6EAD" w:rsidRPr="00D95972" w:rsidRDefault="000B6EAD" w:rsidP="000B6EAD">
            <w:pPr>
              <w:rPr>
                <w:rFonts w:cs="Arial"/>
              </w:rPr>
            </w:pPr>
          </w:p>
        </w:tc>
      </w:tr>
      <w:tr w:rsidR="000B6EA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B6DB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167AE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457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1C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0B6EAD" w:rsidRPr="00D95972" w:rsidRDefault="000B6EAD" w:rsidP="000B6EAD">
            <w:pPr>
              <w:rPr>
                <w:rFonts w:cs="Arial"/>
              </w:rPr>
            </w:pPr>
          </w:p>
        </w:tc>
      </w:tr>
      <w:tr w:rsidR="000B6EA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0B6EAD" w:rsidRPr="00D95972" w:rsidRDefault="000B6EAD" w:rsidP="000B6EA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32EA3E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340445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0B6EAD" w:rsidRDefault="000B6EAD" w:rsidP="000B6EAD">
            <w:pPr>
              <w:rPr>
                <w:szCs w:val="16"/>
              </w:rPr>
            </w:pPr>
            <w:r>
              <w:t>CT aspects of CT Aspects of 5G URLLC</w:t>
            </w:r>
          </w:p>
          <w:p w14:paraId="48F1AA4A" w14:textId="77777777" w:rsidR="000B6EAD" w:rsidRDefault="000B6EAD" w:rsidP="000B6EAD">
            <w:pPr>
              <w:rPr>
                <w:szCs w:val="16"/>
              </w:rPr>
            </w:pPr>
          </w:p>
          <w:p w14:paraId="7A1EBB43" w14:textId="77777777" w:rsidR="000B6EAD" w:rsidRDefault="000B6EAD" w:rsidP="000B6EAD">
            <w:pPr>
              <w:rPr>
                <w:szCs w:val="16"/>
              </w:rPr>
            </w:pPr>
          </w:p>
          <w:p w14:paraId="0802E624" w14:textId="77777777" w:rsidR="000B6EAD" w:rsidRDefault="000B6EAD" w:rsidP="000B6EAD">
            <w:pPr>
              <w:rPr>
                <w:rFonts w:cs="Arial"/>
              </w:rPr>
            </w:pPr>
          </w:p>
          <w:p w14:paraId="72439CA9" w14:textId="77777777" w:rsidR="000B6EAD" w:rsidRPr="00D95972" w:rsidRDefault="000B6EAD" w:rsidP="000B6EAD">
            <w:pPr>
              <w:rPr>
                <w:rFonts w:cs="Arial"/>
              </w:rPr>
            </w:pPr>
          </w:p>
        </w:tc>
      </w:tr>
      <w:tr w:rsidR="000B6EA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54D15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BF03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216467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B9A050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0B6EAD" w:rsidRPr="00D95972" w:rsidRDefault="000B6EAD" w:rsidP="000B6EAD">
            <w:pPr>
              <w:rPr>
                <w:rFonts w:cs="Arial"/>
              </w:rPr>
            </w:pPr>
          </w:p>
        </w:tc>
      </w:tr>
      <w:tr w:rsidR="000B6EA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B0A4D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7B081E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4B8C7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58D7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0B6EAD" w:rsidRPr="00D95972" w:rsidRDefault="000B6EAD" w:rsidP="000B6EAD">
            <w:pPr>
              <w:rPr>
                <w:rFonts w:cs="Arial"/>
              </w:rPr>
            </w:pPr>
          </w:p>
        </w:tc>
      </w:tr>
      <w:tr w:rsidR="000B6EA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13270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03F6C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72AC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8569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0B6EAD" w:rsidRPr="00D95972" w:rsidRDefault="000B6EAD" w:rsidP="000B6EAD">
            <w:pPr>
              <w:rPr>
                <w:rFonts w:cs="Arial"/>
              </w:rPr>
            </w:pPr>
          </w:p>
        </w:tc>
      </w:tr>
      <w:tr w:rsidR="000B6EA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3277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3210F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744E6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0F0A7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0B6EAD" w:rsidRPr="00D95972" w:rsidRDefault="000B6EAD" w:rsidP="000B6EAD">
            <w:pPr>
              <w:rPr>
                <w:rFonts w:cs="Arial"/>
              </w:rPr>
            </w:pPr>
          </w:p>
        </w:tc>
      </w:tr>
      <w:tr w:rsidR="000B6EA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0B6EAD" w:rsidRPr="00D95972" w:rsidRDefault="000B6EAD" w:rsidP="000B6EAD">
            <w:pPr>
              <w:rPr>
                <w:rFonts w:cs="Arial"/>
              </w:rPr>
            </w:pPr>
            <w:r>
              <w:t>SEAL</w:t>
            </w:r>
          </w:p>
        </w:tc>
        <w:tc>
          <w:tcPr>
            <w:tcW w:w="1088" w:type="dxa"/>
            <w:tcBorders>
              <w:top w:val="single" w:sz="4" w:space="0" w:color="auto"/>
              <w:bottom w:val="single" w:sz="4" w:space="0" w:color="auto"/>
            </w:tcBorders>
          </w:tcPr>
          <w:p w14:paraId="67FA24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24F5D97"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199697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0B6EAD" w:rsidRDefault="000B6EAD" w:rsidP="000B6EAD">
            <w:pPr>
              <w:rPr>
                <w:szCs w:val="16"/>
              </w:rPr>
            </w:pPr>
            <w:r>
              <w:t xml:space="preserve">CT aspects of </w:t>
            </w:r>
            <w:bookmarkStart w:id="16" w:name="_Hlk23769176"/>
            <w:r w:rsidRPr="00C43946">
              <w:t>Service Enabler Architecture Layer for Verticals</w:t>
            </w:r>
            <w:bookmarkEnd w:id="16"/>
          </w:p>
          <w:p w14:paraId="51F5D4A9" w14:textId="77777777" w:rsidR="000B6EAD" w:rsidRDefault="000B6EAD" w:rsidP="000B6EAD">
            <w:pPr>
              <w:rPr>
                <w:szCs w:val="16"/>
              </w:rPr>
            </w:pPr>
          </w:p>
          <w:p w14:paraId="5EEC2F49" w14:textId="77777777" w:rsidR="000B6EAD" w:rsidRDefault="000B6EAD" w:rsidP="000B6EAD">
            <w:pPr>
              <w:rPr>
                <w:szCs w:val="16"/>
              </w:rPr>
            </w:pPr>
          </w:p>
          <w:p w14:paraId="25DEDFD5" w14:textId="77777777" w:rsidR="000B6EAD" w:rsidRPr="00D95972" w:rsidRDefault="000B6EAD" w:rsidP="000B6EAD">
            <w:pPr>
              <w:rPr>
                <w:rFonts w:cs="Arial"/>
              </w:rPr>
            </w:pPr>
          </w:p>
        </w:tc>
      </w:tr>
      <w:tr w:rsidR="000B6EA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21C53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0A988DBB" w14:textId="2A652EAD" w:rsidR="000B6EAD" w:rsidRPr="00D95972" w:rsidRDefault="00E13EC1" w:rsidP="000B6EAD">
            <w:pPr>
              <w:rPr>
                <w:rFonts w:cs="Arial"/>
              </w:rPr>
            </w:pPr>
            <w:hyperlink r:id="rId108" w:history="1">
              <w:r w:rsidR="00D21632">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0B6EAD"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0B6EAD"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0B6EAD" w:rsidRPr="00D95972" w:rsidRDefault="00E06D70" w:rsidP="000B6EA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0B6EAD" w:rsidRPr="00D95972" w:rsidRDefault="000B6EAD" w:rsidP="000B6EAD">
            <w:pPr>
              <w:rPr>
                <w:rFonts w:cs="Arial"/>
              </w:rPr>
            </w:pPr>
          </w:p>
        </w:tc>
      </w:tr>
      <w:tr w:rsidR="00E06D70"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2CCAD2CC"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C059C3F" w14:textId="2D2122AE" w:rsidR="00E06D70" w:rsidRPr="00D95972" w:rsidRDefault="00E13EC1" w:rsidP="000B6EAD">
            <w:pPr>
              <w:rPr>
                <w:rFonts w:cs="Arial"/>
              </w:rPr>
            </w:pPr>
            <w:hyperlink r:id="rId109" w:history="1">
              <w:r w:rsidR="00D21632">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E06D70"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E06D70"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E06D70" w:rsidRPr="00D95972" w:rsidRDefault="00E06D70" w:rsidP="000B6EA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E06D70" w:rsidRPr="00D95972" w:rsidRDefault="00E06D70" w:rsidP="000B6EAD">
            <w:pPr>
              <w:rPr>
                <w:rFonts w:cs="Arial"/>
              </w:rPr>
            </w:pPr>
          </w:p>
        </w:tc>
      </w:tr>
      <w:tr w:rsidR="000B6EA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08A6C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97970D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28A08B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47DD7F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0B6EAD" w:rsidRPr="00D95972" w:rsidRDefault="000B6EAD" w:rsidP="000B6EAD">
            <w:pPr>
              <w:rPr>
                <w:rFonts w:cs="Arial"/>
              </w:rPr>
            </w:pPr>
          </w:p>
        </w:tc>
      </w:tr>
      <w:tr w:rsidR="000B6EA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DAC90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95FC3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2751C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7930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0B6EAD" w:rsidRPr="00D95972" w:rsidRDefault="000B6EAD" w:rsidP="000B6EAD">
            <w:pPr>
              <w:rPr>
                <w:rFonts w:cs="Arial"/>
              </w:rPr>
            </w:pPr>
          </w:p>
        </w:tc>
      </w:tr>
      <w:tr w:rsidR="000B6EA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0B6EAD" w:rsidRPr="00D95972" w:rsidRDefault="000B6EAD" w:rsidP="000B6EA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169FC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51653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0B6EAD" w:rsidRDefault="000B6EAD" w:rsidP="000B6EAD">
            <w:pPr>
              <w:rPr>
                <w:rFonts w:eastAsia="Batang" w:cs="Arial"/>
                <w:color w:val="000000"/>
                <w:lang w:eastAsia="ko-KR"/>
              </w:rPr>
            </w:pPr>
            <w:r w:rsidRPr="00D95972">
              <w:rPr>
                <w:rFonts w:eastAsia="Batang" w:cs="Arial"/>
                <w:color w:val="000000"/>
                <w:lang w:eastAsia="ko-KR"/>
              </w:rPr>
              <w:t>Other Rel-16 non-IMS topics</w:t>
            </w:r>
          </w:p>
          <w:p w14:paraId="65B82CCD" w14:textId="77777777" w:rsidR="000B6EAD" w:rsidRDefault="000B6EAD" w:rsidP="000B6EAD">
            <w:pPr>
              <w:rPr>
                <w:rFonts w:eastAsia="Batang" w:cs="Arial"/>
                <w:color w:val="000000"/>
                <w:lang w:eastAsia="ko-KR"/>
              </w:rPr>
            </w:pPr>
          </w:p>
          <w:p w14:paraId="659B9594" w14:textId="77777777" w:rsidR="000B6EAD" w:rsidRDefault="000B6EAD" w:rsidP="000B6EAD">
            <w:pPr>
              <w:rPr>
                <w:szCs w:val="16"/>
              </w:rPr>
            </w:pPr>
          </w:p>
          <w:p w14:paraId="1CC63831" w14:textId="77777777" w:rsidR="000B6EAD" w:rsidRPr="00E32EA2" w:rsidRDefault="000B6EAD" w:rsidP="000B6EAD">
            <w:pPr>
              <w:rPr>
                <w:rFonts w:cs="Arial"/>
                <w:b/>
                <w:bCs/>
              </w:rPr>
            </w:pPr>
          </w:p>
        </w:tc>
      </w:tr>
      <w:tr w:rsidR="000B6EA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463B5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5FF6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697B2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A6638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0B6EAD" w:rsidRPr="009A4107" w:rsidRDefault="000B6EAD" w:rsidP="000B6EAD">
            <w:pPr>
              <w:rPr>
                <w:rFonts w:eastAsia="Batang" w:cs="Arial"/>
                <w:lang w:eastAsia="ko-KR"/>
              </w:rPr>
            </w:pPr>
          </w:p>
        </w:tc>
      </w:tr>
      <w:tr w:rsidR="000B6EA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1A3A1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32F6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3C4BE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A3849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0B6EAD" w:rsidRPr="009A4107" w:rsidRDefault="000B6EAD" w:rsidP="000B6EAD">
            <w:pPr>
              <w:rPr>
                <w:rFonts w:eastAsia="Batang" w:cs="Arial"/>
                <w:lang w:eastAsia="ko-KR"/>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B6EAD" w:rsidRPr="00D95972" w:rsidRDefault="000B6EAD" w:rsidP="000B6EA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E3CAC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B6EAD" w:rsidRDefault="000B6EAD" w:rsidP="000B6EAD">
            <w:pPr>
              <w:rPr>
                <w:rFonts w:eastAsia="Batang" w:cs="Arial"/>
                <w:b/>
                <w:bCs/>
                <w:color w:val="FF0000"/>
                <w:lang w:eastAsia="ko-KR"/>
              </w:rPr>
            </w:pPr>
          </w:p>
          <w:p w14:paraId="77F93581"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B6EAD" w:rsidRPr="00D95972" w:rsidRDefault="000B6EAD" w:rsidP="000B6EAD">
            <w:pPr>
              <w:rPr>
                <w:rFonts w:eastAsia="Batang" w:cs="Arial"/>
                <w:lang w:eastAsia="ko-KR"/>
              </w:rPr>
            </w:pPr>
          </w:p>
        </w:tc>
      </w:tr>
      <w:tr w:rsidR="000B6EA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0B6EAD" w:rsidRPr="00D95972" w:rsidRDefault="000B6EAD" w:rsidP="000B6EA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0B6EAD" w:rsidRPr="00D95972" w:rsidRDefault="000B6EAD" w:rsidP="000B6EAD">
            <w:pPr>
              <w:rPr>
                <w:rFonts w:cs="Arial"/>
                <w:color w:val="000000"/>
              </w:rPr>
            </w:pPr>
            <w:r w:rsidRPr="00D95972">
              <w:rPr>
                <w:rFonts w:cs="Arial"/>
                <w:color w:val="000000"/>
              </w:rPr>
              <w:t>Mission Critical Communication Interworking with Land Mobile Radio Systems</w:t>
            </w:r>
          </w:p>
          <w:p w14:paraId="25E9F8B7" w14:textId="77777777" w:rsidR="000B6EAD" w:rsidRPr="00D95972" w:rsidRDefault="000B6EAD" w:rsidP="000B6EAD">
            <w:pPr>
              <w:rPr>
                <w:rFonts w:cs="Arial"/>
                <w:color w:val="000000"/>
              </w:rPr>
            </w:pPr>
          </w:p>
          <w:p w14:paraId="1BF75BED" w14:textId="77777777" w:rsidR="000B6EAD" w:rsidRDefault="000B6EAD" w:rsidP="000B6EAD">
            <w:pPr>
              <w:rPr>
                <w:szCs w:val="16"/>
              </w:rPr>
            </w:pPr>
          </w:p>
          <w:p w14:paraId="7B8E4599" w14:textId="77777777" w:rsidR="000B6EAD" w:rsidRPr="000D3E40" w:rsidRDefault="000B6EAD" w:rsidP="000B6EAD">
            <w:pPr>
              <w:rPr>
                <w:rFonts w:cs="Arial"/>
                <w:color w:val="000000"/>
              </w:rPr>
            </w:pPr>
          </w:p>
        </w:tc>
      </w:tr>
      <w:tr w:rsidR="00262A6F"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62A6F" w:rsidRPr="00D95972" w:rsidRDefault="00262A6F" w:rsidP="00B83098">
            <w:pPr>
              <w:rPr>
                <w:rFonts w:cs="Arial"/>
              </w:rPr>
            </w:pPr>
          </w:p>
        </w:tc>
        <w:tc>
          <w:tcPr>
            <w:tcW w:w="1317" w:type="dxa"/>
            <w:gridSpan w:val="2"/>
            <w:tcBorders>
              <w:bottom w:val="nil"/>
            </w:tcBorders>
            <w:shd w:val="clear" w:color="auto" w:fill="auto"/>
          </w:tcPr>
          <w:p w14:paraId="6F5FE830"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4D5B6024" w14:textId="77777777" w:rsidR="00262A6F" w:rsidRPr="00D95972" w:rsidRDefault="00262A6F" w:rsidP="00B83098">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62A6F" w:rsidRPr="00D95972" w:rsidRDefault="00262A6F" w:rsidP="00B83098">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62A6F" w:rsidRPr="00D95972" w:rsidRDefault="00262A6F" w:rsidP="00B83098">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62A6F" w:rsidRDefault="00262A6F" w:rsidP="00B83098">
            <w:pPr>
              <w:rPr>
                <w:rFonts w:eastAsia="Batang" w:cs="Arial"/>
                <w:lang w:eastAsia="ko-KR"/>
              </w:rPr>
            </w:pPr>
            <w:ins w:id="17" w:author="Nokia User" w:date="2022-05-09T08:13:00Z">
              <w:r>
                <w:rPr>
                  <w:rFonts w:eastAsia="Batang" w:cs="Arial"/>
                  <w:lang w:eastAsia="ko-KR"/>
                </w:rPr>
                <w:t>Revision of C1-223360</w:t>
              </w:r>
            </w:ins>
          </w:p>
          <w:p w14:paraId="5BD41E11" w14:textId="5D9E6842" w:rsidR="00262A6F" w:rsidRDefault="00262A6F" w:rsidP="00B83098">
            <w:pPr>
              <w:rPr>
                <w:rFonts w:eastAsia="Batang" w:cs="Arial"/>
                <w:lang w:eastAsia="ko-KR"/>
              </w:rPr>
            </w:pPr>
            <w:r>
              <w:rPr>
                <w:rFonts w:eastAsia="Batang" w:cs="Arial"/>
                <w:lang w:eastAsia="ko-KR"/>
              </w:rPr>
              <w:t>Rev corrects cover page issues</w:t>
            </w:r>
          </w:p>
          <w:p w14:paraId="2112927B" w14:textId="19CE1DB5" w:rsidR="00262A6F" w:rsidRDefault="00262A6F" w:rsidP="00B83098">
            <w:pPr>
              <w:rPr>
                <w:ins w:id="18" w:author="Nokia User" w:date="2022-05-09T08:13:00Z"/>
                <w:rFonts w:eastAsia="Batang" w:cs="Arial"/>
                <w:lang w:eastAsia="ko-KR"/>
              </w:rPr>
            </w:pPr>
            <w:r>
              <w:rPr>
                <w:rFonts w:eastAsia="Batang" w:cs="Arial"/>
                <w:lang w:eastAsia="ko-KR"/>
              </w:rPr>
              <w:t>Shifted from 17.3.8</w:t>
            </w:r>
          </w:p>
          <w:p w14:paraId="739246C4" w14:textId="77777777" w:rsidR="00262A6F" w:rsidRDefault="00262A6F" w:rsidP="00B83098">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DB1D02D"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262A6F"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62A6F" w:rsidRPr="00D95972" w:rsidRDefault="00262A6F" w:rsidP="00B83098">
            <w:pPr>
              <w:rPr>
                <w:rFonts w:cs="Arial"/>
              </w:rPr>
            </w:pPr>
          </w:p>
        </w:tc>
        <w:tc>
          <w:tcPr>
            <w:tcW w:w="1317" w:type="dxa"/>
            <w:gridSpan w:val="2"/>
            <w:tcBorders>
              <w:bottom w:val="nil"/>
            </w:tcBorders>
            <w:shd w:val="clear" w:color="auto" w:fill="auto"/>
          </w:tcPr>
          <w:p w14:paraId="69DF1622"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2E60F942" w14:textId="77777777" w:rsidR="00262A6F" w:rsidRPr="00D95972" w:rsidRDefault="00262A6F" w:rsidP="00B83098">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62A6F" w:rsidRPr="00D95972" w:rsidRDefault="00262A6F" w:rsidP="00B83098">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62A6F" w:rsidRPr="00D95972" w:rsidRDefault="00262A6F" w:rsidP="00B83098">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62A6F" w:rsidRDefault="00262A6F" w:rsidP="00B83098">
            <w:pPr>
              <w:rPr>
                <w:rFonts w:eastAsia="Batang" w:cs="Arial"/>
                <w:lang w:eastAsia="ko-KR"/>
              </w:rPr>
            </w:pPr>
            <w:ins w:id="21" w:author="Nokia User" w:date="2022-05-09T08:13:00Z">
              <w:r>
                <w:rPr>
                  <w:rFonts w:eastAsia="Batang" w:cs="Arial"/>
                  <w:lang w:eastAsia="ko-KR"/>
                </w:rPr>
                <w:t>Revision of C1-223361</w:t>
              </w:r>
            </w:ins>
          </w:p>
          <w:p w14:paraId="6821EE0C" w14:textId="34D23A13" w:rsidR="00262A6F" w:rsidRDefault="00262A6F" w:rsidP="00B83098">
            <w:pPr>
              <w:rPr>
                <w:rFonts w:eastAsia="Batang" w:cs="Arial"/>
                <w:lang w:eastAsia="ko-KR"/>
              </w:rPr>
            </w:pPr>
            <w:r>
              <w:rPr>
                <w:rFonts w:eastAsia="Batang" w:cs="Arial"/>
                <w:lang w:eastAsia="ko-KR"/>
              </w:rPr>
              <w:t>Rev correct cover page issues</w:t>
            </w:r>
          </w:p>
          <w:p w14:paraId="000AAD71" w14:textId="69D64EEA" w:rsidR="00262A6F" w:rsidRDefault="00262A6F" w:rsidP="00B83098">
            <w:pPr>
              <w:rPr>
                <w:ins w:id="22" w:author="Nokia User" w:date="2022-05-09T08:13:00Z"/>
                <w:rFonts w:eastAsia="Batang" w:cs="Arial"/>
                <w:lang w:eastAsia="ko-KR"/>
              </w:rPr>
            </w:pPr>
            <w:r>
              <w:rPr>
                <w:rFonts w:eastAsia="Batang" w:cs="Arial"/>
                <w:lang w:eastAsia="ko-KR"/>
              </w:rPr>
              <w:t>Shifted from 17.3.8</w:t>
            </w:r>
          </w:p>
          <w:p w14:paraId="78B61FB8" w14:textId="77777777" w:rsidR="00262A6F" w:rsidRDefault="00262A6F" w:rsidP="00B83098">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0B6EA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0B6EAD" w:rsidRPr="00A121BD" w:rsidRDefault="000B6EAD" w:rsidP="000B6EAD">
            <w:pPr>
              <w:rPr>
                <w:rFonts w:cs="Arial"/>
              </w:rPr>
            </w:pPr>
          </w:p>
        </w:tc>
        <w:tc>
          <w:tcPr>
            <w:tcW w:w="1317" w:type="dxa"/>
            <w:gridSpan w:val="2"/>
            <w:tcBorders>
              <w:bottom w:val="nil"/>
            </w:tcBorders>
            <w:shd w:val="clear" w:color="auto" w:fill="auto"/>
          </w:tcPr>
          <w:p w14:paraId="4B6341B5"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39DC8BCE" w14:textId="489D03D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B0171F6" w14:textId="3DBD4D7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17DCF5F" w14:textId="420B11F9"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0B6EAD" w:rsidRPr="00D95972" w:rsidRDefault="000B6EAD" w:rsidP="000B6EAD">
            <w:pPr>
              <w:rPr>
                <w:rFonts w:eastAsia="Batang" w:cs="Arial"/>
                <w:lang w:eastAsia="ko-KR"/>
              </w:rPr>
            </w:pPr>
          </w:p>
        </w:tc>
      </w:tr>
      <w:tr w:rsidR="000B6EA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0B6EAD" w:rsidRPr="00A121BD" w:rsidRDefault="000B6EAD" w:rsidP="000B6EAD">
            <w:pPr>
              <w:rPr>
                <w:rFonts w:cs="Arial"/>
              </w:rPr>
            </w:pPr>
          </w:p>
        </w:tc>
        <w:tc>
          <w:tcPr>
            <w:tcW w:w="1317" w:type="dxa"/>
            <w:gridSpan w:val="2"/>
            <w:tcBorders>
              <w:bottom w:val="nil"/>
            </w:tcBorders>
            <w:shd w:val="clear" w:color="auto" w:fill="auto"/>
          </w:tcPr>
          <w:p w14:paraId="5BB06AAA"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19F8DC1E" w14:textId="791BFA6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3FB337E" w14:textId="0139F269"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16F3313B" w14:textId="4AAA4586"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0B6EAD" w:rsidRPr="00D95972" w:rsidRDefault="000B6EAD" w:rsidP="000B6EAD">
            <w:pPr>
              <w:rPr>
                <w:rFonts w:eastAsia="Batang" w:cs="Arial"/>
                <w:lang w:eastAsia="ko-KR"/>
              </w:rPr>
            </w:pPr>
          </w:p>
        </w:tc>
      </w:tr>
      <w:tr w:rsidR="000B6EA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0B6EAD" w:rsidRPr="00A121BD" w:rsidRDefault="000B6EAD" w:rsidP="000B6EAD">
            <w:pPr>
              <w:rPr>
                <w:rFonts w:cs="Arial"/>
              </w:rPr>
            </w:pPr>
          </w:p>
        </w:tc>
        <w:tc>
          <w:tcPr>
            <w:tcW w:w="1317" w:type="dxa"/>
            <w:gridSpan w:val="2"/>
            <w:tcBorders>
              <w:bottom w:val="nil"/>
            </w:tcBorders>
            <w:shd w:val="clear" w:color="auto" w:fill="auto"/>
          </w:tcPr>
          <w:p w14:paraId="782F29B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445FE4BD" w14:textId="57B8943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2A695520" w14:textId="2A6E4088"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5F36F17" w14:textId="1B626FF8"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0B6EAD" w:rsidRPr="00D95972" w:rsidRDefault="000B6EAD" w:rsidP="000B6EAD">
            <w:pPr>
              <w:rPr>
                <w:rFonts w:eastAsia="Batang" w:cs="Arial"/>
                <w:lang w:eastAsia="ko-KR"/>
              </w:rPr>
            </w:pPr>
          </w:p>
        </w:tc>
      </w:tr>
      <w:tr w:rsidR="000B6EA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0B6EAD" w:rsidRPr="00A121BD" w:rsidRDefault="000B6EAD" w:rsidP="000B6EAD">
            <w:pPr>
              <w:rPr>
                <w:rFonts w:cs="Arial"/>
              </w:rPr>
            </w:pPr>
          </w:p>
        </w:tc>
        <w:tc>
          <w:tcPr>
            <w:tcW w:w="1317" w:type="dxa"/>
            <w:gridSpan w:val="2"/>
            <w:tcBorders>
              <w:bottom w:val="nil"/>
            </w:tcBorders>
            <w:shd w:val="clear" w:color="auto" w:fill="auto"/>
          </w:tcPr>
          <w:p w14:paraId="59900B3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060AB591" w14:textId="75021800"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40B9BAD" w14:textId="635BCF3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C601684" w14:textId="28E7E57E"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0B6EAD" w:rsidRPr="00D95972" w:rsidRDefault="000B6EAD" w:rsidP="000B6EAD">
            <w:pPr>
              <w:rPr>
                <w:rFonts w:eastAsia="Batang" w:cs="Arial"/>
                <w:lang w:eastAsia="ko-KR"/>
              </w:rPr>
            </w:pPr>
          </w:p>
        </w:tc>
      </w:tr>
      <w:tr w:rsidR="000B6EA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0B6EAD" w:rsidRPr="00A121BD" w:rsidRDefault="000B6EAD" w:rsidP="000B6EAD">
            <w:pPr>
              <w:rPr>
                <w:rFonts w:cs="Arial"/>
              </w:rPr>
            </w:pPr>
          </w:p>
        </w:tc>
        <w:tc>
          <w:tcPr>
            <w:tcW w:w="1317" w:type="dxa"/>
            <w:gridSpan w:val="2"/>
            <w:tcBorders>
              <w:bottom w:val="nil"/>
            </w:tcBorders>
            <w:shd w:val="clear" w:color="auto" w:fill="auto"/>
          </w:tcPr>
          <w:p w14:paraId="16B02AF3"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7F6C7721"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06D46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B34617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0B6EAD" w:rsidRPr="00D95972" w:rsidRDefault="000B6EAD" w:rsidP="000B6EAD">
            <w:pPr>
              <w:rPr>
                <w:rFonts w:eastAsia="Batang" w:cs="Arial"/>
                <w:lang w:eastAsia="ko-KR"/>
              </w:rPr>
            </w:pPr>
          </w:p>
        </w:tc>
      </w:tr>
      <w:tr w:rsidR="000B6EA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0B6EAD" w:rsidRPr="00A121BD" w:rsidRDefault="000B6EAD" w:rsidP="000B6EAD">
            <w:pPr>
              <w:rPr>
                <w:rFonts w:cs="Arial"/>
              </w:rPr>
            </w:pPr>
          </w:p>
        </w:tc>
        <w:tc>
          <w:tcPr>
            <w:tcW w:w="1317" w:type="dxa"/>
            <w:gridSpan w:val="2"/>
            <w:tcBorders>
              <w:bottom w:val="nil"/>
            </w:tcBorders>
            <w:shd w:val="clear" w:color="auto" w:fill="auto"/>
          </w:tcPr>
          <w:p w14:paraId="71C46796"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16C6E82C"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074F60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0F1EC5"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0B6EAD" w:rsidRPr="00D95972" w:rsidRDefault="000B6EAD" w:rsidP="000B6EAD">
            <w:pPr>
              <w:rPr>
                <w:rFonts w:eastAsia="Batang" w:cs="Arial"/>
                <w:lang w:eastAsia="ko-KR"/>
              </w:rPr>
            </w:pPr>
          </w:p>
        </w:tc>
      </w:tr>
      <w:tr w:rsidR="000B6EA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0B6EAD" w:rsidRPr="00D95972" w:rsidRDefault="000B6EAD" w:rsidP="000B6EAD">
            <w:pPr>
              <w:rPr>
                <w:rFonts w:cs="Arial"/>
              </w:rPr>
            </w:pPr>
          </w:p>
        </w:tc>
        <w:tc>
          <w:tcPr>
            <w:tcW w:w="1317" w:type="dxa"/>
            <w:gridSpan w:val="2"/>
            <w:tcBorders>
              <w:bottom w:val="nil"/>
            </w:tcBorders>
            <w:shd w:val="clear" w:color="auto" w:fill="auto"/>
          </w:tcPr>
          <w:p w14:paraId="21283D7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CB08B3"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D8DF00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93ED78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0B6EAD" w:rsidRPr="00D95972" w:rsidRDefault="000B6EAD" w:rsidP="000B6EAD">
            <w:pPr>
              <w:rPr>
                <w:rFonts w:eastAsia="Batang" w:cs="Arial"/>
                <w:lang w:eastAsia="ko-KR"/>
              </w:rPr>
            </w:pPr>
          </w:p>
        </w:tc>
      </w:tr>
      <w:tr w:rsidR="000B6EA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0B6EAD" w:rsidRPr="00D95972" w:rsidRDefault="000B6EAD" w:rsidP="000B6EA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E8DAAD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0B6EAD" w:rsidRDefault="000B6EAD" w:rsidP="000B6EA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0B6EAD" w:rsidRDefault="000B6EAD" w:rsidP="000B6EAD">
            <w:pPr>
              <w:rPr>
                <w:rFonts w:cs="Arial"/>
                <w:color w:val="000000"/>
              </w:rPr>
            </w:pPr>
          </w:p>
          <w:p w14:paraId="39630353" w14:textId="77777777" w:rsidR="000B6EAD" w:rsidRDefault="000B6EAD" w:rsidP="000B6EAD">
            <w:pPr>
              <w:rPr>
                <w:rFonts w:eastAsia="MS Mincho" w:cs="Arial"/>
              </w:rPr>
            </w:pPr>
          </w:p>
          <w:p w14:paraId="268357A1" w14:textId="77777777" w:rsidR="000B6EAD" w:rsidRPr="00D95972" w:rsidRDefault="000B6EAD" w:rsidP="000B6EAD">
            <w:pPr>
              <w:rPr>
                <w:rFonts w:eastAsia="Batang" w:cs="Arial"/>
                <w:lang w:eastAsia="ko-KR"/>
              </w:rPr>
            </w:pPr>
          </w:p>
        </w:tc>
      </w:tr>
      <w:tr w:rsidR="000B6EA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0B6EAD" w:rsidRPr="00D95972" w:rsidRDefault="000B6EAD" w:rsidP="000B6EAD">
            <w:pPr>
              <w:rPr>
                <w:rFonts w:cs="Arial"/>
              </w:rPr>
            </w:pPr>
          </w:p>
        </w:tc>
        <w:tc>
          <w:tcPr>
            <w:tcW w:w="1317" w:type="dxa"/>
            <w:gridSpan w:val="2"/>
            <w:tcBorders>
              <w:bottom w:val="nil"/>
            </w:tcBorders>
            <w:shd w:val="clear" w:color="auto" w:fill="auto"/>
          </w:tcPr>
          <w:p w14:paraId="779B673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D386F1"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10EC9D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604FCD7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08AE8A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0B6EAD" w:rsidRDefault="000B6EAD" w:rsidP="000B6EAD">
            <w:pPr>
              <w:rPr>
                <w:rFonts w:eastAsia="Batang" w:cs="Arial"/>
                <w:lang w:eastAsia="ko-KR"/>
              </w:rPr>
            </w:pPr>
          </w:p>
        </w:tc>
      </w:tr>
      <w:tr w:rsidR="000B6EA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0B6EAD" w:rsidRPr="00D95972" w:rsidRDefault="000B6EAD" w:rsidP="000B6EAD">
            <w:pPr>
              <w:rPr>
                <w:rFonts w:cs="Arial"/>
              </w:rPr>
            </w:pPr>
          </w:p>
        </w:tc>
        <w:tc>
          <w:tcPr>
            <w:tcW w:w="1317" w:type="dxa"/>
            <w:gridSpan w:val="2"/>
            <w:tcBorders>
              <w:bottom w:val="nil"/>
            </w:tcBorders>
            <w:shd w:val="clear" w:color="auto" w:fill="auto"/>
          </w:tcPr>
          <w:p w14:paraId="5D305D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38801A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3B566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5116D62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422934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0B6EAD" w:rsidRDefault="000B6EAD" w:rsidP="000B6EAD">
            <w:pPr>
              <w:rPr>
                <w:rFonts w:eastAsia="Batang" w:cs="Arial"/>
                <w:lang w:eastAsia="ko-KR"/>
              </w:rPr>
            </w:pPr>
          </w:p>
        </w:tc>
      </w:tr>
      <w:tr w:rsidR="000B6EA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0B6EAD" w:rsidRPr="00D95972" w:rsidRDefault="000B6EAD" w:rsidP="000B6EAD">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539DB1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0B6EAD" w:rsidRDefault="000B6EAD" w:rsidP="000B6EAD">
            <w:pPr>
              <w:rPr>
                <w:rFonts w:cs="Arial"/>
              </w:rPr>
            </w:pPr>
            <w:r w:rsidRPr="00D95972">
              <w:rPr>
                <w:rFonts w:cs="Arial"/>
              </w:rPr>
              <w:t>Multi-device and multi-identity</w:t>
            </w:r>
          </w:p>
          <w:p w14:paraId="64A57954" w14:textId="77777777" w:rsidR="000B6EAD" w:rsidRPr="00D95972" w:rsidRDefault="000B6EAD" w:rsidP="000B6EAD">
            <w:pPr>
              <w:rPr>
                <w:rFonts w:cs="Arial"/>
                <w:color w:val="000000"/>
              </w:rPr>
            </w:pPr>
          </w:p>
          <w:p w14:paraId="3B2C856D" w14:textId="77777777" w:rsidR="000B6EAD" w:rsidRDefault="000B6EAD" w:rsidP="000B6EAD">
            <w:pPr>
              <w:rPr>
                <w:szCs w:val="16"/>
              </w:rPr>
            </w:pPr>
          </w:p>
          <w:p w14:paraId="36076E61" w14:textId="77777777" w:rsidR="000B6EAD" w:rsidRPr="00D95972" w:rsidRDefault="000B6EAD" w:rsidP="000B6EAD">
            <w:pPr>
              <w:rPr>
                <w:rFonts w:eastAsia="Batang" w:cs="Arial"/>
                <w:lang w:eastAsia="ko-KR"/>
              </w:rPr>
            </w:pPr>
          </w:p>
        </w:tc>
      </w:tr>
      <w:tr w:rsidR="000B6EA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0B6EAD" w:rsidRPr="00D95972" w:rsidRDefault="000B6EAD" w:rsidP="000B6EAD">
            <w:pPr>
              <w:rPr>
                <w:rFonts w:cs="Arial"/>
              </w:rPr>
            </w:pPr>
          </w:p>
        </w:tc>
        <w:tc>
          <w:tcPr>
            <w:tcW w:w="1317" w:type="dxa"/>
            <w:gridSpan w:val="2"/>
            <w:tcBorders>
              <w:bottom w:val="nil"/>
            </w:tcBorders>
            <w:shd w:val="clear" w:color="auto" w:fill="auto"/>
          </w:tcPr>
          <w:p w14:paraId="4222B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9B67A4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D717D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BACC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0B6EAD" w:rsidRPr="00D95972" w:rsidRDefault="000B6EAD" w:rsidP="000B6EAD">
            <w:pPr>
              <w:rPr>
                <w:rFonts w:eastAsia="Batang" w:cs="Arial"/>
                <w:lang w:eastAsia="ko-KR"/>
              </w:rPr>
            </w:pPr>
          </w:p>
        </w:tc>
      </w:tr>
      <w:tr w:rsidR="000B6EA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0B6EAD" w:rsidRPr="00D95972" w:rsidRDefault="000B6EAD" w:rsidP="000B6EAD">
            <w:pPr>
              <w:rPr>
                <w:rFonts w:cs="Arial"/>
              </w:rPr>
            </w:pPr>
          </w:p>
        </w:tc>
        <w:tc>
          <w:tcPr>
            <w:tcW w:w="1317" w:type="dxa"/>
            <w:gridSpan w:val="2"/>
            <w:tcBorders>
              <w:bottom w:val="nil"/>
            </w:tcBorders>
            <w:shd w:val="clear" w:color="auto" w:fill="auto"/>
          </w:tcPr>
          <w:p w14:paraId="380C6A5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F597F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DC5B4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A7130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0B6EAD" w:rsidRPr="00D95972" w:rsidRDefault="000B6EAD" w:rsidP="000B6EAD">
            <w:pPr>
              <w:rPr>
                <w:rFonts w:eastAsia="Batang" w:cs="Arial"/>
                <w:lang w:eastAsia="ko-KR"/>
              </w:rPr>
            </w:pPr>
          </w:p>
        </w:tc>
      </w:tr>
      <w:tr w:rsidR="000B6EA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0B6EAD" w:rsidRPr="00D95972" w:rsidRDefault="000B6EAD" w:rsidP="000B6EAD">
            <w:pPr>
              <w:rPr>
                <w:rFonts w:cs="Arial"/>
              </w:rPr>
            </w:pPr>
          </w:p>
        </w:tc>
        <w:tc>
          <w:tcPr>
            <w:tcW w:w="1317" w:type="dxa"/>
            <w:gridSpan w:val="2"/>
            <w:tcBorders>
              <w:bottom w:val="nil"/>
            </w:tcBorders>
            <w:shd w:val="clear" w:color="auto" w:fill="auto"/>
          </w:tcPr>
          <w:p w14:paraId="3847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C8FFD2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CD984B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47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0B6EAD" w:rsidRPr="00D95972" w:rsidRDefault="000B6EAD" w:rsidP="000B6EAD">
            <w:pPr>
              <w:rPr>
                <w:rFonts w:eastAsia="Batang" w:cs="Arial"/>
                <w:lang w:eastAsia="ko-KR"/>
              </w:rPr>
            </w:pPr>
          </w:p>
        </w:tc>
      </w:tr>
      <w:tr w:rsidR="000B6EA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0B6EAD" w:rsidRPr="00D95972" w:rsidRDefault="000B6EAD" w:rsidP="000B6EA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EFDC76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0B6EAD" w:rsidRDefault="000B6EAD" w:rsidP="000B6EA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0B6EAD" w:rsidRDefault="000B6EAD" w:rsidP="000B6EAD">
            <w:pPr>
              <w:rPr>
                <w:szCs w:val="16"/>
              </w:rPr>
            </w:pPr>
          </w:p>
          <w:p w14:paraId="2E495577" w14:textId="77777777" w:rsidR="000B6EAD" w:rsidRDefault="000B6EAD" w:rsidP="000B6EAD">
            <w:pPr>
              <w:rPr>
                <w:rFonts w:cs="Arial"/>
                <w:color w:val="000000"/>
              </w:rPr>
            </w:pPr>
          </w:p>
          <w:p w14:paraId="4E608F52" w14:textId="77777777" w:rsidR="000B6EAD" w:rsidRPr="00D95972" w:rsidRDefault="000B6EAD" w:rsidP="000B6EAD">
            <w:pPr>
              <w:rPr>
                <w:rFonts w:eastAsia="Batang" w:cs="Arial"/>
                <w:lang w:eastAsia="ko-KR"/>
              </w:rPr>
            </w:pPr>
          </w:p>
        </w:tc>
      </w:tr>
      <w:tr w:rsidR="000B6EA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0B6EAD" w:rsidRPr="00D95972" w:rsidRDefault="000B6EAD" w:rsidP="000B6EAD">
            <w:pPr>
              <w:rPr>
                <w:rFonts w:cs="Arial"/>
              </w:rPr>
            </w:pPr>
          </w:p>
        </w:tc>
        <w:tc>
          <w:tcPr>
            <w:tcW w:w="1317" w:type="dxa"/>
            <w:gridSpan w:val="2"/>
            <w:tcBorders>
              <w:bottom w:val="nil"/>
            </w:tcBorders>
            <w:shd w:val="clear" w:color="auto" w:fill="auto"/>
          </w:tcPr>
          <w:p w14:paraId="4478F9E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018C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DA387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B4CBA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0B6EAD" w:rsidRPr="00D95972" w:rsidRDefault="000B6EAD" w:rsidP="000B6EAD">
            <w:pPr>
              <w:rPr>
                <w:rFonts w:eastAsia="Batang" w:cs="Arial"/>
                <w:lang w:eastAsia="ko-KR"/>
              </w:rPr>
            </w:pPr>
          </w:p>
        </w:tc>
      </w:tr>
      <w:tr w:rsidR="000B6EA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0B6EAD" w:rsidRPr="00D95972" w:rsidRDefault="000B6EAD" w:rsidP="000B6EAD">
            <w:pPr>
              <w:rPr>
                <w:rFonts w:cs="Arial"/>
              </w:rPr>
            </w:pPr>
          </w:p>
        </w:tc>
        <w:tc>
          <w:tcPr>
            <w:tcW w:w="1317" w:type="dxa"/>
            <w:gridSpan w:val="2"/>
            <w:tcBorders>
              <w:bottom w:val="nil"/>
            </w:tcBorders>
            <w:shd w:val="clear" w:color="auto" w:fill="auto"/>
          </w:tcPr>
          <w:p w14:paraId="673E5C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7F13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EDD9DE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FED21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0B6EAD" w:rsidRPr="00D95972" w:rsidRDefault="000B6EAD" w:rsidP="000B6EAD">
            <w:pPr>
              <w:rPr>
                <w:rFonts w:eastAsia="Batang" w:cs="Arial"/>
                <w:lang w:eastAsia="ko-KR"/>
              </w:rPr>
            </w:pPr>
          </w:p>
        </w:tc>
      </w:tr>
      <w:tr w:rsidR="000B6EA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0B6EAD" w:rsidRPr="00D95972" w:rsidRDefault="000B6EAD" w:rsidP="000B6EAD">
            <w:pPr>
              <w:rPr>
                <w:rFonts w:cs="Arial"/>
              </w:rPr>
            </w:pPr>
          </w:p>
        </w:tc>
        <w:tc>
          <w:tcPr>
            <w:tcW w:w="1317" w:type="dxa"/>
            <w:gridSpan w:val="2"/>
            <w:tcBorders>
              <w:bottom w:val="nil"/>
            </w:tcBorders>
            <w:shd w:val="clear" w:color="auto" w:fill="auto"/>
          </w:tcPr>
          <w:p w14:paraId="427171F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52D69B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E60F9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F003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0B6EAD" w:rsidRPr="00D95972" w:rsidRDefault="000B6EAD" w:rsidP="000B6EAD">
            <w:pPr>
              <w:rPr>
                <w:rFonts w:eastAsia="Batang" w:cs="Arial"/>
                <w:lang w:eastAsia="ko-KR"/>
              </w:rPr>
            </w:pPr>
          </w:p>
        </w:tc>
      </w:tr>
      <w:tr w:rsidR="000B6EA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0B6EAD" w:rsidRPr="00D95972" w:rsidRDefault="000B6EAD" w:rsidP="000B6EA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DB916C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0B6EAD" w:rsidRDefault="000B6EAD" w:rsidP="000B6EAD">
            <w:pPr>
              <w:rPr>
                <w:szCs w:val="16"/>
              </w:rPr>
            </w:pPr>
          </w:p>
          <w:p w14:paraId="5D5DF0BD" w14:textId="77777777" w:rsidR="000B6EAD" w:rsidRDefault="000B6EAD" w:rsidP="000B6EAD">
            <w:pPr>
              <w:rPr>
                <w:rFonts w:cs="Arial"/>
                <w:color w:val="000000"/>
                <w:lang w:val="en-US"/>
              </w:rPr>
            </w:pPr>
          </w:p>
          <w:p w14:paraId="77E96231" w14:textId="77777777" w:rsidR="000B6EAD" w:rsidRPr="00D95972" w:rsidRDefault="000B6EAD" w:rsidP="000B6EAD">
            <w:pPr>
              <w:rPr>
                <w:rFonts w:eastAsia="Batang" w:cs="Arial"/>
                <w:lang w:eastAsia="ko-KR"/>
              </w:rPr>
            </w:pPr>
          </w:p>
        </w:tc>
      </w:tr>
      <w:tr w:rsidR="000B6EA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0B6EAD" w:rsidRPr="00D95972" w:rsidRDefault="000B6EAD" w:rsidP="000B6EAD">
            <w:pPr>
              <w:rPr>
                <w:rFonts w:cs="Arial"/>
              </w:rPr>
            </w:pPr>
          </w:p>
        </w:tc>
        <w:tc>
          <w:tcPr>
            <w:tcW w:w="1317" w:type="dxa"/>
            <w:gridSpan w:val="2"/>
            <w:tcBorders>
              <w:bottom w:val="nil"/>
            </w:tcBorders>
            <w:shd w:val="clear" w:color="auto" w:fill="auto"/>
          </w:tcPr>
          <w:p w14:paraId="362D9941" w14:textId="77777777" w:rsidR="000B6EAD" w:rsidRPr="00D95972" w:rsidRDefault="000B6EAD" w:rsidP="000B6EA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0B6EAD" w:rsidRPr="00D95972" w:rsidRDefault="000B6EAD" w:rsidP="000B6EAD">
            <w:pPr>
              <w:rPr>
                <w:rFonts w:cs="Arial"/>
                <w:color w:val="000000"/>
              </w:rPr>
            </w:pPr>
          </w:p>
        </w:tc>
      </w:tr>
      <w:tr w:rsidR="000B6EA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C96E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B0DF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8F32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B974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0B6EAD" w:rsidRPr="00D95972" w:rsidRDefault="000B6EAD" w:rsidP="000B6EAD">
            <w:pPr>
              <w:rPr>
                <w:rFonts w:cs="Arial"/>
              </w:rPr>
            </w:pPr>
          </w:p>
        </w:tc>
      </w:tr>
      <w:tr w:rsidR="000B6EA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0B6EAD" w:rsidRPr="00D95972" w:rsidRDefault="000B6EAD" w:rsidP="000B6EA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E2C642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98560C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0B6EAD" w:rsidRDefault="000B6EAD" w:rsidP="000B6EAD">
            <w:r>
              <w:t xml:space="preserve">CT aspects of </w:t>
            </w:r>
            <w:r w:rsidRPr="007A4163">
              <w:t>Enhancements to Functional architecture and information flows for Mission Critical Data</w:t>
            </w:r>
          </w:p>
          <w:p w14:paraId="4F434DB5" w14:textId="77777777" w:rsidR="000B6EAD" w:rsidRDefault="000B6EAD" w:rsidP="000B6EAD">
            <w:pPr>
              <w:rPr>
                <w:szCs w:val="16"/>
              </w:rPr>
            </w:pPr>
          </w:p>
          <w:p w14:paraId="64090626" w14:textId="77777777" w:rsidR="000B6EAD" w:rsidRDefault="000B6EAD" w:rsidP="000B6EAD">
            <w:pPr>
              <w:rPr>
                <w:rFonts w:cs="Arial"/>
              </w:rPr>
            </w:pPr>
          </w:p>
          <w:p w14:paraId="493DC123" w14:textId="77777777" w:rsidR="000B6EAD" w:rsidRPr="00D95972" w:rsidRDefault="000B6EAD" w:rsidP="000B6EAD">
            <w:pPr>
              <w:rPr>
                <w:rFonts w:cs="Arial"/>
              </w:rPr>
            </w:pPr>
          </w:p>
        </w:tc>
      </w:tr>
      <w:tr w:rsidR="000B6EA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0B6EAD" w:rsidRPr="00D95972" w:rsidRDefault="000B6EAD" w:rsidP="000B6EAD">
            <w:pPr>
              <w:rPr>
                <w:rFonts w:cs="Arial"/>
              </w:rPr>
            </w:pPr>
          </w:p>
        </w:tc>
        <w:tc>
          <w:tcPr>
            <w:tcW w:w="1317" w:type="dxa"/>
            <w:gridSpan w:val="2"/>
            <w:tcBorders>
              <w:bottom w:val="nil"/>
            </w:tcBorders>
            <w:shd w:val="clear" w:color="auto" w:fill="auto"/>
          </w:tcPr>
          <w:p w14:paraId="0639181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75E624E" w14:textId="21DA56E7" w:rsidR="000B6EAD" w:rsidRPr="00F365E1" w:rsidRDefault="000B6EAD" w:rsidP="000B6EA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C8448CD" w14:textId="2E69DD3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79E9DF40" w14:textId="6C5FB32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0B6EAD" w:rsidRDefault="000B6EAD" w:rsidP="000B6EAD">
            <w:pPr>
              <w:rPr>
                <w:rFonts w:cs="Arial"/>
              </w:rPr>
            </w:pPr>
          </w:p>
        </w:tc>
      </w:tr>
      <w:tr w:rsidR="000B6EA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CF6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64CBAF33" w14:textId="58EE56C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FE2DB6" w14:textId="75207A9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F2C55BD" w14:textId="5044A95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0B6EAD" w:rsidRPr="00D95972" w:rsidRDefault="000B6EAD" w:rsidP="000B6EAD">
            <w:pPr>
              <w:rPr>
                <w:rFonts w:eastAsia="Batang" w:cs="Arial"/>
                <w:lang w:eastAsia="ko-KR"/>
              </w:rPr>
            </w:pPr>
          </w:p>
        </w:tc>
      </w:tr>
      <w:tr w:rsidR="000B6EA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620C4D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22B5A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77D5D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E540B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0B6EAD" w:rsidRPr="00D95972" w:rsidRDefault="000B6EAD" w:rsidP="000B6EAD">
            <w:pPr>
              <w:rPr>
                <w:rFonts w:eastAsia="Batang" w:cs="Arial"/>
                <w:lang w:eastAsia="ko-KR"/>
              </w:rPr>
            </w:pPr>
          </w:p>
        </w:tc>
      </w:tr>
      <w:tr w:rsidR="000B6EA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8488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68F1A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DCE3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81AF5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0B6EAD" w:rsidRPr="00D95972" w:rsidRDefault="000B6EAD" w:rsidP="000B6EAD">
            <w:pPr>
              <w:rPr>
                <w:rFonts w:eastAsia="Batang" w:cs="Arial"/>
                <w:lang w:eastAsia="ko-KR"/>
              </w:rPr>
            </w:pPr>
          </w:p>
        </w:tc>
      </w:tr>
      <w:tr w:rsidR="000B6EA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0B6EAD" w:rsidRPr="00D95972" w:rsidRDefault="000B6EAD" w:rsidP="000B6EA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60083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BE373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0B6EAD" w:rsidRDefault="000B6EAD" w:rsidP="000B6EAD">
            <w:r w:rsidRPr="00BE4125">
              <w:t>CT Aspects of Media Handling for RAN Delay Budget Reporting in MTSI</w:t>
            </w:r>
          </w:p>
          <w:p w14:paraId="1254AB2A" w14:textId="77777777" w:rsidR="000B6EAD" w:rsidRDefault="000B6EAD" w:rsidP="000B6EAD">
            <w:pPr>
              <w:rPr>
                <w:rFonts w:eastAsia="Batang" w:cs="Arial"/>
                <w:color w:val="000000"/>
                <w:lang w:eastAsia="ko-KR"/>
              </w:rPr>
            </w:pPr>
          </w:p>
          <w:p w14:paraId="5537162A" w14:textId="77777777" w:rsidR="000B6EAD" w:rsidRPr="00D95972" w:rsidRDefault="000B6EAD" w:rsidP="000B6EAD">
            <w:pPr>
              <w:rPr>
                <w:rFonts w:cs="Arial"/>
              </w:rPr>
            </w:pPr>
          </w:p>
        </w:tc>
      </w:tr>
      <w:tr w:rsidR="000B6EA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0BC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0B6EAD" w:rsidRPr="000412A1" w:rsidRDefault="000B6EAD" w:rsidP="000B6EA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D9E01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676487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0B6EAD" w:rsidRPr="000412A1" w:rsidRDefault="000B6EAD" w:rsidP="000B6EAD">
            <w:pPr>
              <w:rPr>
                <w:rFonts w:cs="Arial"/>
                <w:color w:val="000000"/>
              </w:rPr>
            </w:pPr>
          </w:p>
        </w:tc>
      </w:tr>
      <w:tr w:rsidR="000B6EA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85012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890E9B"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691599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2700C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0B6EAD" w:rsidRPr="00D95972" w:rsidRDefault="000B6EAD" w:rsidP="000B6EAD">
            <w:pPr>
              <w:rPr>
                <w:rFonts w:cs="Arial"/>
              </w:rPr>
            </w:pPr>
          </w:p>
        </w:tc>
      </w:tr>
      <w:tr w:rsidR="000B6EA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5B87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972248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45295A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F4388F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0B6EAD" w:rsidRPr="00D95972" w:rsidRDefault="000B6EAD" w:rsidP="000B6EAD">
            <w:pPr>
              <w:rPr>
                <w:rFonts w:cs="Arial"/>
              </w:rPr>
            </w:pPr>
          </w:p>
        </w:tc>
      </w:tr>
      <w:tr w:rsidR="000B6EA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6997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DCD06A"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E0D7D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7C56E6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0B6EAD" w:rsidRPr="00D95972" w:rsidRDefault="000B6EAD" w:rsidP="000B6EAD">
            <w:pPr>
              <w:rPr>
                <w:rFonts w:cs="Arial"/>
              </w:rPr>
            </w:pPr>
          </w:p>
        </w:tc>
      </w:tr>
      <w:tr w:rsidR="000B6EA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5C586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5CB2AB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17F54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D7AFF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0B6EAD" w:rsidRPr="00D95972" w:rsidRDefault="000B6EAD" w:rsidP="000B6EAD">
            <w:pPr>
              <w:rPr>
                <w:rFonts w:cs="Arial"/>
              </w:rPr>
            </w:pPr>
          </w:p>
        </w:tc>
      </w:tr>
      <w:tr w:rsidR="000B6EA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0B6EAD" w:rsidRPr="00D95972" w:rsidRDefault="000B6EAD" w:rsidP="000B6EAD">
            <w:pPr>
              <w:rPr>
                <w:rFonts w:cs="Arial"/>
              </w:rPr>
            </w:pPr>
            <w:r>
              <w:t>VBCLTE (CT3 lead)</w:t>
            </w:r>
          </w:p>
        </w:tc>
        <w:tc>
          <w:tcPr>
            <w:tcW w:w="1088" w:type="dxa"/>
            <w:tcBorders>
              <w:top w:val="single" w:sz="4" w:space="0" w:color="auto"/>
              <w:bottom w:val="single" w:sz="4" w:space="0" w:color="auto"/>
            </w:tcBorders>
          </w:tcPr>
          <w:p w14:paraId="5AD3ED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F55599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C60DD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0B6EAD" w:rsidRDefault="000B6EAD" w:rsidP="000B6EAD">
            <w:pPr>
              <w:rPr>
                <w:szCs w:val="16"/>
              </w:rPr>
            </w:pPr>
            <w:r w:rsidRPr="004F3D08">
              <w:rPr>
                <w:szCs w:val="16"/>
              </w:rPr>
              <w:t>Volume Based Charging Aspects for VoLTE CT</w:t>
            </w:r>
          </w:p>
          <w:p w14:paraId="6553AEF2" w14:textId="77777777" w:rsidR="000B6EAD" w:rsidRDefault="000B6EAD" w:rsidP="000B6EAD">
            <w:pPr>
              <w:rPr>
                <w:szCs w:val="16"/>
              </w:rPr>
            </w:pPr>
            <w:r>
              <w:rPr>
                <w:szCs w:val="16"/>
              </w:rPr>
              <w:t>(CT1 no longer impacted)</w:t>
            </w:r>
          </w:p>
          <w:p w14:paraId="566B62BD" w14:textId="77777777" w:rsidR="000B6EAD" w:rsidRDefault="000B6EAD" w:rsidP="000B6EAD">
            <w:pPr>
              <w:rPr>
                <w:rFonts w:cs="Arial"/>
              </w:rPr>
            </w:pPr>
          </w:p>
          <w:p w14:paraId="70B7CAEB" w14:textId="77777777" w:rsidR="000B6EAD" w:rsidRPr="00D95972" w:rsidRDefault="000B6EAD" w:rsidP="000B6EAD">
            <w:pPr>
              <w:rPr>
                <w:rFonts w:cs="Arial"/>
              </w:rPr>
            </w:pPr>
          </w:p>
        </w:tc>
      </w:tr>
      <w:tr w:rsidR="000B6EA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F177E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92E9DD"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3F96B1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8E7D2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0B6EAD" w:rsidRPr="00D95972" w:rsidRDefault="000B6EAD" w:rsidP="000B6EAD">
            <w:pPr>
              <w:rPr>
                <w:rFonts w:cs="Arial"/>
              </w:rPr>
            </w:pPr>
          </w:p>
        </w:tc>
      </w:tr>
      <w:tr w:rsidR="000B6EA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61EE1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F6FFD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8ED7A0"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3F2D27D"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0B6EAD" w:rsidRPr="00D95972" w:rsidRDefault="000B6EAD" w:rsidP="000B6EAD">
            <w:pPr>
              <w:rPr>
                <w:rFonts w:cs="Arial"/>
              </w:rPr>
            </w:pPr>
          </w:p>
        </w:tc>
      </w:tr>
      <w:tr w:rsidR="000B6EA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FBEAE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6FE3A1"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A3D7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C96DAE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0B6EAD" w:rsidRPr="00D95972" w:rsidRDefault="000B6EAD" w:rsidP="000B6EAD">
            <w:pPr>
              <w:rPr>
                <w:rFonts w:cs="Arial"/>
              </w:rPr>
            </w:pPr>
          </w:p>
        </w:tc>
      </w:tr>
      <w:tr w:rsidR="000B6EA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D7CD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1A2782"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28073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5AA4A3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0B6EAD" w:rsidRPr="00D95972" w:rsidRDefault="000B6EAD" w:rsidP="000B6EAD">
            <w:pPr>
              <w:rPr>
                <w:rFonts w:cs="Arial"/>
              </w:rPr>
            </w:pPr>
          </w:p>
        </w:tc>
      </w:tr>
      <w:tr w:rsidR="000B6EA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2C28A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1F8626"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27CFD4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00C619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0B6EAD" w:rsidRPr="00D95972" w:rsidRDefault="000B6EAD" w:rsidP="000B6EAD">
            <w:pPr>
              <w:rPr>
                <w:rFonts w:cs="Arial"/>
              </w:rPr>
            </w:pPr>
          </w:p>
        </w:tc>
      </w:tr>
      <w:tr w:rsidR="000B6EA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0B6EAD" w:rsidRPr="00D95972" w:rsidRDefault="000B6EAD" w:rsidP="000B6EA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C4B73C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467E8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0B6EAD" w:rsidRDefault="000B6EAD" w:rsidP="000B6EAD">
            <w:pPr>
              <w:rPr>
                <w:szCs w:val="16"/>
              </w:rPr>
            </w:pPr>
            <w:r w:rsidRPr="002D454F">
              <w:rPr>
                <w:szCs w:val="16"/>
              </w:rPr>
              <w:t>Withdrawal of TS 24.323 from Rel-11, Rel-12, Rel-13</w:t>
            </w:r>
          </w:p>
          <w:p w14:paraId="02551ACB" w14:textId="77777777" w:rsidR="000B6EAD" w:rsidRDefault="000B6EAD" w:rsidP="000B6EAD"/>
          <w:p w14:paraId="15F1A18F" w14:textId="77777777" w:rsidR="000B6EAD" w:rsidRDefault="000B6EAD" w:rsidP="000B6EAD">
            <w:r>
              <w:t>No CRs needed, listed for the sake of completeness</w:t>
            </w:r>
          </w:p>
          <w:p w14:paraId="71CFB8AF" w14:textId="77777777" w:rsidR="000B6EAD" w:rsidRDefault="000B6EAD" w:rsidP="000B6EAD"/>
          <w:p w14:paraId="48ECF8F0" w14:textId="77777777" w:rsidR="000B6EAD" w:rsidRPr="00D95972" w:rsidRDefault="000B6EAD" w:rsidP="000B6EAD">
            <w:pPr>
              <w:rPr>
                <w:rFonts w:cs="Arial"/>
              </w:rPr>
            </w:pPr>
          </w:p>
        </w:tc>
      </w:tr>
      <w:tr w:rsidR="000B6EA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8866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C62883"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E92CF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E6F0FB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0B6EAD" w:rsidRPr="00D95972" w:rsidRDefault="000B6EAD" w:rsidP="000B6EAD">
            <w:pPr>
              <w:rPr>
                <w:rFonts w:cs="Arial"/>
              </w:rPr>
            </w:pPr>
          </w:p>
        </w:tc>
      </w:tr>
      <w:tr w:rsidR="000B6EA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C768D1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0F3D4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9DD3F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DD98CD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0B6EAD" w:rsidRPr="00D95972" w:rsidRDefault="000B6EAD" w:rsidP="000B6EAD">
            <w:pPr>
              <w:rPr>
                <w:rFonts w:cs="Arial"/>
              </w:rPr>
            </w:pPr>
          </w:p>
        </w:tc>
      </w:tr>
      <w:tr w:rsidR="000B6EA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CD2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43A7E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86D68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85F12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0B6EAD" w:rsidRPr="00D95972" w:rsidRDefault="000B6EAD" w:rsidP="000B6EAD">
            <w:pPr>
              <w:rPr>
                <w:rFonts w:cs="Arial"/>
              </w:rPr>
            </w:pPr>
          </w:p>
        </w:tc>
      </w:tr>
      <w:tr w:rsidR="000B6EA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0B6EAD" w:rsidRPr="00D95972" w:rsidRDefault="000B6EAD" w:rsidP="000B6EAD">
            <w:pPr>
              <w:rPr>
                <w:rFonts w:cs="Arial"/>
              </w:rPr>
            </w:pPr>
            <w:r>
              <w:t>MONASTERY2</w:t>
            </w:r>
          </w:p>
        </w:tc>
        <w:tc>
          <w:tcPr>
            <w:tcW w:w="1088" w:type="dxa"/>
            <w:tcBorders>
              <w:top w:val="single" w:sz="4" w:space="0" w:color="auto"/>
              <w:bottom w:val="single" w:sz="4" w:space="0" w:color="auto"/>
            </w:tcBorders>
          </w:tcPr>
          <w:p w14:paraId="0CF954F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43D73C7"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1DD375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0B6EAD" w:rsidRDefault="000B6EAD" w:rsidP="000B6EAD">
            <w:r>
              <w:t>Mobile Communication System for Railways Phase 2</w:t>
            </w:r>
          </w:p>
          <w:p w14:paraId="0E9F2390" w14:textId="77777777" w:rsidR="000B6EAD" w:rsidRDefault="000B6EAD" w:rsidP="000B6EAD"/>
          <w:p w14:paraId="0A240370" w14:textId="77777777" w:rsidR="000B6EAD" w:rsidRPr="00D95972" w:rsidRDefault="000B6EAD" w:rsidP="000B6EAD">
            <w:pPr>
              <w:rPr>
                <w:rFonts w:cs="Arial"/>
              </w:rPr>
            </w:pPr>
          </w:p>
        </w:tc>
      </w:tr>
      <w:tr w:rsidR="000B6EA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0B6EAD" w:rsidRPr="00756501" w:rsidRDefault="000B6EAD" w:rsidP="000B6EAD">
            <w:pPr>
              <w:rPr>
                <w:rFonts w:cs="Arial"/>
              </w:rPr>
            </w:pPr>
          </w:p>
        </w:tc>
        <w:tc>
          <w:tcPr>
            <w:tcW w:w="1317" w:type="dxa"/>
            <w:gridSpan w:val="2"/>
            <w:tcBorders>
              <w:top w:val="nil"/>
              <w:bottom w:val="nil"/>
            </w:tcBorders>
            <w:shd w:val="clear" w:color="auto" w:fill="auto"/>
          </w:tcPr>
          <w:p w14:paraId="6CE8721D" w14:textId="77777777" w:rsidR="000B6EAD" w:rsidRPr="00756501" w:rsidRDefault="000B6EAD" w:rsidP="000B6EAD">
            <w:pPr>
              <w:rPr>
                <w:rFonts w:cs="Arial"/>
              </w:rPr>
            </w:pPr>
          </w:p>
        </w:tc>
        <w:tc>
          <w:tcPr>
            <w:tcW w:w="1088" w:type="dxa"/>
            <w:tcBorders>
              <w:top w:val="single" w:sz="4" w:space="0" w:color="auto"/>
              <w:bottom w:val="single" w:sz="4" w:space="0" w:color="auto"/>
            </w:tcBorders>
            <w:shd w:val="clear" w:color="auto" w:fill="FFFF00"/>
          </w:tcPr>
          <w:p w14:paraId="2C6EC07E" w14:textId="1C58F17A" w:rsidR="000B6EAD" w:rsidRPr="00D95972" w:rsidRDefault="00E13EC1" w:rsidP="000B6EAD">
            <w:pPr>
              <w:rPr>
                <w:rFonts w:cs="Arial"/>
              </w:rPr>
            </w:pPr>
            <w:hyperlink r:id="rId110" w:history="1">
              <w:r w:rsidR="00324A12">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0B6EAD" w:rsidRPr="00D95972" w:rsidRDefault="00E06D70" w:rsidP="000B6EAD">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0E56736C" w14:textId="5303A272" w:rsidR="000B6EAD"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0B6EAD" w:rsidRPr="00D95972" w:rsidRDefault="00E06D70" w:rsidP="000B6EA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0B6EAD" w:rsidRPr="00D95972" w:rsidRDefault="000B6EAD" w:rsidP="000B6EAD">
            <w:pPr>
              <w:rPr>
                <w:rFonts w:cs="Arial"/>
              </w:rPr>
            </w:pPr>
          </w:p>
        </w:tc>
      </w:tr>
      <w:tr w:rsidR="00E06D70"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6B8495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6E2BE29" w14:textId="28480ED0" w:rsidR="00E06D70" w:rsidRPr="00D95972" w:rsidRDefault="00E13EC1" w:rsidP="000B6EAD">
            <w:pPr>
              <w:rPr>
                <w:rFonts w:cs="Arial"/>
              </w:rPr>
            </w:pPr>
            <w:hyperlink r:id="rId111" w:history="1">
              <w:r w:rsidR="00324A12">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E06D70" w:rsidRPr="00D95972" w:rsidRDefault="00E06D70" w:rsidP="000B6EAD">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466BEB73" w14:textId="75E3501F" w:rsidR="00E06D70"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E06D70" w:rsidRPr="00D95972" w:rsidRDefault="00E06D70" w:rsidP="000B6EA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E06D70" w:rsidRPr="00D95972" w:rsidRDefault="00E06D70" w:rsidP="000B6EAD">
            <w:pPr>
              <w:rPr>
                <w:rFonts w:cs="Arial"/>
              </w:rPr>
            </w:pPr>
          </w:p>
        </w:tc>
      </w:tr>
      <w:tr w:rsidR="000B6EA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FE3A7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91C304" w14:textId="2E75205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B8A6709" w14:textId="0160B0A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79F8574" w14:textId="13D8DB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0B6EAD" w:rsidRPr="00D95972" w:rsidRDefault="000B6EAD" w:rsidP="000B6EAD">
            <w:pPr>
              <w:rPr>
                <w:rFonts w:cs="Arial"/>
              </w:rPr>
            </w:pPr>
          </w:p>
        </w:tc>
      </w:tr>
      <w:tr w:rsidR="000B6EA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FDCF65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AE4744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FFFAF6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EF854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0B6EAD" w:rsidRPr="00D95972" w:rsidRDefault="000B6EAD" w:rsidP="000B6EAD">
            <w:pPr>
              <w:rPr>
                <w:rFonts w:cs="Arial"/>
              </w:rPr>
            </w:pPr>
          </w:p>
        </w:tc>
      </w:tr>
      <w:tr w:rsidR="000B6EA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3FBA2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940C5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1DC20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AA575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0B6EAD" w:rsidRPr="00D95972" w:rsidRDefault="000B6EAD" w:rsidP="000B6EAD">
            <w:pPr>
              <w:rPr>
                <w:rFonts w:cs="Arial"/>
              </w:rPr>
            </w:pPr>
          </w:p>
        </w:tc>
      </w:tr>
      <w:tr w:rsidR="000B6EA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863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A9E0BA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6EC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42C67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0B6EAD" w:rsidRPr="00D95972" w:rsidRDefault="000B6EAD" w:rsidP="000B6EAD">
            <w:pPr>
              <w:rPr>
                <w:rFonts w:cs="Arial"/>
              </w:rPr>
            </w:pPr>
          </w:p>
        </w:tc>
      </w:tr>
      <w:tr w:rsidR="000B6EA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556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2760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65B5B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2FA1A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0B6EAD" w:rsidRPr="00D95972" w:rsidRDefault="000B6EAD" w:rsidP="000B6EAD">
            <w:pPr>
              <w:rPr>
                <w:rFonts w:cs="Arial"/>
              </w:rPr>
            </w:pPr>
          </w:p>
        </w:tc>
      </w:tr>
      <w:tr w:rsidR="000B6EA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0B6EAD" w:rsidRPr="00D95972" w:rsidRDefault="000B6EAD" w:rsidP="000B6EA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80EDA05"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A166A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0B6EAD" w:rsidRDefault="000B6EAD" w:rsidP="000B6EAD">
            <w:r>
              <w:t>CT aspects of SBA interactions between IMS and 5GC</w:t>
            </w:r>
          </w:p>
          <w:p w14:paraId="3D38D7E4" w14:textId="77777777" w:rsidR="000B6EAD" w:rsidRDefault="000B6EAD" w:rsidP="000B6EAD">
            <w:pPr>
              <w:rPr>
                <w:szCs w:val="16"/>
              </w:rPr>
            </w:pPr>
          </w:p>
          <w:p w14:paraId="48BF1E65" w14:textId="77777777" w:rsidR="000B6EAD" w:rsidRDefault="000B6EAD" w:rsidP="000B6EAD">
            <w:pPr>
              <w:rPr>
                <w:rFonts w:cs="Arial"/>
              </w:rPr>
            </w:pPr>
          </w:p>
          <w:p w14:paraId="66FDD6FD" w14:textId="77777777" w:rsidR="000B6EAD" w:rsidRPr="00D95972" w:rsidRDefault="000B6EAD" w:rsidP="000B6EAD">
            <w:pPr>
              <w:rPr>
                <w:rFonts w:cs="Arial"/>
              </w:rPr>
            </w:pPr>
          </w:p>
        </w:tc>
      </w:tr>
      <w:tr w:rsidR="000B6EA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4CA90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3FD690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565E3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D654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0B6EAD" w:rsidRPr="00D95972" w:rsidRDefault="000B6EAD" w:rsidP="000B6EAD">
            <w:pPr>
              <w:rPr>
                <w:rFonts w:cs="Arial"/>
              </w:rPr>
            </w:pPr>
          </w:p>
        </w:tc>
      </w:tr>
      <w:tr w:rsidR="000B6EA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A17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AB7550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1B2EA7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D9A8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0B6EAD" w:rsidRPr="00D95972" w:rsidRDefault="000B6EAD" w:rsidP="000B6EAD">
            <w:pPr>
              <w:rPr>
                <w:rFonts w:cs="Arial"/>
              </w:rPr>
            </w:pPr>
          </w:p>
        </w:tc>
      </w:tr>
      <w:tr w:rsidR="000B6EA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75C7FF8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A3E0A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673303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C0E565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0B6EAD" w:rsidRPr="00D95972" w:rsidRDefault="000B6EAD" w:rsidP="000B6EAD">
            <w:pPr>
              <w:rPr>
                <w:rFonts w:cs="Arial"/>
              </w:rPr>
            </w:pPr>
          </w:p>
        </w:tc>
      </w:tr>
      <w:tr w:rsidR="000B6EA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0B6EAD" w:rsidRPr="00D95972" w:rsidRDefault="000B6EAD" w:rsidP="000B6EA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E9A8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0B6EAD" w:rsidRDefault="000B6EAD" w:rsidP="000B6EAD">
            <w:r w:rsidRPr="00677702">
              <w:t>Enhancements for Mission Critical Push-to-Talk CT aspects</w:t>
            </w:r>
          </w:p>
          <w:p w14:paraId="35FCCDCE" w14:textId="77777777" w:rsidR="000B6EAD" w:rsidRDefault="000B6EAD" w:rsidP="000B6EAD"/>
          <w:p w14:paraId="3E701940" w14:textId="77777777" w:rsidR="000B6EAD" w:rsidRDefault="000B6EAD" w:rsidP="000B6EAD"/>
          <w:p w14:paraId="6D8575AD" w14:textId="77777777" w:rsidR="000B6EAD" w:rsidRPr="00D95972" w:rsidRDefault="000B6EAD" w:rsidP="000B6EAD">
            <w:pPr>
              <w:rPr>
                <w:rFonts w:cs="Arial"/>
              </w:rPr>
            </w:pPr>
          </w:p>
        </w:tc>
      </w:tr>
      <w:tr w:rsidR="000B6EA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0B6EAD" w:rsidRPr="00D95972" w:rsidRDefault="000B6EAD" w:rsidP="000B6EAD">
            <w:pPr>
              <w:rPr>
                <w:rFonts w:cs="Arial"/>
              </w:rPr>
            </w:pPr>
          </w:p>
        </w:tc>
        <w:tc>
          <w:tcPr>
            <w:tcW w:w="1317" w:type="dxa"/>
            <w:gridSpan w:val="2"/>
            <w:tcBorders>
              <w:bottom w:val="nil"/>
            </w:tcBorders>
            <w:shd w:val="clear" w:color="auto" w:fill="auto"/>
          </w:tcPr>
          <w:p w14:paraId="113A158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58348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A346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C29B0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0B6EAD" w:rsidRPr="00D95972" w:rsidRDefault="000B6EAD" w:rsidP="000B6EAD">
            <w:pPr>
              <w:rPr>
                <w:rFonts w:cs="Arial"/>
              </w:rPr>
            </w:pPr>
          </w:p>
        </w:tc>
      </w:tr>
      <w:tr w:rsidR="000B6EA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0B6EAD" w:rsidRPr="00D95972" w:rsidRDefault="000B6EAD" w:rsidP="000B6EAD">
            <w:pPr>
              <w:rPr>
                <w:rFonts w:cs="Arial"/>
              </w:rPr>
            </w:pPr>
          </w:p>
        </w:tc>
        <w:tc>
          <w:tcPr>
            <w:tcW w:w="1317" w:type="dxa"/>
            <w:gridSpan w:val="2"/>
            <w:tcBorders>
              <w:bottom w:val="nil"/>
            </w:tcBorders>
            <w:shd w:val="clear" w:color="auto" w:fill="auto"/>
          </w:tcPr>
          <w:p w14:paraId="7CA80CA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5FABF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1758E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BA72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0B6EAD" w:rsidRPr="00D95972" w:rsidRDefault="000B6EAD" w:rsidP="000B6EAD">
            <w:pPr>
              <w:rPr>
                <w:rFonts w:cs="Arial"/>
              </w:rPr>
            </w:pPr>
          </w:p>
        </w:tc>
      </w:tr>
      <w:tr w:rsidR="000B6EA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0B6EAD" w:rsidRPr="00D95972" w:rsidRDefault="000B6EAD" w:rsidP="000B6EAD">
            <w:pPr>
              <w:rPr>
                <w:rFonts w:cs="Arial"/>
              </w:rPr>
            </w:pPr>
          </w:p>
        </w:tc>
        <w:tc>
          <w:tcPr>
            <w:tcW w:w="1317" w:type="dxa"/>
            <w:gridSpan w:val="2"/>
            <w:tcBorders>
              <w:bottom w:val="single" w:sz="4" w:space="0" w:color="auto"/>
            </w:tcBorders>
            <w:shd w:val="clear" w:color="auto" w:fill="auto"/>
          </w:tcPr>
          <w:p w14:paraId="7726CF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F1479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EE4C5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BF31DB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0B6EAD" w:rsidRPr="00D95972" w:rsidRDefault="000B6EAD" w:rsidP="000B6EAD">
            <w:pPr>
              <w:rPr>
                <w:rFonts w:cs="Arial"/>
              </w:rPr>
            </w:pPr>
          </w:p>
        </w:tc>
      </w:tr>
      <w:tr w:rsidR="000B6EA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0B6EAD" w:rsidRPr="00D95972" w:rsidRDefault="000B6EAD" w:rsidP="000B6EAD">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B2668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0B6EAD" w:rsidRDefault="000B6EAD" w:rsidP="000B6EA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0B6EAD" w:rsidRDefault="000B6EAD" w:rsidP="000B6EAD">
            <w:pPr>
              <w:rPr>
                <w:rFonts w:cs="Arial"/>
              </w:rPr>
            </w:pPr>
          </w:p>
          <w:p w14:paraId="63E54ED0" w14:textId="77777777" w:rsidR="000B6EAD" w:rsidRPr="00D95972" w:rsidRDefault="000B6EAD" w:rsidP="000B6EAD">
            <w:pPr>
              <w:rPr>
                <w:rFonts w:cs="Arial"/>
              </w:rPr>
            </w:pPr>
          </w:p>
        </w:tc>
      </w:tr>
      <w:tr w:rsidR="000B6EA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0B6EAD" w:rsidRPr="00F30883" w:rsidRDefault="000B6EAD" w:rsidP="000B6EAD">
            <w:pPr>
              <w:rPr>
                <w:rFonts w:cs="Arial"/>
              </w:rPr>
            </w:pPr>
          </w:p>
        </w:tc>
      </w:tr>
      <w:tr w:rsidR="000B6EA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0B6EAD" w:rsidRPr="00F30883" w:rsidRDefault="000B6EAD" w:rsidP="000B6EAD">
            <w:pPr>
              <w:rPr>
                <w:rFonts w:cs="Arial"/>
              </w:rPr>
            </w:pPr>
          </w:p>
        </w:tc>
      </w:tr>
      <w:tr w:rsidR="000B6EA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0B6EAD" w:rsidRPr="00D95972" w:rsidRDefault="000B6EAD" w:rsidP="000B6EAD">
            <w:pPr>
              <w:rPr>
                <w:rFonts w:cs="Arial"/>
              </w:rPr>
            </w:pPr>
          </w:p>
        </w:tc>
        <w:tc>
          <w:tcPr>
            <w:tcW w:w="1317" w:type="dxa"/>
            <w:gridSpan w:val="2"/>
            <w:tcBorders>
              <w:bottom w:val="nil"/>
            </w:tcBorders>
            <w:shd w:val="clear" w:color="auto" w:fill="auto"/>
          </w:tcPr>
          <w:p w14:paraId="7A87662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6823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2AC5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E3D7D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0B6EAD" w:rsidRPr="00D95972" w:rsidRDefault="000B6EAD" w:rsidP="000B6EAD">
            <w:pPr>
              <w:rPr>
                <w:rFonts w:cs="Arial"/>
              </w:rPr>
            </w:pPr>
          </w:p>
        </w:tc>
      </w:tr>
      <w:tr w:rsidR="000B6EA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0B6EAD" w:rsidRPr="00D95972" w:rsidRDefault="000B6EAD" w:rsidP="000B6EAD">
            <w:pPr>
              <w:rPr>
                <w:rFonts w:cs="Arial"/>
              </w:rPr>
            </w:pPr>
          </w:p>
        </w:tc>
        <w:tc>
          <w:tcPr>
            <w:tcW w:w="1317" w:type="dxa"/>
            <w:gridSpan w:val="2"/>
            <w:tcBorders>
              <w:bottom w:val="nil"/>
            </w:tcBorders>
            <w:shd w:val="clear" w:color="auto" w:fill="auto"/>
          </w:tcPr>
          <w:p w14:paraId="794F20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BA91F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0C081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32917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0B6EAD" w:rsidRPr="00D95972" w:rsidRDefault="000B6EAD" w:rsidP="000B6EAD">
            <w:pPr>
              <w:rPr>
                <w:rFonts w:cs="Arial"/>
              </w:rPr>
            </w:pPr>
          </w:p>
        </w:tc>
      </w:tr>
      <w:tr w:rsidR="000B6EA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0B6EAD" w:rsidRPr="00D95972" w:rsidRDefault="000B6EAD" w:rsidP="000B6EAD">
            <w:pPr>
              <w:rPr>
                <w:rFonts w:cs="Arial"/>
              </w:rPr>
            </w:pPr>
          </w:p>
        </w:tc>
        <w:tc>
          <w:tcPr>
            <w:tcW w:w="1317" w:type="dxa"/>
            <w:gridSpan w:val="2"/>
            <w:tcBorders>
              <w:bottom w:val="nil"/>
            </w:tcBorders>
            <w:shd w:val="clear" w:color="auto" w:fill="auto"/>
          </w:tcPr>
          <w:p w14:paraId="11FF6E8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3F4E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BB3D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12FC3D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0B6EAD" w:rsidRPr="00D95972" w:rsidRDefault="000B6EAD" w:rsidP="000B6EAD">
            <w:pPr>
              <w:rPr>
                <w:rFonts w:cs="Arial"/>
              </w:rPr>
            </w:pPr>
          </w:p>
        </w:tc>
      </w:tr>
      <w:tr w:rsidR="000B6EA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0B6EAD" w:rsidRPr="00D95972" w:rsidRDefault="000B6EAD" w:rsidP="000B6EAD">
            <w:pPr>
              <w:rPr>
                <w:rFonts w:cs="Arial"/>
              </w:rPr>
            </w:pPr>
          </w:p>
        </w:tc>
        <w:tc>
          <w:tcPr>
            <w:tcW w:w="1317" w:type="dxa"/>
            <w:gridSpan w:val="2"/>
            <w:tcBorders>
              <w:bottom w:val="nil"/>
            </w:tcBorders>
            <w:shd w:val="clear" w:color="auto" w:fill="auto"/>
          </w:tcPr>
          <w:p w14:paraId="4A7D4D6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0FD1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C5841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68D9C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0B6EAD" w:rsidRPr="00D95972" w:rsidRDefault="000B6EAD" w:rsidP="000B6EAD">
            <w:pPr>
              <w:rPr>
                <w:rFonts w:cs="Arial"/>
              </w:rPr>
            </w:pPr>
          </w:p>
        </w:tc>
      </w:tr>
      <w:tr w:rsidR="000B6EA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0B6EAD" w:rsidRPr="00D95972" w:rsidRDefault="000B6EAD" w:rsidP="000B6EA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B543E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B5A159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0B6EAD" w:rsidRDefault="000B6EAD" w:rsidP="000B6EAD">
            <w:pPr>
              <w:rPr>
                <w:rFonts w:eastAsia="Batang" w:cs="Arial"/>
                <w:color w:val="000000"/>
                <w:lang w:eastAsia="ko-KR"/>
              </w:rPr>
            </w:pPr>
            <w:r w:rsidRPr="00D95972">
              <w:rPr>
                <w:rFonts w:eastAsia="Batang" w:cs="Arial"/>
                <w:color w:val="000000"/>
                <w:lang w:eastAsia="ko-KR"/>
              </w:rPr>
              <w:t>Other Rel-16 IMS topics</w:t>
            </w:r>
          </w:p>
          <w:p w14:paraId="6A556DF9" w14:textId="77777777" w:rsidR="000B6EAD" w:rsidRDefault="000B6EAD" w:rsidP="000B6EAD">
            <w:pPr>
              <w:rPr>
                <w:rFonts w:eastAsia="Batang" w:cs="Arial"/>
                <w:color w:val="000000"/>
                <w:lang w:eastAsia="ko-KR"/>
              </w:rPr>
            </w:pPr>
          </w:p>
          <w:p w14:paraId="6A68CEAF" w14:textId="77777777" w:rsidR="000B6EAD" w:rsidRDefault="000B6EAD" w:rsidP="000B6EAD">
            <w:pPr>
              <w:rPr>
                <w:szCs w:val="16"/>
              </w:rPr>
            </w:pPr>
          </w:p>
          <w:p w14:paraId="51CDF89F" w14:textId="77777777" w:rsidR="000B6EAD" w:rsidRPr="00D95972" w:rsidRDefault="000B6EAD" w:rsidP="000B6EAD">
            <w:pPr>
              <w:rPr>
                <w:rFonts w:eastAsia="Batang" w:cs="Arial"/>
                <w:lang w:eastAsia="ko-KR"/>
              </w:rPr>
            </w:pPr>
          </w:p>
        </w:tc>
      </w:tr>
      <w:tr w:rsidR="000B6EA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56F33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0B6EAD" w:rsidRPr="00CC0EB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0B6EAD" w:rsidRPr="00CC0EB2" w:rsidRDefault="000B6EAD" w:rsidP="000B6EAD">
            <w:pPr>
              <w:rPr>
                <w:rFonts w:cs="Arial"/>
              </w:rPr>
            </w:pPr>
          </w:p>
        </w:tc>
        <w:tc>
          <w:tcPr>
            <w:tcW w:w="1767" w:type="dxa"/>
            <w:tcBorders>
              <w:top w:val="single" w:sz="4" w:space="0" w:color="auto"/>
              <w:bottom w:val="single" w:sz="4" w:space="0" w:color="auto"/>
            </w:tcBorders>
            <w:shd w:val="clear" w:color="auto" w:fill="FFFFFF"/>
          </w:tcPr>
          <w:p w14:paraId="4C1B52F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F4A287E"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0B6EAD" w:rsidRPr="000412A1" w:rsidRDefault="000B6EAD" w:rsidP="000B6EAD">
            <w:pPr>
              <w:rPr>
                <w:rFonts w:cs="Arial"/>
                <w:color w:val="000000"/>
              </w:rPr>
            </w:pPr>
          </w:p>
        </w:tc>
      </w:tr>
      <w:tr w:rsidR="000B6EA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7AD67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0A659F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18D6209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B6EAD" w:rsidRPr="000412A1" w:rsidRDefault="000B6EAD" w:rsidP="000B6EAD">
            <w:pPr>
              <w:rPr>
                <w:rFonts w:cs="Arial"/>
                <w:color w:val="000000"/>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r>
              <w:rPr>
                <w:rFonts w:cs="Arial"/>
              </w:rPr>
              <w:t xml:space="preserve">Tdoc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New and revised Work Item Descritpions</w:t>
            </w:r>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8"/>
      <w:tr w:rsidR="00C57409"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C57409" w:rsidRPr="00AA6043" w:rsidRDefault="00E13EC1" w:rsidP="007E1B0A">
            <w:hyperlink r:id="rId112" w:history="1">
              <w:r w:rsidR="00C57409">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C57409" w:rsidRDefault="00C57409" w:rsidP="007E1B0A">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F503714" w14:textId="77777777" w:rsidR="00C57409" w:rsidRDefault="00C57409" w:rsidP="007E1B0A">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C57409" w:rsidRDefault="00C57409" w:rsidP="007E1B0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146B14C7" w:rsidR="00C57409" w:rsidRDefault="00C57409" w:rsidP="007E1B0A">
            <w:pPr>
              <w:rPr>
                <w:rFonts w:cs="Arial"/>
                <w:color w:val="000000"/>
              </w:rPr>
            </w:pPr>
            <w:ins w:id="29" w:author="Nokia User" w:date="2022-05-06T15:14:00Z">
              <w:r>
                <w:rPr>
                  <w:rFonts w:cs="Arial"/>
                  <w:color w:val="000000"/>
                </w:rPr>
                <w:t>Revision of C1-223119</w:t>
              </w:r>
            </w:ins>
          </w:p>
          <w:p w14:paraId="6B08E544" w14:textId="77777777" w:rsidR="000E1FD5" w:rsidRDefault="000E1FD5" w:rsidP="007E1B0A">
            <w:pPr>
              <w:rPr>
                <w:rFonts w:cs="Arial"/>
                <w:color w:val="000000"/>
              </w:rPr>
            </w:pPr>
          </w:p>
          <w:p w14:paraId="32B03307" w14:textId="6DBE5B70" w:rsidR="000E1FD5" w:rsidRDefault="00F14320" w:rsidP="007E1B0A">
            <w:pPr>
              <w:rPr>
                <w:rFonts w:cs="Arial"/>
                <w:color w:val="000000"/>
              </w:rPr>
            </w:pPr>
            <w:r>
              <w:rPr>
                <w:rFonts w:cs="Arial"/>
                <w:color w:val="000000"/>
              </w:rPr>
              <w:t>CC#1</w:t>
            </w:r>
          </w:p>
          <w:p w14:paraId="06442F41" w14:textId="77777777" w:rsidR="001D1275" w:rsidRDefault="001D1275" w:rsidP="007E1B0A">
            <w:pPr>
              <w:rPr>
                <w:rFonts w:cs="Arial"/>
                <w:color w:val="000000"/>
              </w:rPr>
            </w:pPr>
          </w:p>
          <w:p w14:paraId="6ADA713D" w14:textId="739A6E7F" w:rsidR="00F14320" w:rsidRDefault="00F14320" w:rsidP="007E1B0A">
            <w:pPr>
              <w:rPr>
                <w:rFonts w:cs="Arial"/>
                <w:b/>
                <w:bCs/>
                <w:color w:val="000000"/>
              </w:rPr>
            </w:pPr>
            <w:r w:rsidRPr="00F14320">
              <w:rPr>
                <w:rFonts w:cs="Arial"/>
                <w:b/>
                <w:bCs/>
                <w:color w:val="000000"/>
              </w:rPr>
              <w:t>We will take the work item</w:t>
            </w:r>
            <w:r w:rsidR="001D1275">
              <w:rPr>
                <w:rFonts w:cs="Arial"/>
                <w:b/>
                <w:bCs/>
                <w:color w:val="000000"/>
              </w:rPr>
              <w:t xml:space="preserve"> code</w:t>
            </w:r>
            <w:r w:rsidRPr="00F14320">
              <w:rPr>
                <w:rFonts w:cs="Arial"/>
                <w:b/>
                <w:bCs/>
                <w:color w:val="000000"/>
              </w:rPr>
              <w:t xml:space="preserve"> as in 3GU</w:t>
            </w:r>
          </w:p>
          <w:p w14:paraId="068DF461" w14:textId="7EF34184" w:rsidR="001D1275" w:rsidRDefault="001D1275" w:rsidP="007E1B0A">
            <w:pPr>
              <w:rPr>
                <w:rFonts w:cs="Arial"/>
                <w:b/>
                <w:bCs/>
                <w:color w:val="000000"/>
              </w:rPr>
            </w:pPr>
          </w:p>
          <w:p w14:paraId="552564C8" w14:textId="16982201" w:rsidR="005A0AEA" w:rsidRPr="005A0AEA" w:rsidRDefault="005A0AEA" w:rsidP="007E1B0A">
            <w:pPr>
              <w:rPr>
                <w:rFonts w:cs="Arial"/>
                <w:color w:val="000000"/>
              </w:rPr>
            </w:pPr>
          </w:p>
          <w:p w14:paraId="655D2F91" w14:textId="7AF8963D" w:rsidR="005A0AEA" w:rsidRDefault="005A0AEA" w:rsidP="007E1B0A">
            <w:pPr>
              <w:rPr>
                <w:rFonts w:cs="Arial"/>
                <w:color w:val="000000"/>
              </w:rPr>
            </w:pPr>
            <w:r w:rsidRPr="005A0AEA">
              <w:rPr>
                <w:rFonts w:cs="Arial"/>
                <w:color w:val="000000"/>
              </w:rPr>
              <w:t>HyunJung</w:t>
            </w:r>
            <w:r>
              <w:rPr>
                <w:rFonts w:cs="Arial"/>
                <w:color w:val="000000"/>
              </w:rPr>
              <w:t xml:space="preserve"> thu 1350</w:t>
            </w:r>
          </w:p>
          <w:p w14:paraId="2DA89327" w14:textId="674F86A9" w:rsidR="005A0AEA" w:rsidRDefault="005A0AEA" w:rsidP="007E1B0A">
            <w:pPr>
              <w:rPr>
                <w:rFonts w:cs="Arial"/>
                <w:color w:val="000000"/>
              </w:rPr>
            </w:pPr>
            <w:r>
              <w:rPr>
                <w:rFonts w:cs="Arial"/>
                <w:color w:val="000000"/>
              </w:rPr>
              <w:t>WIC should be correct, rev required</w:t>
            </w:r>
          </w:p>
          <w:p w14:paraId="70EDE605" w14:textId="719E4BD8" w:rsidR="005A0AEA" w:rsidRDefault="005A0AEA" w:rsidP="007E1B0A">
            <w:pPr>
              <w:rPr>
                <w:rFonts w:cs="Arial"/>
                <w:color w:val="000000"/>
              </w:rPr>
            </w:pPr>
          </w:p>
          <w:p w14:paraId="60D08B63" w14:textId="6B098F45" w:rsidR="005A0AEA" w:rsidRDefault="005A0AEA" w:rsidP="007E1B0A">
            <w:pPr>
              <w:rPr>
                <w:rFonts w:cs="Arial"/>
                <w:color w:val="000000"/>
              </w:rPr>
            </w:pPr>
            <w:r>
              <w:rPr>
                <w:rFonts w:cs="Arial"/>
                <w:color w:val="000000"/>
              </w:rPr>
              <w:t>Amer thu 1426</w:t>
            </w:r>
          </w:p>
          <w:p w14:paraId="68CA39B5" w14:textId="0268CA44" w:rsidR="005A0AEA" w:rsidRDefault="005A0AEA" w:rsidP="007E1B0A">
            <w:pPr>
              <w:rPr>
                <w:rFonts w:cs="Arial"/>
                <w:color w:val="000000"/>
              </w:rPr>
            </w:pPr>
            <w:r>
              <w:rPr>
                <w:rFonts w:cs="Arial"/>
                <w:color w:val="000000"/>
              </w:rPr>
              <w:t>Rev required</w:t>
            </w:r>
          </w:p>
          <w:p w14:paraId="09244BA7" w14:textId="5076FAF2" w:rsidR="00111144" w:rsidRDefault="00111144" w:rsidP="007E1B0A">
            <w:pPr>
              <w:rPr>
                <w:rFonts w:cs="Arial"/>
                <w:color w:val="000000"/>
              </w:rPr>
            </w:pPr>
          </w:p>
          <w:p w14:paraId="7F85E600" w14:textId="0595BEA0" w:rsidR="00111144" w:rsidRDefault="00111144" w:rsidP="007E1B0A">
            <w:pPr>
              <w:rPr>
                <w:rFonts w:cs="Arial"/>
                <w:color w:val="000000"/>
              </w:rPr>
            </w:pPr>
            <w:r>
              <w:rPr>
                <w:rFonts w:cs="Arial"/>
                <w:color w:val="000000"/>
              </w:rPr>
              <w:t>Hannah thu 1620</w:t>
            </w:r>
          </w:p>
          <w:p w14:paraId="5CBEA30A" w14:textId="2F95496A" w:rsidR="00111144" w:rsidRDefault="004E3614" w:rsidP="007E1B0A">
            <w:pPr>
              <w:rPr>
                <w:rFonts w:cs="Arial"/>
                <w:color w:val="000000"/>
              </w:rPr>
            </w:pPr>
            <w:r>
              <w:rPr>
                <w:rFonts w:cs="Arial"/>
                <w:color w:val="000000"/>
              </w:rPr>
              <w:t>explains</w:t>
            </w:r>
          </w:p>
          <w:p w14:paraId="0AC81ECD" w14:textId="77777777" w:rsidR="005A0AEA" w:rsidRPr="005A0AEA" w:rsidRDefault="005A0AEA" w:rsidP="007E1B0A">
            <w:pPr>
              <w:rPr>
                <w:ins w:id="30" w:author="Nokia User" w:date="2022-05-06T15:14:00Z"/>
                <w:rFonts w:cs="Arial"/>
                <w:color w:val="000000"/>
              </w:rPr>
            </w:pPr>
          </w:p>
          <w:p w14:paraId="54F0117C" w14:textId="18DBAAF3" w:rsidR="00C57409" w:rsidRDefault="00C57409" w:rsidP="007E1B0A">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C57409" w:rsidRDefault="00C57409" w:rsidP="007E1B0A">
            <w:pPr>
              <w:rPr>
                <w:rFonts w:cs="Arial"/>
                <w:color w:val="000000"/>
              </w:rPr>
            </w:pPr>
            <w:r>
              <w:rPr>
                <w:rFonts w:cs="Arial"/>
                <w:color w:val="000000"/>
              </w:rPr>
              <w:t>Agreed</w:t>
            </w:r>
          </w:p>
          <w:p w14:paraId="4A5850CB" w14:textId="77777777" w:rsidR="00C57409" w:rsidRDefault="00C57409" w:rsidP="007E1B0A">
            <w:pPr>
              <w:rPr>
                <w:rFonts w:cs="Arial"/>
                <w:color w:val="000000"/>
              </w:rPr>
            </w:pPr>
          </w:p>
          <w:p w14:paraId="3920622C" w14:textId="77777777" w:rsidR="00C57409" w:rsidRDefault="00C57409" w:rsidP="007E1B0A">
            <w:pPr>
              <w:rPr>
                <w:rFonts w:cs="Arial"/>
                <w:color w:val="000000"/>
              </w:rPr>
            </w:pPr>
            <w:ins w:id="33" w:author="Nokia User" w:date="2022-04-11T15:08:00Z">
              <w:r>
                <w:rPr>
                  <w:rFonts w:cs="Arial"/>
                  <w:color w:val="000000"/>
                </w:rPr>
                <w:t>Revision of C1-222630</w:t>
              </w:r>
            </w:ins>
          </w:p>
          <w:p w14:paraId="2A631770" w14:textId="77777777" w:rsidR="00C57409" w:rsidRDefault="00C57409" w:rsidP="007E1B0A">
            <w:pPr>
              <w:rPr>
                <w:rFonts w:cs="Arial"/>
                <w:color w:val="000000"/>
              </w:rPr>
            </w:pPr>
          </w:p>
          <w:p w14:paraId="3686FB48" w14:textId="77777777" w:rsidR="00C57409" w:rsidRDefault="00C57409" w:rsidP="007E1B0A">
            <w:pPr>
              <w:rPr>
                <w:rFonts w:cs="Arial"/>
                <w:color w:val="000000"/>
              </w:rPr>
            </w:pPr>
            <w:r>
              <w:rPr>
                <w:rFonts w:cs="Arial"/>
                <w:color w:val="000000"/>
              </w:rPr>
              <w:t>Revision of CP-220396</w:t>
            </w:r>
          </w:p>
          <w:p w14:paraId="7362B997" w14:textId="77777777" w:rsidR="00C57409" w:rsidRDefault="00C57409" w:rsidP="007E1B0A">
            <w:pPr>
              <w:rPr>
                <w:rFonts w:cs="Arial"/>
                <w:color w:val="000000"/>
              </w:rPr>
            </w:pPr>
          </w:p>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00274BE"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847157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A0F0BB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E420A2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0B6EAD" w:rsidRDefault="000B6EAD" w:rsidP="000B6EAD">
            <w:pPr>
              <w:rPr>
                <w:rFonts w:cs="Arial"/>
                <w:color w:val="000000"/>
              </w:rPr>
            </w:pPr>
          </w:p>
        </w:tc>
      </w:tr>
      <w:tr w:rsidR="00C57409"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61F9A97C"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C57409" w:rsidRPr="00AA6043" w:rsidRDefault="00E13EC1" w:rsidP="007E1B0A">
            <w:hyperlink r:id="rId113" w:history="1">
              <w:r w:rsidR="00C57409">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C57409" w:rsidRDefault="00C57409" w:rsidP="007E1B0A">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748E080B" w14:textId="77777777" w:rsidR="00C57409" w:rsidRDefault="00C57409" w:rsidP="007E1B0A">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07D796BE" w14:textId="77777777" w:rsidR="00C57409" w:rsidRDefault="00C57409"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C57409" w:rsidRDefault="00C57409" w:rsidP="007E1B0A">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C57409" w:rsidRDefault="00C57409" w:rsidP="007E1B0A">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C57409" w:rsidRDefault="00C57409" w:rsidP="007E1B0A">
            <w:pPr>
              <w:rPr>
                <w:rFonts w:cs="Arial"/>
                <w:color w:val="000000"/>
              </w:rPr>
            </w:pPr>
            <w:r>
              <w:rPr>
                <w:rFonts w:cs="Arial"/>
                <w:color w:val="000000"/>
              </w:rPr>
              <w:t>Agreed</w:t>
            </w:r>
          </w:p>
          <w:p w14:paraId="5479E152" w14:textId="77777777" w:rsidR="00C57409" w:rsidRDefault="00C57409" w:rsidP="007E1B0A">
            <w:pPr>
              <w:rPr>
                <w:rFonts w:cs="Arial"/>
                <w:color w:val="000000"/>
              </w:rPr>
            </w:pPr>
          </w:p>
          <w:p w14:paraId="62C5FB9A" w14:textId="77777777" w:rsidR="00C57409" w:rsidRDefault="00C57409" w:rsidP="007E1B0A">
            <w:pPr>
              <w:rPr>
                <w:rFonts w:cs="Arial"/>
                <w:color w:val="000000"/>
              </w:rPr>
            </w:pPr>
            <w:ins w:id="38" w:author="Nokia User" w:date="2022-04-11T15:09:00Z">
              <w:r>
                <w:rPr>
                  <w:rFonts w:cs="Arial"/>
                  <w:color w:val="000000"/>
                </w:rPr>
                <w:t>Revision of C1-222631</w:t>
              </w:r>
            </w:ins>
          </w:p>
          <w:p w14:paraId="6052239A" w14:textId="77777777" w:rsidR="00C57409" w:rsidRDefault="00C57409" w:rsidP="007E1B0A">
            <w:pPr>
              <w:rPr>
                <w:rFonts w:cs="Arial"/>
                <w:color w:val="000000"/>
              </w:rPr>
            </w:pPr>
          </w:p>
          <w:p w14:paraId="4A2CB0EC" w14:textId="77777777" w:rsidR="00C57409" w:rsidRDefault="00C57409" w:rsidP="007E1B0A">
            <w:pPr>
              <w:rPr>
                <w:rFonts w:cs="Arial"/>
                <w:color w:val="000000"/>
              </w:rPr>
            </w:pPr>
            <w:r>
              <w:rPr>
                <w:rFonts w:cs="Arial"/>
                <w:color w:val="000000"/>
              </w:rPr>
              <w:t>CT4 has endorsed</w:t>
            </w:r>
          </w:p>
          <w:p w14:paraId="2F8C2FBE" w14:textId="77777777" w:rsidR="00C57409" w:rsidRDefault="00C57409" w:rsidP="007E1B0A">
            <w:pPr>
              <w:rPr>
                <w:rFonts w:cs="Arial"/>
                <w:color w:val="000000"/>
              </w:rPr>
            </w:pPr>
          </w:p>
          <w:p w14:paraId="301055FB" w14:textId="77777777" w:rsidR="00C57409" w:rsidRDefault="00C57409" w:rsidP="007E1B0A">
            <w:pPr>
              <w:rPr>
                <w:ins w:id="39" w:author="Nokia User" w:date="2022-04-11T15:09:00Z"/>
                <w:rFonts w:cs="Arial"/>
                <w:color w:val="000000"/>
              </w:rPr>
            </w:pPr>
            <w:r>
              <w:rPr>
                <w:rFonts w:cs="Arial"/>
                <w:color w:val="000000"/>
              </w:rPr>
              <w:t>The author is asked that this work item will be presented to CT6 in the May meetings</w:t>
            </w:r>
          </w:p>
          <w:p w14:paraId="7DBF3C5F" w14:textId="77777777" w:rsidR="00C57409" w:rsidRDefault="00C57409" w:rsidP="007E1B0A">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C57409" w:rsidRDefault="00C57409" w:rsidP="007E1B0A">
            <w:pPr>
              <w:rPr>
                <w:rFonts w:cs="Arial"/>
                <w:color w:val="000000"/>
              </w:rPr>
            </w:pPr>
            <w:r>
              <w:rPr>
                <w:rFonts w:cs="Arial"/>
                <w:color w:val="000000"/>
              </w:rPr>
              <w:t>Revision of CP-220304</w:t>
            </w:r>
          </w:p>
          <w:p w14:paraId="2C087602" w14:textId="77777777" w:rsidR="00C57409" w:rsidRDefault="00C57409" w:rsidP="007E1B0A">
            <w:pPr>
              <w:rPr>
                <w:rFonts w:cs="Arial"/>
                <w:color w:val="000000"/>
              </w:rPr>
            </w:pPr>
          </w:p>
          <w:p w14:paraId="5BA3E8C4" w14:textId="77777777" w:rsidR="00C57409" w:rsidRDefault="00C57409" w:rsidP="007E1B0A">
            <w:pPr>
              <w:rPr>
                <w:rFonts w:cs="Arial"/>
                <w:color w:val="000000"/>
              </w:rPr>
            </w:pPr>
          </w:p>
        </w:tc>
      </w:tr>
      <w:tr w:rsidR="00C57409"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7E51C33A"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310BE6E7"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30A5ECCF"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687A8036"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C57409" w:rsidRDefault="00C57409" w:rsidP="000B6EAD">
            <w:pPr>
              <w:rPr>
                <w:rFonts w:cs="Arial"/>
                <w:color w:val="000000"/>
              </w:rPr>
            </w:pPr>
          </w:p>
        </w:tc>
      </w:tr>
      <w:tr w:rsidR="00C57409"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695E95DE"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0E72E642"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68F81EDB"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11C4B032"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C57409" w:rsidRDefault="00C57409" w:rsidP="000B6EAD">
            <w:pPr>
              <w:rPr>
                <w:rFonts w:cs="Arial"/>
                <w:color w:val="000000"/>
              </w:rPr>
            </w:pPr>
          </w:p>
        </w:tc>
      </w:tr>
      <w:tr w:rsidR="003A4976"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52B4E1B4" w14:textId="77777777" w:rsidR="003A4976"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3A4976" w:rsidRPr="00AA6043" w:rsidRDefault="00E13EC1" w:rsidP="000B6EAD">
            <w:hyperlink r:id="rId114" w:history="1">
              <w:r w:rsidR="00DB3825">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3A4976" w:rsidRDefault="003A4976" w:rsidP="000B6EA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3A4976" w:rsidRDefault="003A4976" w:rsidP="000B6EA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3A4976" w:rsidRDefault="003A4976"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0C4E" w14:textId="77777777" w:rsidR="003A4976" w:rsidRDefault="003A4976" w:rsidP="000B6EAD">
            <w:pPr>
              <w:rPr>
                <w:rFonts w:cs="Arial"/>
                <w:color w:val="000000"/>
              </w:rPr>
            </w:pPr>
            <w:r>
              <w:rPr>
                <w:rFonts w:cs="Arial"/>
                <w:color w:val="000000"/>
              </w:rPr>
              <w:t>Revision of CP-220311</w:t>
            </w:r>
          </w:p>
          <w:p w14:paraId="431F423B" w14:textId="77777777" w:rsidR="006D0AF1" w:rsidRDefault="006D0AF1" w:rsidP="000B6EAD">
            <w:pPr>
              <w:rPr>
                <w:rFonts w:cs="Arial"/>
                <w:color w:val="000000"/>
              </w:rPr>
            </w:pPr>
          </w:p>
          <w:p w14:paraId="0BA1C558" w14:textId="77777777" w:rsidR="006D0AF1" w:rsidRDefault="006D0AF1" w:rsidP="000B6EAD">
            <w:pPr>
              <w:rPr>
                <w:rFonts w:cs="Arial"/>
                <w:color w:val="000000"/>
              </w:rPr>
            </w:pPr>
            <w:r>
              <w:rPr>
                <w:rFonts w:cs="Arial"/>
                <w:color w:val="000000"/>
              </w:rPr>
              <w:t>Already endorsed in CT4</w:t>
            </w:r>
          </w:p>
          <w:p w14:paraId="59BCC7C7" w14:textId="77777777" w:rsidR="006D0AF1" w:rsidRDefault="006D0AF1" w:rsidP="000B6EAD">
            <w:pPr>
              <w:rPr>
                <w:rFonts w:cs="Arial"/>
                <w:color w:val="000000"/>
              </w:rPr>
            </w:pPr>
          </w:p>
          <w:p w14:paraId="043534AA" w14:textId="581C88E6" w:rsidR="006D0AF1" w:rsidRDefault="006D0AF1" w:rsidP="000B6EAD">
            <w:pPr>
              <w:rPr>
                <w:rFonts w:cs="Arial"/>
                <w:color w:val="000000"/>
              </w:rPr>
            </w:pPr>
          </w:p>
        </w:tc>
      </w:tr>
      <w:tr w:rsidR="00CC470B" w:rsidRPr="00D95972" w14:paraId="40724527" w14:textId="77777777" w:rsidTr="006D0AF1">
        <w:tc>
          <w:tcPr>
            <w:tcW w:w="976" w:type="dxa"/>
            <w:tcBorders>
              <w:left w:val="thinThickThinSmallGap" w:sz="24" w:space="0" w:color="auto"/>
              <w:bottom w:val="nil"/>
            </w:tcBorders>
            <w:shd w:val="clear" w:color="auto" w:fill="auto"/>
          </w:tcPr>
          <w:p w14:paraId="689BB9D5" w14:textId="77777777" w:rsidR="00CC470B" w:rsidRPr="00D95972" w:rsidRDefault="00CC470B" w:rsidP="000B6EAD">
            <w:pPr>
              <w:rPr>
                <w:rFonts w:cs="Arial"/>
                <w:lang w:val="en-US"/>
              </w:rPr>
            </w:pPr>
          </w:p>
        </w:tc>
        <w:tc>
          <w:tcPr>
            <w:tcW w:w="1317" w:type="dxa"/>
            <w:gridSpan w:val="2"/>
            <w:tcBorders>
              <w:bottom w:val="nil"/>
            </w:tcBorders>
            <w:shd w:val="clear" w:color="auto" w:fill="auto"/>
          </w:tcPr>
          <w:p w14:paraId="393500BD" w14:textId="50E4EA6E" w:rsidR="00CC470B" w:rsidRDefault="000E1FD5" w:rsidP="000B6EA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CC470B" w:rsidRPr="00AA6043" w:rsidRDefault="00E13EC1" w:rsidP="000B6EAD">
            <w:hyperlink r:id="rId115" w:history="1">
              <w:r w:rsidR="004858EE">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CC470B" w:rsidRDefault="00CC470B" w:rsidP="000B6EA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CC470B" w:rsidRDefault="00CC470B" w:rsidP="000B6EA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08EA4F86" w14:textId="089A1316" w:rsidR="00CC470B" w:rsidRDefault="00CC470B"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6D0AF1" w:rsidRDefault="006D0AF1" w:rsidP="000B6EAD">
            <w:pPr>
              <w:rPr>
                <w:rFonts w:cs="Arial"/>
                <w:color w:val="000000"/>
              </w:rPr>
            </w:pPr>
            <w:r>
              <w:rPr>
                <w:rFonts w:cs="Arial"/>
                <w:color w:val="000000"/>
              </w:rPr>
              <w:t>Endorsed</w:t>
            </w:r>
          </w:p>
          <w:p w14:paraId="51C55363" w14:textId="77777777" w:rsidR="006D0AF1" w:rsidRDefault="006D0AF1" w:rsidP="000B6EAD">
            <w:pPr>
              <w:rPr>
                <w:rFonts w:cs="Arial"/>
                <w:color w:val="000000"/>
              </w:rPr>
            </w:pPr>
          </w:p>
          <w:p w14:paraId="1FF977B6" w14:textId="530068E7" w:rsidR="00CC470B" w:rsidRDefault="00CC470B" w:rsidP="000B6EAD">
            <w:pPr>
              <w:rPr>
                <w:rFonts w:cs="Arial"/>
                <w:color w:val="000000"/>
              </w:rPr>
            </w:pPr>
            <w:r>
              <w:rPr>
                <w:rFonts w:cs="Arial"/>
                <w:color w:val="000000"/>
              </w:rPr>
              <w:t>Revision of CP-220402</w:t>
            </w:r>
          </w:p>
        </w:tc>
      </w:tr>
      <w:tr w:rsidR="000B6EA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87AF58C"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6723FC6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9645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F6CEB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0B6EAD" w:rsidRDefault="000B6EAD" w:rsidP="000B6EAD">
            <w:pPr>
              <w:rPr>
                <w:rFonts w:cs="Arial"/>
                <w:color w:val="000000"/>
              </w:rPr>
            </w:pPr>
          </w:p>
        </w:tc>
      </w:tr>
      <w:tr w:rsidR="000B6EA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995B086"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41C5D2C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D34811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4A782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00"/>
          </w:tcPr>
          <w:p w14:paraId="6A5880D4" w14:textId="22BB9FFF" w:rsidR="000B6EAD" w:rsidRPr="000412A1" w:rsidRDefault="00E13EC1" w:rsidP="000B6EAD">
            <w:pPr>
              <w:rPr>
                <w:rFonts w:cs="Arial"/>
              </w:rPr>
            </w:pPr>
            <w:hyperlink r:id="rId116" w:history="1">
              <w:r w:rsidR="00A94F77">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0B6EAD" w:rsidRPr="000412A1" w:rsidRDefault="00E06D70" w:rsidP="000B6EA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0B6EAD"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0B6EAD" w:rsidRPr="000412A1" w:rsidRDefault="00E06D70" w:rsidP="000B6EA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B527" w14:textId="77777777" w:rsidR="005A0AEA" w:rsidRDefault="005A0AEA" w:rsidP="005A0AEA">
            <w:pPr>
              <w:rPr>
                <w:color w:val="000000"/>
                <w:lang w:eastAsia="en-GB"/>
              </w:rPr>
            </w:pPr>
            <w:r>
              <w:rPr>
                <w:color w:val="000000"/>
                <w:lang w:eastAsia="en-GB"/>
              </w:rPr>
              <w:t>Amer thu 1426</w:t>
            </w:r>
          </w:p>
          <w:p w14:paraId="00215364" w14:textId="69762DB4" w:rsidR="005A0AEA" w:rsidRDefault="005A0AEA" w:rsidP="005A0AEA">
            <w:pPr>
              <w:rPr>
                <w:color w:val="000000"/>
                <w:lang w:eastAsia="en-GB"/>
              </w:rPr>
            </w:pPr>
            <w:r>
              <w:rPr>
                <w:color w:val="000000"/>
                <w:lang w:eastAsia="en-GB"/>
              </w:rPr>
              <w:t>Rev required</w:t>
            </w:r>
          </w:p>
          <w:p w14:paraId="75C44BD9" w14:textId="3A8290AA" w:rsidR="005A0AEA" w:rsidRDefault="005A0AEA" w:rsidP="005A0AEA">
            <w:pPr>
              <w:rPr>
                <w:color w:val="000000"/>
                <w:lang w:eastAsia="en-GB"/>
              </w:rPr>
            </w:pPr>
          </w:p>
          <w:p w14:paraId="3DF496F9" w14:textId="4BAF00D4" w:rsidR="000A7118" w:rsidRDefault="000A7118" w:rsidP="005A0AEA">
            <w:pPr>
              <w:rPr>
                <w:color w:val="000000"/>
                <w:lang w:eastAsia="en-GB"/>
              </w:rPr>
            </w:pPr>
            <w:r>
              <w:rPr>
                <w:color w:val="000000"/>
                <w:lang w:eastAsia="en-GB"/>
              </w:rPr>
              <w:t>Hank thu 1504</w:t>
            </w:r>
          </w:p>
          <w:p w14:paraId="13BFA9A6" w14:textId="517E5887" w:rsidR="000A7118" w:rsidRDefault="000A7118" w:rsidP="005A0AEA">
            <w:pPr>
              <w:rPr>
                <w:color w:val="000000"/>
                <w:lang w:eastAsia="en-GB"/>
              </w:rPr>
            </w:pPr>
            <w:r>
              <w:rPr>
                <w:color w:val="000000"/>
                <w:lang w:eastAsia="en-GB"/>
              </w:rPr>
              <w:t>Rev required</w:t>
            </w:r>
          </w:p>
          <w:p w14:paraId="4773F44D" w14:textId="0FDD67E4" w:rsidR="000A7118" w:rsidRDefault="000A7118" w:rsidP="005A0AEA">
            <w:pPr>
              <w:rPr>
                <w:color w:val="000000"/>
                <w:lang w:eastAsia="en-GB"/>
              </w:rPr>
            </w:pPr>
          </w:p>
          <w:p w14:paraId="3BE75B36" w14:textId="35609E1A" w:rsidR="00111144" w:rsidRDefault="00111144" w:rsidP="005A0AEA">
            <w:pPr>
              <w:rPr>
                <w:color w:val="000000"/>
                <w:lang w:eastAsia="en-GB"/>
              </w:rPr>
            </w:pPr>
            <w:r>
              <w:rPr>
                <w:color w:val="000000"/>
                <w:lang w:eastAsia="en-GB"/>
              </w:rPr>
              <w:t>Yumei thu 1553/1556</w:t>
            </w:r>
          </w:p>
          <w:p w14:paraId="7030C4DB" w14:textId="29A00935" w:rsidR="00111144" w:rsidRDefault="00111144" w:rsidP="005A0AEA">
            <w:pPr>
              <w:rPr>
                <w:color w:val="000000"/>
                <w:lang w:eastAsia="en-GB"/>
              </w:rPr>
            </w:pPr>
            <w:r>
              <w:rPr>
                <w:color w:val="000000"/>
                <w:lang w:eastAsia="en-GB"/>
              </w:rPr>
              <w:t>Replies</w:t>
            </w:r>
          </w:p>
          <w:p w14:paraId="38B6018E" w14:textId="0A2C41B2" w:rsidR="00111144" w:rsidRDefault="00111144" w:rsidP="005A0AEA">
            <w:pPr>
              <w:rPr>
                <w:color w:val="000000"/>
                <w:lang w:eastAsia="en-GB"/>
              </w:rPr>
            </w:pPr>
          </w:p>
          <w:p w14:paraId="5EE0F4BF" w14:textId="77777777" w:rsidR="00111144" w:rsidRDefault="00111144" w:rsidP="005A0AEA">
            <w:pPr>
              <w:rPr>
                <w:color w:val="000000"/>
                <w:lang w:eastAsia="en-GB"/>
              </w:rPr>
            </w:pPr>
          </w:p>
          <w:p w14:paraId="39429343" w14:textId="35BDD078" w:rsidR="000B6EAD" w:rsidRPr="000412A1" w:rsidRDefault="000B6EAD" w:rsidP="000B6EAD">
            <w:pPr>
              <w:rPr>
                <w:rFonts w:cs="Arial"/>
                <w:color w:val="000000"/>
              </w:rPr>
            </w:pPr>
          </w:p>
        </w:tc>
      </w:tr>
      <w:tr w:rsidR="00E06D70"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E06D70" w:rsidRPr="000412A1" w:rsidRDefault="00E13EC1" w:rsidP="000B6EAD">
            <w:pPr>
              <w:rPr>
                <w:rFonts w:cs="Arial"/>
              </w:rPr>
            </w:pPr>
            <w:hyperlink r:id="rId117" w:history="1">
              <w:r w:rsidR="00A94F77">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E06D70" w:rsidRPr="000412A1" w:rsidRDefault="00E06D70" w:rsidP="000B6EA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E06D70" w:rsidRPr="000412A1" w:rsidRDefault="00E06D70" w:rsidP="000B6EA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3DA99" w14:textId="77777777" w:rsidR="00E06D70" w:rsidRDefault="000A7118" w:rsidP="000B6EAD">
            <w:pPr>
              <w:rPr>
                <w:rFonts w:cs="Arial"/>
                <w:color w:val="000000"/>
              </w:rPr>
            </w:pPr>
            <w:r>
              <w:rPr>
                <w:rFonts w:cs="Arial"/>
                <w:color w:val="000000"/>
              </w:rPr>
              <w:t>Hank thu 1522</w:t>
            </w:r>
          </w:p>
          <w:p w14:paraId="06DF88D4" w14:textId="591EBF1D" w:rsidR="000A7118" w:rsidRDefault="000A7118" w:rsidP="000B6EAD">
            <w:pPr>
              <w:rPr>
                <w:rFonts w:cs="Arial"/>
                <w:color w:val="000000"/>
              </w:rPr>
            </w:pPr>
            <w:r>
              <w:rPr>
                <w:rFonts w:cs="Arial"/>
                <w:color w:val="000000"/>
              </w:rPr>
              <w:t>Rev required</w:t>
            </w:r>
          </w:p>
          <w:p w14:paraId="0B96B047" w14:textId="2EF5471F" w:rsidR="00111144" w:rsidRDefault="00111144" w:rsidP="000B6EAD">
            <w:pPr>
              <w:rPr>
                <w:rFonts w:cs="Arial"/>
                <w:color w:val="000000"/>
              </w:rPr>
            </w:pPr>
          </w:p>
          <w:p w14:paraId="12B63400" w14:textId="5D1D1640" w:rsidR="00111144" w:rsidRDefault="00111144" w:rsidP="000B6EAD">
            <w:pPr>
              <w:rPr>
                <w:rFonts w:cs="Arial"/>
                <w:color w:val="000000"/>
              </w:rPr>
            </w:pPr>
            <w:r>
              <w:rPr>
                <w:rFonts w:cs="Arial"/>
                <w:color w:val="000000"/>
              </w:rPr>
              <w:t>Yumei thu 1606</w:t>
            </w:r>
          </w:p>
          <w:p w14:paraId="3FEB6B7E" w14:textId="7D41E771" w:rsidR="00111144" w:rsidRDefault="00111144" w:rsidP="000B6EAD">
            <w:pPr>
              <w:rPr>
                <w:rFonts w:cs="Arial"/>
                <w:color w:val="000000"/>
              </w:rPr>
            </w:pPr>
            <w:r>
              <w:rPr>
                <w:rFonts w:cs="Arial"/>
                <w:color w:val="000000"/>
              </w:rPr>
              <w:t>Replies</w:t>
            </w:r>
          </w:p>
          <w:p w14:paraId="2B0FE417" w14:textId="77777777" w:rsidR="00111144" w:rsidRDefault="00111144" w:rsidP="000B6EAD">
            <w:pPr>
              <w:rPr>
                <w:rFonts w:cs="Arial"/>
                <w:color w:val="000000"/>
              </w:rPr>
            </w:pPr>
          </w:p>
          <w:p w14:paraId="08F8F855" w14:textId="124E98BD" w:rsidR="000A7118" w:rsidRPr="000412A1" w:rsidRDefault="000A7118" w:rsidP="000B6EAD">
            <w:pPr>
              <w:rPr>
                <w:rFonts w:cs="Arial"/>
                <w:color w:val="000000"/>
              </w:rPr>
            </w:pPr>
          </w:p>
        </w:tc>
      </w:tr>
      <w:tr w:rsidR="00E06D70"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E06D70" w:rsidRPr="000412A1" w:rsidRDefault="00E13EC1" w:rsidP="000B6EAD">
            <w:pPr>
              <w:rPr>
                <w:rFonts w:cs="Arial"/>
              </w:rPr>
            </w:pPr>
            <w:hyperlink r:id="rId118" w:history="1">
              <w:r w:rsidR="00A94F77">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E06D70" w:rsidRPr="000412A1" w:rsidRDefault="00E06D70" w:rsidP="000B6EA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E06D70" w:rsidRPr="000412A1" w:rsidRDefault="00E06D70" w:rsidP="000B6EA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0E5F" w14:textId="77777777" w:rsidR="00E06D70" w:rsidRDefault="000A7118" w:rsidP="000B6EAD">
            <w:pPr>
              <w:rPr>
                <w:rFonts w:cs="Arial"/>
                <w:color w:val="000000"/>
              </w:rPr>
            </w:pPr>
            <w:r>
              <w:rPr>
                <w:rFonts w:cs="Arial"/>
                <w:color w:val="000000"/>
              </w:rPr>
              <w:t>Hank thu 1537</w:t>
            </w:r>
          </w:p>
          <w:p w14:paraId="59F50B62" w14:textId="165BE509" w:rsidR="000A7118" w:rsidRDefault="000A7118" w:rsidP="000B6EAD">
            <w:pPr>
              <w:rPr>
                <w:rFonts w:cs="Arial"/>
                <w:color w:val="000000"/>
              </w:rPr>
            </w:pPr>
            <w:r>
              <w:rPr>
                <w:rFonts w:cs="Arial"/>
                <w:color w:val="000000"/>
              </w:rPr>
              <w:t>Rev required</w:t>
            </w:r>
          </w:p>
          <w:p w14:paraId="5E6E4ED4" w14:textId="48D2FC92" w:rsidR="004E3614" w:rsidRDefault="004E3614" w:rsidP="000B6EAD">
            <w:pPr>
              <w:rPr>
                <w:rFonts w:cs="Arial"/>
                <w:color w:val="000000"/>
              </w:rPr>
            </w:pPr>
          </w:p>
          <w:p w14:paraId="613059E8" w14:textId="6B2C38ED" w:rsidR="004E3614" w:rsidRDefault="004E3614" w:rsidP="000B6EAD">
            <w:pPr>
              <w:rPr>
                <w:rFonts w:cs="Arial"/>
                <w:color w:val="000000"/>
              </w:rPr>
            </w:pPr>
            <w:r>
              <w:rPr>
                <w:rFonts w:cs="Arial"/>
                <w:color w:val="000000"/>
              </w:rPr>
              <w:t>Yumei thu 1638</w:t>
            </w:r>
          </w:p>
          <w:p w14:paraId="29F99CAE" w14:textId="567ECFC1" w:rsidR="000A7118" w:rsidRPr="000412A1" w:rsidRDefault="000A7118" w:rsidP="000B6EAD">
            <w:pPr>
              <w:rPr>
                <w:rFonts w:cs="Arial"/>
                <w:color w:val="000000"/>
              </w:rPr>
            </w:pPr>
          </w:p>
        </w:tc>
      </w:tr>
      <w:tr w:rsidR="00E06D70"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E06D70" w:rsidRPr="000412A1" w:rsidRDefault="00E13EC1" w:rsidP="000B6EAD">
            <w:pPr>
              <w:rPr>
                <w:rFonts w:cs="Arial"/>
              </w:rPr>
            </w:pPr>
            <w:hyperlink r:id="rId119" w:history="1">
              <w:r w:rsidR="00337681">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E06D70" w:rsidRPr="000412A1" w:rsidRDefault="00E06D70" w:rsidP="000B6EA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E06D70" w:rsidRPr="000412A1" w:rsidRDefault="00E06D70" w:rsidP="000B6EA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B0F0" w14:textId="77777777" w:rsidR="00E06D70" w:rsidRDefault="0026097D" w:rsidP="000B6EAD">
            <w:pPr>
              <w:rPr>
                <w:color w:val="000000"/>
                <w:lang w:eastAsia="en-GB"/>
              </w:rPr>
            </w:pPr>
            <w:r>
              <w:rPr>
                <w:rFonts w:cs="Arial"/>
                <w:color w:val="000000"/>
              </w:rPr>
              <w:t xml:space="preserve">Cover page, WIC incorrect, should be </w:t>
            </w:r>
            <w:r>
              <w:rPr>
                <w:color w:val="000000"/>
                <w:lang w:eastAsia="en-GB"/>
              </w:rPr>
              <w:t>NR_slice-Core</w:t>
            </w:r>
          </w:p>
          <w:p w14:paraId="1F4CC56D" w14:textId="77777777" w:rsidR="00FB4CED" w:rsidRDefault="00FB4CED" w:rsidP="000B6EAD">
            <w:pPr>
              <w:rPr>
                <w:color w:val="000000"/>
                <w:lang w:eastAsia="en-GB"/>
              </w:rPr>
            </w:pPr>
          </w:p>
          <w:p w14:paraId="722AD38A" w14:textId="77777777" w:rsidR="00FB4CED" w:rsidRDefault="00FB4CED" w:rsidP="000B6EAD">
            <w:pPr>
              <w:rPr>
                <w:color w:val="000000"/>
                <w:lang w:eastAsia="en-GB"/>
              </w:rPr>
            </w:pPr>
            <w:r>
              <w:rPr>
                <w:color w:val="000000"/>
                <w:lang w:eastAsia="en-GB"/>
              </w:rPr>
              <w:t>Yumei thu 1200</w:t>
            </w:r>
          </w:p>
          <w:p w14:paraId="303123FF" w14:textId="77777777" w:rsidR="00FB4CED" w:rsidRDefault="00FB4CED" w:rsidP="000B6EAD">
            <w:pPr>
              <w:rPr>
                <w:color w:val="000000"/>
                <w:lang w:eastAsia="en-GB"/>
              </w:rPr>
            </w:pPr>
            <w:r>
              <w:rPr>
                <w:color w:val="000000"/>
                <w:lang w:eastAsia="en-GB"/>
              </w:rPr>
              <w:t>Merge required, ,3505 to be the base</w:t>
            </w:r>
          </w:p>
          <w:p w14:paraId="26F34A09" w14:textId="48CB0950" w:rsidR="00FB4CED" w:rsidRPr="000412A1" w:rsidRDefault="00FB4CED" w:rsidP="000B6EAD">
            <w:pPr>
              <w:rPr>
                <w:rFonts w:cs="Arial"/>
                <w:color w:val="000000"/>
              </w:rPr>
            </w:pPr>
          </w:p>
        </w:tc>
      </w:tr>
      <w:tr w:rsidR="00E06D70"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59393E8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E06D70" w:rsidRPr="000412A1" w:rsidRDefault="00E13EC1" w:rsidP="000B6EAD">
            <w:pPr>
              <w:rPr>
                <w:rFonts w:cs="Arial"/>
              </w:rPr>
            </w:pPr>
            <w:hyperlink r:id="rId120" w:history="1">
              <w:r w:rsidR="00337681">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E06D70" w:rsidRPr="000412A1" w:rsidRDefault="00E06D70" w:rsidP="000B6EA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E06D70" w:rsidRPr="000412A1" w:rsidRDefault="00E06D70" w:rsidP="000B6EA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6097D" w:rsidRDefault="0026097D" w:rsidP="000B6EAD">
            <w:pPr>
              <w:rPr>
                <w:rFonts w:cs="Arial"/>
                <w:color w:val="000000"/>
              </w:rPr>
            </w:pPr>
            <w:r>
              <w:rPr>
                <w:rFonts w:cs="Arial"/>
                <w:color w:val="000000"/>
              </w:rPr>
              <w:t xml:space="preserve">Cover page, WIC incorrect, should be </w:t>
            </w:r>
            <w:r>
              <w:rPr>
                <w:color w:val="000000"/>
                <w:lang w:eastAsia="en-GB"/>
              </w:rPr>
              <w:t>NR_slice-Core</w:t>
            </w:r>
          </w:p>
          <w:p w14:paraId="4B17FB0A" w14:textId="77777777" w:rsidR="0026097D" w:rsidRDefault="0026097D" w:rsidP="000B6EAD">
            <w:pPr>
              <w:rPr>
                <w:rFonts w:cs="Arial"/>
                <w:color w:val="000000"/>
              </w:rPr>
            </w:pPr>
          </w:p>
          <w:p w14:paraId="480AAC70" w14:textId="77777777" w:rsidR="00E06D70" w:rsidRDefault="00E06D70" w:rsidP="000B6EAD">
            <w:pPr>
              <w:rPr>
                <w:rFonts w:cs="Arial"/>
                <w:color w:val="000000"/>
              </w:rPr>
            </w:pPr>
            <w:r>
              <w:rPr>
                <w:rFonts w:cs="Arial"/>
                <w:color w:val="000000"/>
              </w:rPr>
              <w:t>Revision of C1-222650</w:t>
            </w:r>
          </w:p>
          <w:p w14:paraId="1EE0E324" w14:textId="77777777" w:rsidR="00FB4CED" w:rsidRDefault="00FB4CED" w:rsidP="000B6EAD">
            <w:pPr>
              <w:rPr>
                <w:rFonts w:cs="Arial"/>
                <w:color w:val="000000"/>
              </w:rPr>
            </w:pPr>
          </w:p>
          <w:p w14:paraId="7A193987" w14:textId="77777777" w:rsidR="00FB4CED" w:rsidRDefault="00FB4CED" w:rsidP="000B6EAD">
            <w:pPr>
              <w:rPr>
                <w:rFonts w:cs="Arial"/>
                <w:color w:val="000000"/>
              </w:rPr>
            </w:pPr>
            <w:r>
              <w:rPr>
                <w:rFonts w:cs="Arial"/>
                <w:color w:val="000000"/>
              </w:rPr>
              <w:t>Yumei thu 1200</w:t>
            </w:r>
          </w:p>
          <w:p w14:paraId="289073A2" w14:textId="6C6AF7F1" w:rsidR="00FB4CED" w:rsidRDefault="00FB4CED" w:rsidP="000B6EAD">
            <w:pPr>
              <w:rPr>
                <w:rFonts w:cs="Arial"/>
                <w:color w:val="000000"/>
              </w:rPr>
            </w:pPr>
            <w:r>
              <w:rPr>
                <w:rFonts w:cs="Arial"/>
                <w:color w:val="000000"/>
              </w:rPr>
              <w:t>Combine it with 2520</w:t>
            </w:r>
          </w:p>
          <w:p w14:paraId="5EB6C86B" w14:textId="2533920E" w:rsidR="000A7118" w:rsidRDefault="000A7118" w:rsidP="000B6EAD">
            <w:pPr>
              <w:rPr>
                <w:rFonts w:cs="Arial"/>
                <w:color w:val="000000"/>
              </w:rPr>
            </w:pPr>
          </w:p>
          <w:p w14:paraId="4676ED1D" w14:textId="7076E8B2" w:rsidR="000A7118" w:rsidRDefault="000A7118" w:rsidP="000B6EAD">
            <w:pPr>
              <w:rPr>
                <w:rFonts w:cs="Arial"/>
                <w:color w:val="000000"/>
              </w:rPr>
            </w:pPr>
            <w:r>
              <w:rPr>
                <w:rFonts w:cs="Arial"/>
                <w:color w:val="000000"/>
              </w:rPr>
              <w:t>Hank thu 1546</w:t>
            </w:r>
          </w:p>
          <w:p w14:paraId="1CC9D912" w14:textId="7277C558" w:rsidR="000A7118" w:rsidRDefault="000A7118" w:rsidP="000B6EAD">
            <w:pPr>
              <w:rPr>
                <w:rFonts w:cs="Arial"/>
                <w:color w:val="000000"/>
              </w:rPr>
            </w:pPr>
            <w:r>
              <w:rPr>
                <w:rFonts w:cs="Arial"/>
                <w:color w:val="000000"/>
              </w:rPr>
              <w:t>Rev rquired</w:t>
            </w:r>
          </w:p>
          <w:p w14:paraId="77DAC750" w14:textId="77777777" w:rsidR="000A7118" w:rsidRDefault="000A7118" w:rsidP="000B6EAD">
            <w:pPr>
              <w:rPr>
                <w:rFonts w:cs="Arial"/>
                <w:color w:val="000000"/>
              </w:rPr>
            </w:pPr>
          </w:p>
          <w:p w14:paraId="089BFD1A" w14:textId="2ED1254B" w:rsidR="00FB4CED" w:rsidRPr="000412A1" w:rsidRDefault="00FB4CED" w:rsidP="000B6EAD">
            <w:pPr>
              <w:rPr>
                <w:rFonts w:cs="Arial"/>
                <w:color w:val="000000"/>
              </w:rPr>
            </w:pPr>
          </w:p>
        </w:tc>
      </w:tr>
      <w:tr w:rsidR="00E06D70" w:rsidRPr="00D95972" w14:paraId="09EBA58B" w14:textId="77777777" w:rsidTr="00324A12">
        <w:tc>
          <w:tcPr>
            <w:tcW w:w="976" w:type="dxa"/>
            <w:tcBorders>
              <w:left w:val="thinThickThinSmallGap" w:sz="24" w:space="0" w:color="auto"/>
              <w:bottom w:val="nil"/>
            </w:tcBorders>
            <w:shd w:val="clear" w:color="auto" w:fill="auto"/>
          </w:tcPr>
          <w:p w14:paraId="635A5687"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1BB664F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E06D70" w:rsidRPr="000412A1" w:rsidRDefault="00E13EC1" w:rsidP="000B6EAD">
            <w:pPr>
              <w:rPr>
                <w:rFonts w:cs="Arial"/>
              </w:rPr>
            </w:pPr>
            <w:hyperlink r:id="rId121" w:history="1">
              <w:r w:rsidR="00337681">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E06D70" w:rsidRPr="000412A1" w:rsidRDefault="00E06D70" w:rsidP="000B6EA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E06D70" w:rsidRPr="000412A1" w:rsidRDefault="00E06D70" w:rsidP="000B6EA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AD7DB" w14:textId="77777777" w:rsidR="00E06D70" w:rsidRDefault="0026097D" w:rsidP="000B6EAD">
            <w:pPr>
              <w:rPr>
                <w:color w:val="000000"/>
                <w:lang w:eastAsia="en-GB"/>
              </w:rPr>
            </w:pPr>
            <w:r>
              <w:rPr>
                <w:rFonts w:cs="Arial"/>
                <w:color w:val="000000"/>
              </w:rPr>
              <w:t xml:space="preserve">Cover page, WIC incorrect, should be </w:t>
            </w:r>
            <w:r>
              <w:rPr>
                <w:color w:val="000000"/>
                <w:lang w:eastAsia="en-GB"/>
              </w:rPr>
              <w:t>NR_slice-Core</w:t>
            </w:r>
          </w:p>
          <w:p w14:paraId="4D8C2F1F" w14:textId="77777777" w:rsidR="005A0AEA" w:rsidRDefault="005A0AEA" w:rsidP="000B6EAD">
            <w:pPr>
              <w:rPr>
                <w:color w:val="000000"/>
                <w:lang w:eastAsia="en-GB"/>
              </w:rPr>
            </w:pPr>
          </w:p>
          <w:p w14:paraId="4FFE25C7" w14:textId="77777777" w:rsidR="005A0AEA" w:rsidRDefault="005A0AEA" w:rsidP="000B6EAD">
            <w:pPr>
              <w:rPr>
                <w:color w:val="000000"/>
                <w:lang w:eastAsia="en-GB"/>
              </w:rPr>
            </w:pPr>
            <w:r>
              <w:rPr>
                <w:color w:val="000000"/>
                <w:lang w:eastAsia="en-GB"/>
              </w:rPr>
              <w:t>Amer thu 1426</w:t>
            </w:r>
          </w:p>
          <w:p w14:paraId="66933D0A" w14:textId="527F7E7F" w:rsidR="005A0AEA" w:rsidRDefault="005A0AEA" w:rsidP="000B6EAD">
            <w:pPr>
              <w:rPr>
                <w:color w:val="000000"/>
                <w:lang w:eastAsia="en-GB"/>
              </w:rPr>
            </w:pPr>
            <w:r>
              <w:rPr>
                <w:color w:val="000000"/>
                <w:lang w:eastAsia="en-GB"/>
              </w:rPr>
              <w:t>Objection</w:t>
            </w:r>
          </w:p>
          <w:p w14:paraId="49E5A4AF" w14:textId="0F19A9C9" w:rsidR="005A0AEA" w:rsidRPr="000412A1" w:rsidRDefault="005A0AEA" w:rsidP="000B6EAD">
            <w:pPr>
              <w:rPr>
                <w:rFonts w:cs="Arial"/>
                <w:color w:val="000000"/>
              </w:rPr>
            </w:pPr>
          </w:p>
        </w:tc>
      </w:tr>
      <w:tr w:rsidR="00E06D70"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7565A2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E06D70" w:rsidRPr="000412A1" w:rsidRDefault="00E13EC1" w:rsidP="000B6EAD">
            <w:pPr>
              <w:rPr>
                <w:rFonts w:cs="Arial"/>
              </w:rPr>
            </w:pPr>
            <w:hyperlink r:id="rId122" w:history="1">
              <w:r w:rsidR="00324A12">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E06D70" w:rsidRPr="000412A1" w:rsidRDefault="00E06D70" w:rsidP="000B6EA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E06D70" w:rsidRPr="000412A1" w:rsidRDefault="00E06D70" w:rsidP="000B6EA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AB7FF" w14:textId="77777777" w:rsidR="00E06D70" w:rsidRDefault="0026097D" w:rsidP="000B6EAD">
            <w:pPr>
              <w:rPr>
                <w:color w:val="000000"/>
                <w:lang w:eastAsia="en-GB"/>
              </w:rPr>
            </w:pPr>
            <w:r>
              <w:rPr>
                <w:rFonts w:cs="Arial"/>
                <w:color w:val="000000"/>
              </w:rPr>
              <w:t xml:space="preserve">Cover page, WIC incorrect, should be </w:t>
            </w:r>
            <w:r>
              <w:rPr>
                <w:color w:val="000000"/>
                <w:lang w:eastAsia="en-GB"/>
              </w:rPr>
              <w:t>NR_slice-Core</w:t>
            </w:r>
          </w:p>
          <w:p w14:paraId="714E96EC" w14:textId="77777777" w:rsidR="00FB4CED" w:rsidRDefault="00FB4CED" w:rsidP="000B6EAD">
            <w:pPr>
              <w:rPr>
                <w:color w:val="000000"/>
                <w:lang w:eastAsia="en-GB"/>
              </w:rPr>
            </w:pPr>
          </w:p>
          <w:p w14:paraId="0DF56437" w14:textId="77777777" w:rsidR="00FB4CED" w:rsidRDefault="00FB4CED" w:rsidP="000B6EAD">
            <w:pPr>
              <w:rPr>
                <w:color w:val="000000"/>
                <w:lang w:eastAsia="en-GB"/>
              </w:rPr>
            </w:pPr>
            <w:r>
              <w:rPr>
                <w:color w:val="000000"/>
                <w:lang w:eastAsia="en-GB"/>
              </w:rPr>
              <w:t>Yumei thu 1208</w:t>
            </w:r>
          </w:p>
          <w:p w14:paraId="6A2E427D" w14:textId="5548F0A8" w:rsidR="00FB4CED" w:rsidRDefault="00FB4CED" w:rsidP="000B6EAD">
            <w:pPr>
              <w:rPr>
                <w:color w:val="000000"/>
                <w:lang w:eastAsia="en-GB"/>
              </w:rPr>
            </w:pPr>
            <w:r>
              <w:rPr>
                <w:color w:val="000000"/>
                <w:lang w:eastAsia="en-GB"/>
              </w:rPr>
              <w:t>Rev required</w:t>
            </w:r>
          </w:p>
          <w:p w14:paraId="6A453D76" w14:textId="7D53CF4D" w:rsidR="005A0AEA" w:rsidRDefault="005A0AEA" w:rsidP="000B6EAD">
            <w:pPr>
              <w:rPr>
                <w:color w:val="000000"/>
                <w:lang w:eastAsia="en-GB"/>
              </w:rPr>
            </w:pPr>
          </w:p>
          <w:p w14:paraId="4C6E17E0" w14:textId="77777777" w:rsidR="005A0AEA" w:rsidRDefault="005A0AEA" w:rsidP="005A0AEA">
            <w:pPr>
              <w:rPr>
                <w:color w:val="000000"/>
                <w:lang w:eastAsia="en-GB"/>
              </w:rPr>
            </w:pPr>
            <w:r>
              <w:rPr>
                <w:color w:val="000000"/>
                <w:lang w:eastAsia="en-GB"/>
              </w:rPr>
              <w:t>Amer thu 1426</w:t>
            </w:r>
          </w:p>
          <w:p w14:paraId="3696BC19" w14:textId="77777777" w:rsidR="005A0AEA" w:rsidRDefault="005A0AEA" w:rsidP="005A0AEA">
            <w:pPr>
              <w:rPr>
                <w:color w:val="000000"/>
                <w:lang w:eastAsia="en-GB"/>
              </w:rPr>
            </w:pPr>
            <w:r>
              <w:rPr>
                <w:color w:val="000000"/>
                <w:lang w:eastAsia="en-GB"/>
              </w:rPr>
              <w:t>Objection</w:t>
            </w:r>
          </w:p>
          <w:p w14:paraId="1344AB58" w14:textId="77777777" w:rsidR="005A0AEA" w:rsidRDefault="005A0AEA" w:rsidP="000B6EAD">
            <w:pPr>
              <w:rPr>
                <w:color w:val="000000"/>
                <w:lang w:eastAsia="en-GB"/>
              </w:rPr>
            </w:pPr>
          </w:p>
          <w:p w14:paraId="53EF5813" w14:textId="02755443" w:rsidR="00FB4CED" w:rsidRPr="000412A1" w:rsidRDefault="00FB4CED" w:rsidP="000B6EAD">
            <w:pPr>
              <w:rPr>
                <w:rFonts w:cs="Arial"/>
                <w:color w:val="000000"/>
              </w:rPr>
            </w:pPr>
          </w:p>
        </w:tc>
      </w:tr>
      <w:tr w:rsidR="00E06D70"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FEF5D0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E06D70" w:rsidRPr="000412A1" w:rsidRDefault="00E13EC1" w:rsidP="000B6EAD">
            <w:pPr>
              <w:rPr>
                <w:rFonts w:cs="Arial"/>
              </w:rPr>
            </w:pPr>
            <w:hyperlink r:id="rId123" w:history="1">
              <w:r w:rsidR="00324A12">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E06D70" w:rsidRPr="000412A1" w:rsidRDefault="00E06D70" w:rsidP="000B6EA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1AD8" w14:textId="77777777" w:rsidR="00E06D70" w:rsidRDefault="005A0AEA" w:rsidP="000B6EAD">
            <w:pPr>
              <w:rPr>
                <w:rFonts w:cs="Arial"/>
                <w:color w:val="000000"/>
              </w:rPr>
            </w:pPr>
            <w:r>
              <w:rPr>
                <w:rFonts w:cs="Arial"/>
                <w:color w:val="000000"/>
              </w:rPr>
              <w:t>Amer thu 1426</w:t>
            </w:r>
          </w:p>
          <w:p w14:paraId="178E23E2" w14:textId="438CE4AC" w:rsidR="005A0AEA" w:rsidRPr="000412A1" w:rsidRDefault="005A0AEA" w:rsidP="000B6EAD">
            <w:pPr>
              <w:rPr>
                <w:rFonts w:cs="Arial"/>
                <w:color w:val="000000"/>
              </w:rPr>
            </w:pPr>
            <w:r>
              <w:rPr>
                <w:rFonts w:cs="Arial"/>
                <w:color w:val="000000"/>
              </w:rPr>
              <w:t>comment</w:t>
            </w:r>
          </w:p>
        </w:tc>
      </w:tr>
      <w:tr w:rsidR="00E06D70"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43F6C3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E06D70" w:rsidRPr="000412A1" w:rsidRDefault="00E13EC1" w:rsidP="000B6EAD">
            <w:pPr>
              <w:rPr>
                <w:rFonts w:cs="Arial"/>
              </w:rPr>
            </w:pPr>
            <w:hyperlink r:id="rId124" w:history="1">
              <w:r w:rsidR="00D21632">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E06D70" w:rsidRPr="000412A1" w:rsidRDefault="00E06D70" w:rsidP="000B6EA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E06D70" w:rsidRPr="000412A1" w:rsidRDefault="00E06D70" w:rsidP="000B6EA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6B246" w14:textId="77777777" w:rsidR="00E06D70" w:rsidRDefault="00E06D70" w:rsidP="000B6EAD">
            <w:pPr>
              <w:rPr>
                <w:rFonts w:cs="Arial"/>
                <w:color w:val="000000"/>
              </w:rPr>
            </w:pPr>
            <w:r>
              <w:rPr>
                <w:rFonts w:cs="Arial"/>
                <w:color w:val="000000"/>
              </w:rPr>
              <w:t>Revision of C1-222792</w:t>
            </w:r>
          </w:p>
          <w:p w14:paraId="1096A1CA" w14:textId="77777777" w:rsidR="00FB4CED" w:rsidRDefault="00FB4CED" w:rsidP="000B6EAD">
            <w:pPr>
              <w:rPr>
                <w:rFonts w:cs="Arial"/>
                <w:color w:val="000000"/>
              </w:rPr>
            </w:pPr>
          </w:p>
          <w:p w14:paraId="7DC97AA7" w14:textId="77777777" w:rsidR="00FB4CED" w:rsidRDefault="00FB4CED" w:rsidP="00FB4CED">
            <w:pPr>
              <w:rPr>
                <w:color w:val="000000"/>
                <w:lang w:eastAsia="en-GB"/>
              </w:rPr>
            </w:pPr>
            <w:r>
              <w:rPr>
                <w:color w:val="000000"/>
                <w:lang w:eastAsia="en-GB"/>
              </w:rPr>
              <w:t>Yumei thu 1217</w:t>
            </w:r>
          </w:p>
          <w:p w14:paraId="35734251" w14:textId="02C0783D" w:rsidR="00FB4CED" w:rsidRDefault="00FB4CED" w:rsidP="00FB4CED">
            <w:pPr>
              <w:rPr>
                <w:color w:val="000000"/>
                <w:lang w:eastAsia="en-GB"/>
              </w:rPr>
            </w:pPr>
            <w:r>
              <w:rPr>
                <w:color w:val="000000"/>
                <w:lang w:eastAsia="en-GB"/>
              </w:rPr>
              <w:t>Rev required</w:t>
            </w:r>
          </w:p>
          <w:p w14:paraId="2CD176C1" w14:textId="7AC5A59A" w:rsidR="005A0AEA" w:rsidRDefault="005A0AEA" w:rsidP="00FB4CED">
            <w:pPr>
              <w:rPr>
                <w:color w:val="000000"/>
                <w:lang w:eastAsia="en-GB"/>
              </w:rPr>
            </w:pPr>
          </w:p>
          <w:p w14:paraId="0B6EED79" w14:textId="60975909" w:rsidR="005A0AEA" w:rsidRDefault="005A0AEA" w:rsidP="00FB4CED">
            <w:pPr>
              <w:rPr>
                <w:color w:val="000000"/>
                <w:lang w:eastAsia="en-GB"/>
              </w:rPr>
            </w:pPr>
            <w:r>
              <w:rPr>
                <w:color w:val="000000"/>
                <w:lang w:eastAsia="en-GB"/>
              </w:rPr>
              <w:t>Amer thu 1426</w:t>
            </w:r>
          </w:p>
          <w:p w14:paraId="293FA1E3" w14:textId="2F629427" w:rsidR="005A0AEA" w:rsidRDefault="005A0AEA" w:rsidP="00FB4CED">
            <w:pPr>
              <w:rPr>
                <w:color w:val="000000"/>
                <w:lang w:eastAsia="en-GB"/>
              </w:rPr>
            </w:pPr>
            <w:r>
              <w:rPr>
                <w:color w:val="000000"/>
                <w:lang w:eastAsia="en-GB"/>
              </w:rPr>
              <w:t>Rev required</w:t>
            </w:r>
          </w:p>
          <w:p w14:paraId="73DA6F56" w14:textId="77777777" w:rsidR="005A0AEA" w:rsidRDefault="005A0AEA" w:rsidP="00FB4CED">
            <w:pPr>
              <w:rPr>
                <w:color w:val="000000"/>
                <w:lang w:eastAsia="en-GB"/>
              </w:rPr>
            </w:pPr>
          </w:p>
          <w:p w14:paraId="4C32B40C" w14:textId="63821619" w:rsidR="00FB4CED" w:rsidRPr="000412A1" w:rsidRDefault="00FB4CED" w:rsidP="000B6EAD">
            <w:pPr>
              <w:rPr>
                <w:rFonts w:cs="Arial"/>
                <w:color w:val="000000"/>
              </w:rPr>
            </w:pPr>
          </w:p>
        </w:tc>
      </w:tr>
      <w:tr w:rsidR="00E06D70"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687FDAE"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E06D70" w:rsidRPr="000412A1" w:rsidRDefault="00E13EC1" w:rsidP="000B6EAD">
            <w:pPr>
              <w:rPr>
                <w:rFonts w:cs="Arial"/>
              </w:rPr>
            </w:pPr>
            <w:hyperlink r:id="rId125" w:history="1">
              <w:r w:rsidR="00D21632">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E06D70" w:rsidRPr="000412A1" w:rsidRDefault="00E06D70" w:rsidP="000B6EA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E06D70" w:rsidRPr="000412A1" w:rsidRDefault="00E06D70" w:rsidP="000B6EA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06F5B" w14:textId="77777777" w:rsidR="00E06D70" w:rsidRDefault="00E06D70" w:rsidP="000B6EAD">
            <w:pPr>
              <w:rPr>
                <w:rFonts w:cs="Arial"/>
                <w:color w:val="000000"/>
              </w:rPr>
            </w:pPr>
            <w:r>
              <w:rPr>
                <w:rFonts w:cs="Arial"/>
                <w:color w:val="000000"/>
              </w:rPr>
              <w:t>Revision of C1-222794</w:t>
            </w:r>
          </w:p>
          <w:p w14:paraId="5379484C" w14:textId="77777777" w:rsidR="00FB4CED" w:rsidRDefault="00FB4CED" w:rsidP="000B6EAD">
            <w:pPr>
              <w:rPr>
                <w:rFonts w:cs="Arial"/>
                <w:color w:val="000000"/>
              </w:rPr>
            </w:pPr>
          </w:p>
          <w:p w14:paraId="6ED77435" w14:textId="77777777" w:rsidR="00FB4CED" w:rsidRDefault="00FB4CED" w:rsidP="00FB4CED">
            <w:pPr>
              <w:rPr>
                <w:color w:val="000000"/>
                <w:lang w:eastAsia="en-GB"/>
              </w:rPr>
            </w:pPr>
            <w:r>
              <w:rPr>
                <w:color w:val="000000"/>
                <w:lang w:eastAsia="en-GB"/>
              </w:rPr>
              <w:t>Yumei thu 1217</w:t>
            </w:r>
          </w:p>
          <w:p w14:paraId="5A9204F8" w14:textId="43FB6ED3" w:rsidR="00FB4CED" w:rsidRDefault="00F22E60" w:rsidP="00FB4CED">
            <w:pPr>
              <w:rPr>
                <w:color w:val="000000"/>
                <w:lang w:eastAsia="en-GB"/>
              </w:rPr>
            </w:pPr>
            <w:r>
              <w:rPr>
                <w:color w:val="000000"/>
                <w:lang w:eastAsia="en-GB"/>
              </w:rPr>
              <w:t>Revision required</w:t>
            </w:r>
          </w:p>
          <w:p w14:paraId="1FD7608F" w14:textId="0202A2AA" w:rsidR="00F22E60" w:rsidRDefault="00F22E60" w:rsidP="00FB4CED">
            <w:pPr>
              <w:rPr>
                <w:color w:val="000000"/>
                <w:lang w:eastAsia="en-GB"/>
              </w:rPr>
            </w:pPr>
          </w:p>
          <w:p w14:paraId="3A26FF5E" w14:textId="68ED7B33" w:rsidR="005A0AEA" w:rsidRDefault="005A0AEA" w:rsidP="00FB4CED">
            <w:pPr>
              <w:rPr>
                <w:color w:val="000000"/>
                <w:lang w:eastAsia="en-GB"/>
              </w:rPr>
            </w:pPr>
            <w:r>
              <w:rPr>
                <w:color w:val="000000"/>
                <w:lang w:eastAsia="en-GB"/>
              </w:rPr>
              <w:t>Amer thu 1426</w:t>
            </w:r>
          </w:p>
          <w:p w14:paraId="799C4E08" w14:textId="16603CF6" w:rsidR="005A0AEA" w:rsidRDefault="005A0AEA" w:rsidP="00FB4CED">
            <w:pPr>
              <w:rPr>
                <w:color w:val="000000"/>
                <w:lang w:eastAsia="en-GB"/>
              </w:rPr>
            </w:pPr>
            <w:r>
              <w:rPr>
                <w:color w:val="000000"/>
                <w:lang w:eastAsia="en-GB"/>
              </w:rPr>
              <w:t>Rev required</w:t>
            </w:r>
          </w:p>
          <w:p w14:paraId="050F5907" w14:textId="0ED2F1E3" w:rsidR="005A0AEA" w:rsidRDefault="005A0AEA" w:rsidP="00FB4CED">
            <w:pPr>
              <w:rPr>
                <w:color w:val="000000"/>
                <w:lang w:eastAsia="en-GB"/>
              </w:rPr>
            </w:pPr>
          </w:p>
          <w:p w14:paraId="4D965041" w14:textId="3DADDDF5" w:rsidR="00111144" w:rsidRDefault="00111144" w:rsidP="00FB4CED">
            <w:pPr>
              <w:rPr>
                <w:color w:val="000000"/>
                <w:lang w:eastAsia="en-GB"/>
              </w:rPr>
            </w:pPr>
            <w:r>
              <w:rPr>
                <w:color w:val="000000"/>
                <w:lang w:eastAsia="en-GB"/>
              </w:rPr>
              <w:t>Hank thu 1559</w:t>
            </w:r>
          </w:p>
          <w:p w14:paraId="5228D499" w14:textId="49CD6FD0" w:rsidR="00111144" w:rsidRDefault="00111144" w:rsidP="00FB4CED">
            <w:pPr>
              <w:rPr>
                <w:color w:val="000000"/>
                <w:lang w:eastAsia="en-GB"/>
              </w:rPr>
            </w:pPr>
            <w:r>
              <w:rPr>
                <w:color w:val="000000"/>
                <w:lang w:eastAsia="en-GB"/>
              </w:rPr>
              <w:t>Clarification required</w:t>
            </w:r>
          </w:p>
          <w:p w14:paraId="330C8C4C" w14:textId="77777777" w:rsidR="00111144" w:rsidRDefault="00111144" w:rsidP="00FB4CED">
            <w:pPr>
              <w:rPr>
                <w:color w:val="000000"/>
                <w:lang w:eastAsia="en-GB"/>
              </w:rPr>
            </w:pPr>
          </w:p>
          <w:p w14:paraId="1FA58F08" w14:textId="38ACAD18" w:rsidR="00FB4CED" w:rsidRPr="000412A1" w:rsidRDefault="00FB4CED" w:rsidP="000B6EAD">
            <w:pPr>
              <w:rPr>
                <w:rFonts w:cs="Arial"/>
                <w:color w:val="000000"/>
              </w:rPr>
            </w:pPr>
          </w:p>
        </w:tc>
      </w:tr>
      <w:tr w:rsidR="00E06D70"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78243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E06D70" w:rsidRPr="000412A1" w:rsidRDefault="00E13EC1" w:rsidP="000B6EAD">
            <w:pPr>
              <w:rPr>
                <w:rFonts w:cs="Arial"/>
              </w:rPr>
            </w:pPr>
            <w:hyperlink r:id="rId126" w:history="1">
              <w:r w:rsidR="00D21632">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E06D70" w:rsidRPr="000412A1" w:rsidRDefault="00E06D70" w:rsidP="000B6EA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92CF" w14:textId="77777777" w:rsidR="00E06D70" w:rsidRDefault="005A0AEA" w:rsidP="000B6EAD">
            <w:pPr>
              <w:rPr>
                <w:rFonts w:cs="Arial"/>
                <w:color w:val="000000"/>
              </w:rPr>
            </w:pPr>
            <w:r>
              <w:rPr>
                <w:rFonts w:cs="Arial"/>
                <w:color w:val="000000"/>
              </w:rPr>
              <w:t>Amer thu 1426</w:t>
            </w:r>
          </w:p>
          <w:p w14:paraId="2D3A637F" w14:textId="2B020D2B" w:rsidR="005A0AEA" w:rsidRDefault="005A0AEA" w:rsidP="000B6EAD">
            <w:pPr>
              <w:rPr>
                <w:rFonts w:cs="Arial"/>
                <w:color w:val="000000"/>
              </w:rPr>
            </w:pPr>
            <w:r>
              <w:rPr>
                <w:rFonts w:cs="Arial"/>
                <w:color w:val="000000"/>
              </w:rPr>
              <w:t>Comment</w:t>
            </w:r>
          </w:p>
          <w:p w14:paraId="7D1237B8" w14:textId="2CE0200D" w:rsidR="005A0AEA" w:rsidRPr="000412A1" w:rsidRDefault="005A0AEA" w:rsidP="000B6EAD">
            <w:pPr>
              <w:rPr>
                <w:rFonts w:cs="Arial"/>
                <w:color w:val="000000"/>
              </w:rPr>
            </w:pPr>
          </w:p>
        </w:tc>
      </w:tr>
      <w:tr w:rsidR="00E06D70"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3DF535B3"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E06D70" w:rsidRPr="000412A1" w:rsidRDefault="00E13EC1" w:rsidP="000B6EAD">
            <w:pPr>
              <w:rPr>
                <w:rFonts w:cs="Arial"/>
              </w:rPr>
            </w:pPr>
            <w:hyperlink r:id="rId127" w:history="1">
              <w:r w:rsidR="00337681">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E06D70" w:rsidRPr="000412A1" w:rsidRDefault="00E06D70" w:rsidP="000B6EA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E06D70" w:rsidRPr="000412A1" w:rsidRDefault="00E06D70" w:rsidP="000B6EA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E06D70" w:rsidRPr="000412A1" w:rsidRDefault="00E06D70" w:rsidP="000B6EA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56FD" w14:textId="77777777" w:rsidR="00E06D70" w:rsidRDefault="005B70CA" w:rsidP="000B6EAD">
            <w:pPr>
              <w:rPr>
                <w:color w:val="000000"/>
                <w:lang w:eastAsia="en-GB"/>
              </w:rPr>
            </w:pPr>
            <w:r>
              <w:rPr>
                <w:rFonts w:cs="Arial"/>
                <w:color w:val="000000"/>
              </w:rPr>
              <w:t xml:space="preserve">Cover page, WIC should be </w:t>
            </w:r>
            <w:r>
              <w:rPr>
                <w:color w:val="000000"/>
                <w:lang w:eastAsia="en-GB"/>
              </w:rPr>
              <w:t>NR_slice-Core</w:t>
            </w:r>
          </w:p>
          <w:p w14:paraId="214BB015" w14:textId="6FAEE7E6" w:rsidR="00FB4CED" w:rsidRDefault="00FB4CED" w:rsidP="000B6EAD">
            <w:pPr>
              <w:rPr>
                <w:color w:val="000000"/>
                <w:lang w:eastAsia="en-GB"/>
              </w:rPr>
            </w:pPr>
          </w:p>
          <w:p w14:paraId="24034D54" w14:textId="5F871D43" w:rsidR="00FB4CED" w:rsidRDefault="00FB4CED" w:rsidP="000B6EAD">
            <w:pPr>
              <w:rPr>
                <w:color w:val="000000"/>
                <w:lang w:eastAsia="en-GB"/>
              </w:rPr>
            </w:pPr>
            <w:r>
              <w:rPr>
                <w:color w:val="000000"/>
                <w:lang w:eastAsia="en-GB"/>
              </w:rPr>
              <w:t>Yumei thu 1217</w:t>
            </w:r>
          </w:p>
          <w:p w14:paraId="5D7A7D70" w14:textId="16CD04D2" w:rsidR="00FB4CED" w:rsidRDefault="00FB4CED" w:rsidP="000B6EAD">
            <w:pPr>
              <w:rPr>
                <w:color w:val="000000"/>
                <w:lang w:eastAsia="en-GB"/>
              </w:rPr>
            </w:pPr>
            <w:r>
              <w:rPr>
                <w:color w:val="000000"/>
                <w:lang w:eastAsia="en-GB"/>
              </w:rPr>
              <w:t>Rev required</w:t>
            </w:r>
          </w:p>
          <w:p w14:paraId="523EA250" w14:textId="47E5AF7A" w:rsidR="00111144" w:rsidRDefault="00111144" w:rsidP="000B6EAD">
            <w:pPr>
              <w:rPr>
                <w:color w:val="000000"/>
                <w:lang w:eastAsia="en-GB"/>
              </w:rPr>
            </w:pPr>
          </w:p>
          <w:p w14:paraId="5189C20C" w14:textId="63D148F9" w:rsidR="00111144" w:rsidRDefault="00111144" w:rsidP="000B6EAD">
            <w:pPr>
              <w:rPr>
                <w:color w:val="000000"/>
                <w:lang w:eastAsia="en-GB"/>
              </w:rPr>
            </w:pPr>
            <w:r>
              <w:rPr>
                <w:color w:val="000000"/>
                <w:lang w:eastAsia="en-GB"/>
              </w:rPr>
              <w:t>Hank thu 1612</w:t>
            </w:r>
          </w:p>
          <w:p w14:paraId="6EE95537" w14:textId="7D12BF2B" w:rsidR="00111144" w:rsidRDefault="00111144" w:rsidP="000B6EAD">
            <w:pPr>
              <w:rPr>
                <w:color w:val="000000"/>
                <w:lang w:eastAsia="en-GB"/>
              </w:rPr>
            </w:pPr>
            <w:r>
              <w:rPr>
                <w:color w:val="000000"/>
                <w:lang w:eastAsia="en-GB"/>
              </w:rPr>
              <w:t>Clarification required</w:t>
            </w:r>
          </w:p>
          <w:p w14:paraId="533CC370" w14:textId="6C0CA128" w:rsidR="00111144" w:rsidRDefault="00111144" w:rsidP="000B6EAD">
            <w:pPr>
              <w:rPr>
                <w:color w:val="000000"/>
                <w:lang w:eastAsia="en-GB"/>
              </w:rPr>
            </w:pPr>
          </w:p>
          <w:p w14:paraId="3B8F76DD" w14:textId="3EE28990" w:rsidR="00111144" w:rsidRDefault="00111144" w:rsidP="000B6EAD">
            <w:pPr>
              <w:rPr>
                <w:color w:val="000000"/>
                <w:lang w:eastAsia="en-GB"/>
              </w:rPr>
            </w:pPr>
            <w:r>
              <w:rPr>
                <w:color w:val="000000"/>
                <w:lang w:eastAsia="en-GB"/>
              </w:rPr>
              <w:t>Hannah thu 1615</w:t>
            </w:r>
            <w:r w:rsidR="004E3614">
              <w:rPr>
                <w:color w:val="000000"/>
                <w:lang w:eastAsia="en-GB"/>
              </w:rPr>
              <w:t>/1630</w:t>
            </w:r>
          </w:p>
          <w:p w14:paraId="6471A084" w14:textId="56AF284B" w:rsidR="00111144" w:rsidRDefault="00111144" w:rsidP="000B6EAD">
            <w:pPr>
              <w:rPr>
                <w:color w:val="000000"/>
                <w:lang w:eastAsia="en-GB"/>
              </w:rPr>
            </w:pPr>
            <w:r>
              <w:rPr>
                <w:color w:val="000000"/>
                <w:lang w:eastAsia="en-GB"/>
              </w:rPr>
              <w:t>Replies</w:t>
            </w:r>
          </w:p>
          <w:p w14:paraId="5ADAB0AD" w14:textId="209E723A" w:rsidR="00111144" w:rsidRDefault="00111144" w:rsidP="000B6EAD">
            <w:pPr>
              <w:rPr>
                <w:color w:val="000000"/>
                <w:lang w:eastAsia="en-GB"/>
              </w:rPr>
            </w:pPr>
          </w:p>
          <w:p w14:paraId="7990D85C" w14:textId="7CAA1C41" w:rsidR="004E3614" w:rsidRDefault="000A0C35" w:rsidP="000B6EAD">
            <w:pPr>
              <w:rPr>
                <w:color w:val="000000"/>
                <w:lang w:eastAsia="en-GB"/>
              </w:rPr>
            </w:pPr>
            <w:r>
              <w:rPr>
                <w:color w:val="000000"/>
                <w:lang w:eastAsia="en-GB"/>
              </w:rPr>
              <w:t>Yumei thu 1755</w:t>
            </w:r>
          </w:p>
          <w:p w14:paraId="250AD4C3" w14:textId="7E5FEE56" w:rsidR="000A0C35" w:rsidRDefault="000A0C35" w:rsidP="000B6EAD">
            <w:pPr>
              <w:rPr>
                <w:color w:val="000000"/>
                <w:lang w:eastAsia="en-GB"/>
              </w:rPr>
            </w:pPr>
            <w:r>
              <w:rPr>
                <w:color w:val="000000"/>
                <w:lang w:eastAsia="en-GB"/>
              </w:rPr>
              <w:t>Replies</w:t>
            </w:r>
          </w:p>
          <w:p w14:paraId="4DDE34A3" w14:textId="77777777" w:rsidR="000A0C35" w:rsidRDefault="000A0C35" w:rsidP="000B6EAD">
            <w:pPr>
              <w:rPr>
                <w:color w:val="000000"/>
                <w:lang w:eastAsia="en-GB"/>
              </w:rPr>
            </w:pPr>
          </w:p>
          <w:p w14:paraId="791FC027" w14:textId="38E416CE" w:rsidR="00FB4CED" w:rsidRPr="000412A1" w:rsidRDefault="00FB4CED" w:rsidP="000B6EAD">
            <w:pPr>
              <w:rPr>
                <w:rFonts w:cs="Arial"/>
                <w:color w:val="000000"/>
              </w:rPr>
            </w:pPr>
          </w:p>
        </w:tc>
      </w:tr>
      <w:tr w:rsidR="00E06D70"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82A96E4"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E06D70" w:rsidRPr="000412A1" w:rsidRDefault="00E13EC1" w:rsidP="000B6EAD">
            <w:pPr>
              <w:rPr>
                <w:rFonts w:cs="Arial"/>
              </w:rPr>
            </w:pPr>
            <w:hyperlink r:id="rId128" w:history="1">
              <w:r w:rsidR="00D21632">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E06D70" w:rsidRPr="000412A1" w:rsidRDefault="00E06D70" w:rsidP="000B6EAD">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2E500985" w14:textId="55DA6EDD" w:rsidR="00E06D70" w:rsidRPr="000412A1" w:rsidRDefault="00E06D70" w:rsidP="000B6EAD">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F8A07AF" w14:textId="37DC05E1"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E06D70" w:rsidRPr="000412A1" w:rsidRDefault="00E06D70" w:rsidP="000B6EAD">
            <w:pPr>
              <w:rPr>
                <w:rFonts w:cs="Arial"/>
                <w:color w:val="000000"/>
              </w:rPr>
            </w:pPr>
          </w:p>
        </w:tc>
      </w:tr>
      <w:tr w:rsidR="006F691F"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6F691F" w:rsidRPr="00D95972" w:rsidRDefault="006F691F" w:rsidP="000B6EAD">
            <w:pPr>
              <w:rPr>
                <w:rFonts w:cs="Arial"/>
                <w:lang w:val="en-US"/>
              </w:rPr>
            </w:pPr>
          </w:p>
        </w:tc>
        <w:tc>
          <w:tcPr>
            <w:tcW w:w="1317" w:type="dxa"/>
            <w:gridSpan w:val="2"/>
            <w:tcBorders>
              <w:bottom w:val="nil"/>
            </w:tcBorders>
            <w:shd w:val="clear" w:color="auto" w:fill="auto"/>
          </w:tcPr>
          <w:p w14:paraId="56797FA1" w14:textId="77777777" w:rsidR="006F691F" w:rsidRPr="00D95972" w:rsidRDefault="006F691F" w:rsidP="000B6EA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6F691F" w:rsidRPr="000412A1" w:rsidRDefault="00E13EC1" w:rsidP="000B6EAD">
            <w:pPr>
              <w:rPr>
                <w:rFonts w:cs="Arial"/>
              </w:rPr>
            </w:pPr>
            <w:hyperlink r:id="rId129" w:history="1">
              <w:r w:rsidR="00A94F77">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6F691F" w:rsidRPr="000412A1" w:rsidRDefault="006F691F" w:rsidP="000B6EA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6F691F" w:rsidRPr="000412A1" w:rsidRDefault="006F691F" w:rsidP="000B6EA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6F691F" w:rsidRPr="000412A1" w:rsidRDefault="006F691F" w:rsidP="000B6EA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BAC8" w14:textId="77777777" w:rsidR="006F691F" w:rsidRDefault="00315039" w:rsidP="000B6EAD">
            <w:pPr>
              <w:rPr>
                <w:rFonts w:cs="Arial"/>
                <w:color w:val="000000"/>
              </w:rPr>
            </w:pPr>
            <w:r>
              <w:rPr>
                <w:rFonts w:cs="Arial"/>
                <w:color w:val="000000"/>
              </w:rPr>
              <w:t xml:space="preserve">Cover page, wic </w:t>
            </w:r>
            <w:r w:rsidR="00776E5C">
              <w:rPr>
                <w:rFonts w:cs="Arial"/>
                <w:color w:val="000000"/>
              </w:rPr>
              <w:t>-&gt; 3GU is updated, cover page fine</w:t>
            </w:r>
          </w:p>
          <w:p w14:paraId="21AA2AE4" w14:textId="77777777" w:rsidR="000A7118" w:rsidRDefault="000A7118" w:rsidP="000B6EAD">
            <w:pPr>
              <w:rPr>
                <w:rFonts w:cs="Arial"/>
                <w:color w:val="000000"/>
              </w:rPr>
            </w:pPr>
          </w:p>
          <w:p w14:paraId="435737F2" w14:textId="77777777" w:rsidR="000A7118" w:rsidRDefault="000A7118" w:rsidP="000B6EAD">
            <w:pPr>
              <w:rPr>
                <w:rFonts w:cs="Arial"/>
                <w:color w:val="000000"/>
              </w:rPr>
            </w:pPr>
            <w:r>
              <w:rPr>
                <w:rFonts w:cs="Arial"/>
                <w:color w:val="000000"/>
              </w:rPr>
              <w:t>Yumai thu 1525</w:t>
            </w:r>
          </w:p>
          <w:p w14:paraId="1C7575C6" w14:textId="77777777" w:rsidR="000A7118" w:rsidRDefault="000A7118" w:rsidP="000B6EAD">
            <w:pPr>
              <w:rPr>
                <w:rFonts w:cs="Arial"/>
                <w:color w:val="000000"/>
              </w:rPr>
            </w:pPr>
            <w:r>
              <w:rPr>
                <w:rFonts w:cs="Arial"/>
                <w:color w:val="000000"/>
              </w:rPr>
              <w:t>Rev rquired</w:t>
            </w:r>
          </w:p>
          <w:p w14:paraId="5A05D42E" w14:textId="2708ECE9" w:rsidR="000A7118" w:rsidRPr="000412A1" w:rsidRDefault="000A7118" w:rsidP="000B6EAD">
            <w:pPr>
              <w:rPr>
                <w:rFonts w:cs="Arial"/>
                <w:color w:val="000000"/>
              </w:rPr>
            </w:pPr>
          </w:p>
        </w:tc>
      </w:tr>
      <w:tr w:rsidR="000B6EA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9B9D3D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FBF4B9" w14:textId="03347E8D"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9E8511E" w14:textId="7F15D25F"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0B6EAD" w:rsidRPr="000412A1" w:rsidRDefault="000B6EAD" w:rsidP="000B6EAD">
            <w:pPr>
              <w:rPr>
                <w:rFonts w:cs="Arial"/>
                <w:color w:val="000000"/>
              </w:rPr>
            </w:pPr>
          </w:p>
        </w:tc>
      </w:tr>
      <w:tr w:rsidR="000B6EA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8D5A0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3A15E8C4" w14:textId="72595094"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758F78A6" w14:textId="015699DC"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0B6EAD" w:rsidRPr="000412A1" w:rsidRDefault="000B6EAD"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C57409" w:rsidRPr="00D95972" w:rsidRDefault="00C57409" w:rsidP="00C57409">
            <w:pPr>
              <w:rPr>
                <w:rFonts w:cs="Arial"/>
              </w:rPr>
            </w:pPr>
          </w:p>
        </w:tc>
        <w:tc>
          <w:tcPr>
            <w:tcW w:w="1317" w:type="dxa"/>
            <w:gridSpan w:val="2"/>
            <w:tcBorders>
              <w:bottom w:val="nil"/>
            </w:tcBorders>
            <w:shd w:val="clear" w:color="auto" w:fill="auto"/>
          </w:tcPr>
          <w:p w14:paraId="5100AAE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A942E7" w14:textId="1719BD6A" w:rsidR="00C57409" w:rsidRPr="00D95972" w:rsidRDefault="00E13EC1" w:rsidP="00C57409">
            <w:pPr>
              <w:overflowPunct/>
              <w:autoSpaceDE/>
              <w:autoSpaceDN/>
              <w:adjustRightInd/>
              <w:textAlignment w:val="auto"/>
              <w:rPr>
                <w:rFonts w:cs="Arial"/>
                <w:lang w:val="en-US"/>
              </w:rPr>
            </w:pPr>
            <w:hyperlink r:id="rId130" w:history="1">
              <w:r w:rsidR="00C57409">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C57409" w:rsidRPr="00D95972" w:rsidRDefault="00C57409" w:rsidP="00C5740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C57409" w:rsidRPr="00D95972" w:rsidRDefault="00C57409" w:rsidP="00C57409">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78DF2533" w14:textId="2959B688" w:rsidR="00C57409" w:rsidRPr="00D95972" w:rsidRDefault="00C57409" w:rsidP="00C57409">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D626" w14:textId="77777777" w:rsidR="00C57409" w:rsidRDefault="002F72B5" w:rsidP="00C57409">
            <w:pPr>
              <w:rPr>
                <w:rFonts w:eastAsia="Batang" w:cs="Arial"/>
                <w:lang w:eastAsia="ko-KR"/>
              </w:rPr>
            </w:pPr>
            <w:r>
              <w:rPr>
                <w:rFonts w:eastAsia="Batang" w:cs="Arial"/>
                <w:lang w:eastAsia="ko-KR"/>
              </w:rPr>
              <w:t>Behrouz thu 0410</w:t>
            </w:r>
          </w:p>
          <w:p w14:paraId="79327185" w14:textId="73FE115D" w:rsidR="002F72B5" w:rsidRDefault="002F72B5" w:rsidP="00C57409">
            <w:pPr>
              <w:rPr>
                <w:rFonts w:eastAsia="Batang" w:cs="Arial"/>
                <w:lang w:eastAsia="ko-KR"/>
              </w:rPr>
            </w:pPr>
            <w:r>
              <w:rPr>
                <w:rFonts w:eastAsia="Batang" w:cs="Arial"/>
                <w:lang w:eastAsia="ko-KR"/>
              </w:rPr>
              <w:t>Rev rquired, wic is wrong</w:t>
            </w:r>
          </w:p>
          <w:p w14:paraId="74ED236E" w14:textId="48751C89" w:rsidR="001A1209" w:rsidRDefault="001A1209" w:rsidP="00C57409">
            <w:pPr>
              <w:rPr>
                <w:rFonts w:eastAsia="Batang" w:cs="Arial"/>
                <w:lang w:eastAsia="ko-KR"/>
              </w:rPr>
            </w:pPr>
          </w:p>
          <w:p w14:paraId="4FD48B0F" w14:textId="1BB0E2A7" w:rsidR="001A1209" w:rsidRDefault="001A1209" w:rsidP="00C57409">
            <w:pPr>
              <w:rPr>
                <w:rFonts w:eastAsia="Batang" w:cs="Arial"/>
                <w:lang w:eastAsia="ko-KR"/>
              </w:rPr>
            </w:pPr>
            <w:r>
              <w:rPr>
                <w:rFonts w:eastAsia="Batang" w:cs="Arial"/>
                <w:lang w:eastAsia="ko-KR"/>
              </w:rPr>
              <w:t>Sunghoon thu 0655</w:t>
            </w:r>
          </w:p>
          <w:p w14:paraId="6BF3E59A" w14:textId="54A33439" w:rsidR="001A1209" w:rsidRDefault="001A1209" w:rsidP="00C57409">
            <w:pPr>
              <w:rPr>
                <w:rFonts w:eastAsia="Batang" w:cs="Arial"/>
                <w:lang w:eastAsia="ko-KR"/>
              </w:rPr>
            </w:pPr>
            <w:r>
              <w:rPr>
                <w:rFonts w:eastAsia="Batang" w:cs="Arial"/>
                <w:lang w:eastAsia="ko-KR"/>
              </w:rPr>
              <w:t>Objection</w:t>
            </w:r>
          </w:p>
          <w:p w14:paraId="0160C038" w14:textId="77777777" w:rsidR="001A1209" w:rsidRDefault="001A1209" w:rsidP="00C57409">
            <w:pPr>
              <w:rPr>
                <w:rFonts w:eastAsia="Batang" w:cs="Arial"/>
                <w:lang w:eastAsia="ko-KR"/>
              </w:rPr>
            </w:pPr>
          </w:p>
          <w:p w14:paraId="23A306F9" w14:textId="7E5AB72F" w:rsidR="002F72B5" w:rsidRPr="00D95972" w:rsidRDefault="002F72B5" w:rsidP="00C57409">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743B3E13"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92A3B8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C57409" w:rsidRDefault="00C57409" w:rsidP="00C57409">
            <w:pPr>
              <w:rPr>
                <w:rFonts w:eastAsia="Batang" w:cs="Arial"/>
                <w:lang w:eastAsia="ko-KR"/>
              </w:rPr>
            </w:pPr>
            <w:r>
              <w:rPr>
                <w:rFonts w:eastAsia="Batang" w:cs="Arial"/>
                <w:lang w:eastAsia="ko-KR"/>
              </w:rPr>
              <w:t>General Stage-3 5GS NAS protocol development</w:t>
            </w:r>
          </w:p>
          <w:p w14:paraId="006D52C8" w14:textId="77777777" w:rsidR="00C57409" w:rsidRDefault="00C57409" w:rsidP="00C57409">
            <w:pPr>
              <w:rPr>
                <w:rFonts w:eastAsia="Batang" w:cs="Arial"/>
                <w:lang w:eastAsia="ko-KR"/>
              </w:rPr>
            </w:pPr>
          </w:p>
          <w:p w14:paraId="07297729" w14:textId="77777777" w:rsidR="00C57409" w:rsidRDefault="00C57409" w:rsidP="00C57409">
            <w:pPr>
              <w:rPr>
                <w:rFonts w:eastAsia="Batang" w:cs="Arial"/>
                <w:lang w:eastAsia="ko-KR"/>
              </w:rPr>
            </w:pPr>
          </w:p>
          <w:p w14:paraId="419DFE7F" w14:textId="77777777" w:rsidR="00C57409" w:rsidRPr="00792333" w:rsidRDefault="00C57409" w:rsidP="00C57409">
            <w:pPr>
              <w:rPr>
                <w:rFonts w:eastAsia="Batang" w:cs="Arial"/>
                <w:b/>
                <w:bCs/>
                <w:lang w:eastAsia="ko-KR"/>
              </w:rPr>
            </w:pPr>
            <w:r w:rsidRPr="00792333">
              <w:rPr>
                <w:rFonts w:eastAsia="Batang" w:cs="Arial"/>
                <w:b/>
                <w:bCs/>
                <w:highlight w:val="green"/>
                <w:lang w:eastAsia="ko-KR"/>
              </w:rPr>
              <w:t>Work item at 100%</w:t>
            </w:r>
          </w:p>
          <w:p w14:paraId="5B2745DB" w14:textId="77777777" w:rsidR="00C57409" w:rsidRDefault="00C57409" w:rsidP="00C57409">
            <w:pPr>
              <w:rPr>
                <w:rFonts w:eastAsia="Batang" w:cs="Arial"/>
                <w:lang w:eastAsia="ko-KR"/>
              </w:rPr>
            </w:pPr>
          </w:p>
          <w:p w14:paraId="51F75A96" w14:textId="77777777" w:rsidR="00C57409" w:rsidRDefault="00C57409" w:rsidP="00C57409">
            <w:pPr>
              <w:rPr>
                <w:rFonts w:eastAsia="Batang" w:cs="Arial"/>
                <w:lang w:eastAsia="ko-KR"/>
              </w:rPr>
            </w:pPr>
          </w:p>
          <w:p w14:paraId="54FA71F2" w14:textId="77777777" w:rsidR="00C57409" w:rsidRDefault="00C57409" w:rsidP="00C57409">
            <w:pPr>
              <w:rPr>
                <w:rFonts w:eastAsia="Batang" w:cs="Arial"/>
                <w:lang w:eastAsia="ko-KR"/>
              </w:rPr>
            </w:pPr>
          </w:p>
          <w:p w14:paraId="75A10784" w14:textId="195B0C7A" w:rsidR="00C57409" w:rsidRPr="00D95972" w:rsidRDefault="00C57409" w:rsidP="00C57409">
            <w:pPr>
              <w:rPr>
                <w:rFonts w:eastAsia="Batang" w:cs="Arial"/>
                <w:lang w:eastAsia="ko-KR"/>
              </w:rPr>
            </w:pPr>
          </w:p>
        </w:tc>
      </w:tr>
      <w:tr w:rsidR="00C57409"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C57409" w:rsidRPr="00D95972" w:rsidRDefault="00C57409" w:rsidP="00C57409">
            <w:pPr>
              <w:rPr>
                <w:rFonts w:cs="Arial"/>
              </w:rPr>
            </w:pPr>
          </w:p>
        </w:tc>
        <w:tc>
          <w:tcPr>
            <w:tcW w:w="1317" w:type="dxa"/>
            <w:gridSpan w:val="2"/>
            <w:tcBorders>
              <w:bottom w:val="nil"/>
            </w:tcBorders>
            <w:shd w:val="clear" w:color="auto" w:fill="auto"/>
          </w:tcPr>
          <w:p w14:paraId="1AD0CA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7062F21" w14:textId="7BFF91C3" w:rsidR="00C57409" w:rsidRDefault="00E13EC1" w:rsidP="00C57409">
            <w:pPr>
              <w:overflowPunct/>
              <w:autoSpaceDE/>
              <w:autoSpaceDN/>
              <w:adjustRightInd/>
              <w:textAlignment w:val="auto"/>
              <w:rPr>
                <w:rFonts w:cs="Arial"/>
              </w:rPr>
            </w:pPr>
            <w:hyperlink r:id="rId131" w:history="1">
              <w:r w:rsidR="00C57409">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C57409" w:rsidRDefault="00C57409" w:rsidP="00C57409">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6E6832" w14:textId="6A5E7E3E" w:rsidR="00C57409" w:rsidRDefault="00C57409" w:rsidP="00C57409">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00939" w14:textId="5874B52E" w:rsidR="00C57409" w:rsidRDefault="00C57409" w:rsidP="00C57409">
            <w:pPr>
              <w:rPr>
                <w:rFonts w:eastAsia="Batang" w:cs="Arial"/>
                <w:lang w:eastAsia="ko-KR"/>
              </w:rPr>
            </w:pPr>
            <w:r>
              <w:rPr>
                <w:rFonts w:eastAsia="Batang" w:cs="Arial"/>
                <w:lang w:eastAsia="ko-KR"/>
              </w:rPr>
              <w:t>Cover page, tdoc number</w:t>
            </w:r>
          </w:p>
        </w:tc>
      </w:tr>
      <w:tr w:rsidR="00C57409"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C57409" w:rsidRPr="00D95972" w:rsidRDefault="00C57409" w:rsidP="00C57409">
            <w:pPr>
              <w:rPr>
                <w:rFonts w:cs="Arial"/>
              </w:rPr>
            </w:pPr>
          </w:p>
        </w:tc>
        <w:tc>
          <w:tcPr>
            <w:tcW w:w="1317" w:type="dxa"/>
            <w:gridSpan w:val="2"/>
            <w:tcBorders>
              <w:bottom w:val="nil"/>
            </w:tcBorders>
            <w:shd w:val="clear" w:color="auto" w:fill="auto"/>
          </w:tcPr>
          <w:p w14:paraId="46DEAA0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72E8EB6" w14:textId="5245B6BA" w:rsidR="00C57409" w:rsidRDefault="00E13EC1" w:rsidP="00C57409">
            <w:pPr>
              <w:overflowPunct/>
              <w:autoSpaceDE/>
              <w:autoSpaceDN/>
              <w:adjustRightInd/>
              <w:textAlignment w:val="auto"/>
              <w:rPr>
                <w:rFonts w:cs="Arial"/>
              </w:rPr>
            </w:pPr>
            <w:hyperlink r:id="rId132" w:history="1">
              <w:r w:rsidR="00C57409">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C57409" w:rsidRDefault="00C57409" w:rsidP="00C57409">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429F9FB8" w14:textId="5CC59C5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C57409" w:rsidRDefault="00C57409" w:rsidP="00C57409">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2E16" w14:textId="77777777" w:rsidR="00C57409" w:rsidRDefault="008A5963" w:rsidP="00C57409">
            <w:pPr>
              <w:rPr>
                <w:rFonts w:eastAsia="Batang" w:cs="Arial"/>
                <w:lang w:eastAsia="ko-KR"/>
              </w:rPr>
            </w:pPr>
            <w:r>
              <w:rPr>
                <w:rFonts w:eastAsia="Batang" w:cs="Arial"/>
                <w:lang w:eastAsia="ko-KR"/>
              </w:rPr>
              <w:t>Mohamed thu 0206</w:t>
            </w:r>
          </w:p>
          <w:p w14:paraId="6A2CC276" w14:textId="77777777" w:rsidR="008A5963" w:rsidRDefault="008A5963" w:rsidP="00C57409">
            <w:pPr>
              <w:rPr>
                <w:rFonts w:eastAsia="Batang" w:cs="Arial"/>
                <w:lang w:eastAsia="ko-KR"/>
              </w:rPr>
            </w:pPr>
            <w:r>
              <w:rPr>
                <w:rFonts w:eastAsia="Batang" w:cs="Arial"/>
                <w:lang w:eastAsia="ko-KR"/>
              </w:rPr>
              <w:t>Rev rquired</w:t>
            </w:r>
          </w:p>
          <w:p w14:paraId="29EC44F2" w14:textId="7E8AAB16" w:rsidR="008A5963" w:rsidRDefault="008A5963" w:rsidP="00C57409">
            <w:pPr>
              <w:rPr>
                <w:rFonts w:eastAsia="Batang" w:cs="Arial"/>
                <w:lang w:eastAsia="ko-KR"/>
              </w:rPr>
            </w:pPr>
          </w:p>
          <w:p w14:paraId="28D2661A" w14:textId="75ABBB32" w:rsidR="002F72B5" w:rsidRDefault="002F72B5" w:rsidP="00C57409">
            <w:pPr>
              <w:rPr>
                <w:rFonts w:eastAsia="Batang" w:cs="Arial"/>
                <w:lang w:eastAsia="ko-KR"/>
              </w:rPr>
            </w:pPr>
            <w:r>
              <w:rPr>
                <w:rFonts w:eastAsia="Batang" w:cs="Arial"/>
                <w:lang w:eastAsia="ko-KR"/>
              </w:rPr>
              <w:t>Behrouz thu 0417</w:t>
            </w:r>
          </w:p>
          <w:p w14:paraId="58396160" w14:textId="720BB9D2" w:rsidR="002F72B5" w:rsidRDefault="002F72B5" w:rsidP="00C57409">
            <w:pPr>
              <w:rPr>
                <w:rFonts w:eastAsia="Batang" w:cs="Arial"/>
                <w:lang w:eastAsia="ko-KR"/>
              </w:rPr>
            </w:pPr>
            <w:r>
              <w:rPr>
                <w:rFonts w:eastAsia="Batang" w:cs="Arial"/>
                <w:lang w:eastAsia="ko-KR"/>
              </w:rPr>
              <w:t>Comments</w:t>
            </w:r>
          </w:p>
          <w:p w14:paraId="54958BE2" w14:textId="77DD5258" w:rsidR="002F72B5" w:rsidRDefault="002F72B5" w:rsidP="00C57409">
            <w:pPr>
              <w:rPr>
                <w:rFonts w:eastAsia="Batang" w:cs="Arial"/>
                <w:lang w:eastAsia="ko-KR"/>
              </w:rPr>
            </w:pPr>
          </w:p>
          <w:p w14:paraId="00ACE143" w14:textId="0B29C536" w:rsidR="00275E57" w:rsidRDefault="00275E57" w:rsidP="00C57409">
            <w:pPr>
              <w:rPr>
                <w:rFonts w:eastAsia="Batang" w:cs="Arial"/>
                <w:lang w:eastAsia="ko-KR"/>
              </w:rPr>
            </w:pPr>
            <w:r>
              <w:rPr>
                <w:rFonts w:eastAsia="Batang" w:cs="Arial"/>
                <w:lang w:eastAsia="ko-KR"/>
              </w:rPr>
              <w:t>Leah thu 0426</w:t>
            </w:r>
          </w:p>
          <w:p w14:paraId="5C7F65C2" w14:textId="4A3075D2" w:rsidR="00275E57" w:rsidRDefault="00275E57" w:rsidP="00C57409">
            <w:pPr>
              <w:rPr>
                <w:rFonts w:eastAsia="Batang" w:cs="Arial"/>
                <w:lang w:eastAsia="ko-KR"/>
              </w:rPr>
            </w:pPr>
            <w:r>
              <w:rPr>
                <w:rFonts w:eastAsia="Batang" w:cs="Arial"/>
                <w:lang w:eastAsia="ko-KR"/>
              </w:rPr>
              <w:t>Rev rquired</w:t>
            </w:r>
          </w:p>
          <w:p w14:paraId="4024D6F3" w14:textId="2D9586EE" w:rsidR="00275E57" w:rsidRDefault="00275E57" w:rsidP="00C57409">
            <w:pPr>
              <w:rPr>
                <w:rFonts w:eastAsia="Batang" w:cs="Arial"/>
                <w:lang w:eastAsia="ko-KR"/>
              </w:rPr>
            </w:pPr>
          </w:p>
          <w:p w14:paraId="5C6634FF" w14:textId="1AF13BF2" w:rsidR="00384528" w:rsidRDefault="00384528" w:rsidP="00C57409">
            <w:pPr>
              <w:rPr>
                <w:rFonts w:eastAsia="Batang" w:cs="Arial"/>
                <w:lang w:eastAsia="ko-KR"/>
              </w:rPr>
            </w:pPr>
            <w:r>
              <w:rPr>
                <w:rFonts w:eastAsia="Batang" w:cs="Arial"/>
                <w:lang w:eastAsia="ko-KR"/>
              </w:rPr>
              <w:t>Yumei thu 0935</w:t>
            </w:r>
          </w:p>
          <w:p w14:paraId="33957BF8" w14:textId="3A8002C2" w:rsidR="00384528" w:rsidRDefault="00384528" w:rsidP="00C57409">
            <w:pPr>
              <w:rPr>
                <w:rFonts w:eastAsia="Batang" w:cs="Arial"/>
                <w:lang w:eastAsia="ko-KR"/>
              </w:rPr>
            </w:pPr>
            <w:r>
              <w:rPr>
                <w:rFonts w:eastAsia="Batang" w:cs="Arial"/>
                <w:lang w:eastAsia="ko-KR"/>
              </w:rPr>
              <w:t>Rev rquired</w:t>
            </w:r>
          </w:p>
          <w:p w14:paraId="5BF68E69" w14:textId="6D03665F" w:rsidR="00384528" w:rsidRDefault="00384528" w:rsidP="00C57409">
            <w:pPr>
              <w:rPr>
                <w:rFonts w:eastAsia="Batang" w:cs="Arial"/>
                <w:lang w:eastAsia="ko-KR"/>
              </w:rPr>
            </w:pPr>
          </w:p>
          <w:p w14:paraId="367B42EC" w14:textId="63CD7D0F" w:rsidR="004E3614" w:rsidRDefault="004E3614" w:rsidP="00C57409">
            <w:pPr>
              <w:rPr>
                <w:rFonts w:eastAsia="Batang" w:cs="Arial"/>
                <w:lang w:eastAsia="ko-KR"/>
              </w:rPr>
            </w:pPr>
            <w:r>
              <w:rPr>
                <w:rFonts w:eastAsia="Batang" w:cs="Arial"/>
                <w:lang w:eastAsia="ko-KR"/>
              </w:rPr>
              <w:t>Osama thu 1658</w:t>
            </w:r>
          </w:p>
          <w:p w14:paraId="5D43A428" w14:textId="312AF2F6" w:rsidR="004E3614" w:rsidRDefault="004E3614" w:rsidP="00C57409">
            <w:pPr>
              <w:rPr>
                <w:rFonts w:eastAsia="Batang" w:cs="Arial"/>
                <w:lang w:eastAsia="ko-KR"/>
              </w:rPr>
            </w:pPr>
            <w:r>
              <w:rPr>
                <w:rFonts w:eastAsia="Batang" w:cs="Arial"/>
                <w:lang w:eastAsia="ko-KR"/>
              </w:rPr>
              <w:t>Rev rquired</w:t>
            </w:r>
          </w:p>
          <w:p w14:paraId="57B79D4F" w14:textId="77777777" w:rsidR="004E3614" w:rsidRDefault="004E3614" w:rsidP="00C57409">
            <w:pPr>
              <w:rPr>
                <w:rFonts w:eastAsia="Batang" w:cs="Arial"/>
                <w:lang w:eastAsia="ko-KR"/>
              </w:rPr>
            </w:pPr>
          </w:p>
          <w:p w14:paraId="3FF45F63" w14:textId="522D2B8B" w:rsidR="008A5963" w:rsidRDefault="008A5963" w:rsidP="00C57409">
            <w:pPr>
              <w:rPr>
                <w:rFonts w:eastAsia="Batang" w:cs="Arial"/>
                <w:lang w:eastAsia="ko-KR"/>
              </w:rPr>
            </w:pPr>
          </w:p>
        </w:tc>
      </w:tr>
      <w:tr w:rsidR="00C57409"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C57409" w:rsidRPr="00D95972" w:rsidRDefault="00C57409" w:rsidP="00C57409">
            <w:pPr>
              <w:rPr>
                <w:rFonts w:cs="Arial"/>
              </w:rPr>
            </w:pPr>
          </w:p>
        </w:tc>
        <w:tc>
          <w:tcPr>
            <w:tcW w:w="1317" w:type="dxa"/>
            <w:gridSpan w:val="2"/>
            <w:tcBorders>
              <w:bottom w:val="nil"/>
            </w:tcBorders>
            <w:shd w:val="clear" w:color="auto" w:fill="auto"/>
          </w:tcPr>
          <w:p w14:paraId="45D0F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C5A088" w14:textId="3E30D0E2" w:rsidR="00C57409" w:rsidRDefault="00E13EC1" w:rsidP="00C57409">
            <w:pPr>
              <w:overflowPunct/>
              <w:autoSpaceDE/>
              <w:autoSpaceDN/>
              <w:adjustRightInd/>
              <w:textAlignment w:val="auto"/>
              <w:rPr>
                <w:rFonts w:cs="Arial"/>
              </w:rPr>
            </w:pPr>
            <w:hyperlink r:id="rId133" w:history="1">
              <w:r w:rsidR="00C57409">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C57409" w:rsidRDefault="00C57409" w:rsidP="00C57409">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C57409" w:rsidRDefault="00C57409" w:rsidP="00C57409">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ACE40" w14:textId="77777777" w:rsidR="00C57409" w:rsidRDefault="00817815" w:rsidP="00C57409">
            <w:pPr>
              <w:rPr>
                <w:rFonts w:eastAsia="Batang" w:cs="Arial"/>
                <w:lang w:eastAsia="ko-KR"/>
              </w:rPr>
            </w:pPr>
            <w:r>
              <w:rPr>
                <w:rFonts w:eastAsia="Batang" w:cs="Arial"/>
                <w:lang w:eastAsia="ko-KR"/>
              </w:rPr>
              <w:t>Sunghoon thu 0651</w:t>
            </w:r>
          </w:p>
          <w:p w14:paraId="09858B8E" w14:textId="77777777" w:rsidR="00817815" w:rsidRDefault="00817815" w:rsidP="00C57409">
            <w:pPr>
              <w:rPr>
                <w:lang w:val="en-US"/>
              </w:rPr>
            </w:pPr>
            <w:r>
              <w:rPr>
                <w:lang w:val="en-US"/>
              </w:rPr>
              <w:t>merging into C1-223075</w:t>
            </w:r>
            <w:r w:rsidR="001A1209">
              <w:rPr>
                <w:lang w:val="en-US"/>
              </w:rPr>
              <w:t>, should be ID_UAS</w:t>
            </w:r>
          </w:p>
          <w:p w14:paraId="49A977E5" w14:textId="77777777" w:rsidR="00836ABA" w:rsidRDefault="00836ABA" w:rsidP="00C57409">
            <w:pPr>
              <w:rPr>
                <w:lang w:val="en-US"/>
              </w:rPr>
            </w:pPr>
          </w:p>
          <w:p w14:paraId="267F2FD8" w14:textId="77777777" w:rsidR="00836ABA" w:rsidRDefault="00836ABA" w:rsidP="00C57409">
            <w:pPr>
              <w:rPr>
                <w:lang w:val="en-US"/>
              </w:rPr>
            </w:pPr>
            <w:r>
              <w:rPr>
                <w:lang w:val="en-US"/>
              </w:rPr>
              <w:t>ivo thu 0755</w:t>
            </w:r>
          </w:p>
          <w:p w14:paraId="679D0B93" w14:textId="77777777" w:rsidR="00836ABA" w:rsidRDefault="00836ABA" w:rsidP="00C57409">
            <w:pPr>
              <w:rPr>
                <w:lang w:val="en-US"/>
              </w:rPr>
            </w:pPr>
            <w:r>
              <w:rPr>
                <w:lang w:val="en-US"/>
              </w:rPr>
              <w:t>rev rquired</w:t>
            </w:r>
          </w:p>
          <w:p w14:paraId="5B04A8FF" w14:textId="2BB55C27" w:rsidR="00836ABA" w:rsidRDefault="00836ABA" w:rsidP="00C57409">
            <w:pPr>
              <w:rPr>
                <w:rFonts w:eastAsia="Batang" w:cs="Arial"/>
                <w:lang w:eastAsia="ko-KR"/>
              </w:rPr>
            </w:pPr>
          </w:p>
        </w:tc>
      </w:tr>
      <w:tr w:rsidR="00C57409"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C57409" w:rsidRPr="00D95972" w:rsidRDefault="00C57409" w:rsidP="00C57409">
            <w:pPr>
              <w:rPr>
                <w:rFonts w:cs="Arial"/>
              </w:rPr>
            </w:pPr>
          </w:p>
        </w:tc>
        <w:tc>
          <w:tcPr>
            <w:tcW w:w="1317" w:type="dxa"/>
            <w:gridSpan w:val="2"/>
            <w:tcBorders>
              <w:bottom w:val="nil"/>
            </w:tcBorders>
            <w:shd w:val="clear" w:color="auto" w:fill="auto"/>
          </w:tcPr>
          <w:p w14:paraId="53BEA01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311B760" w14:textId="44CE9DDC" w:rsidR="00C57409" w:rsidRDefault="00E13EC1" w:rsidP="00C57409">
            <w:pPr>
              <w:overflowPunct/>
              <w:autoSpaceDE/>
              <w:autoSpaceDN/>
              <w:adjustRightInd/>
              <w:textAlignment w:val="auto"/>
              <w:rPr>
                <w:rFonts w:cs="Arial"/>
              </w:rPr>
            </w:pPr>
            <w:hyperlink r:id="rId134" w:history="1">
              <w:r w:rsidR="00C57409">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C57409" w:rsidRDefault="00C57409" w:rsidP="00C57409">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C57409" w:rsidRDefault="00C57409" w:rsidP="00C57409">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4EE24" w14:textId="77777777" w:rsidR="00C57409" w:rsidRDefault="00C57409" w:rsidP="00C57409">
            <w:pPr>
              <w:rPr>
                <w:rFonts w:eastAsia="Batang" w:cs="Arial"/>
                <w:lang w:eastAsia="ko-KR"/>
              </w:rPr>
            </w:pPr>
            <w:r>
              <w:rPr>
                <w:rFonts w:eastAsia="Batang" w:cs="Arial"/>
                <w:lang w:eastAsia="ko-KR"/>
              </w:rPr>
              <w:t>Cover page, WIC incorrect</w:t>
            </w:r>
          </w:p>
          <w:p w14:paraId="31048B1B" w14:textId="77777777" w:rsidR="00D15FF3" w:rsidRDefault="00D15FF3" w:rsidP="00C57409">
            <w:pPr>
              <w:rPr>
                <w:rFonts w:eastAsia="Batang" w:cs="Arial"/>
                <w:lang w:eastAsia="ko-KR"/>
              </w:rPr>
            </w:pPr>
          </w:p>
          <w:p w14:paraId="6E6BF20A" w14:textId="77777777" w:rsidR="00D15FF3" w:rsidRDefault="00D15FF3" w:rsidP="00C57409">
            <w:pPr>
              <w:rPr>
                <w:rFonts w:eastAsia="Batang" w:cs="Arial"/>
                <w:lang w:eastAsia="ko-KR"/>
              </w:rPr>
            </w:pPr>
            <w:r>
              <w:rPr>
                <w:rFonts w:eastAsia="Batang" w:cs="Arial"/>
                <w:lang w:eastAsia="ko-KR"/>
              </w:rPr>
              <w:t>Kaj thu 1126</w:t>
            </w:r>
          </w:p>
          <w:p w14:paraId="0E4731A2" w14:textId="1862D7F2" w:rsidR="00D15FF3" w:rsidRDefault="00D15FF3" w:rsidP="00C57409">
            <w:pPr>
              <w:rPr>
                <w:rFonts w:eastAsia="Batang" w:cs="Arial"/>
                <w:lang w:eastAsia="ko-KR"/>
              </w:rPr>
            </w:pPr>
            <w:r>
              <w:rPr>
                <w:rFonts w:eastAsia="Batang" w:cs="Arial"/>
                <w:lang w:eastAsia="ko-KR"/>
              </w:rPr>
              <w:t>Question for clarification</w:t>
            </w:r>
          </w:p>
          <w:p w14:paraId="23032F64" w14:textId="4C3DC5F3" w:rsidR="004E3614" w:rsidRDefault="004E3614" w:rsidP="00C57409">
            <w:pPr>
              <w:rPr>
                <w:rFonts w:eastAsia="Batang" w:cs="Arial"/>
                <w:lang w:eastAsia="ko-KR"/>
              </w:rPr>
            </w:pPr>
          </w:p>
          <w:p w14:paraId="78DFE513" w14:textId="4F05B365" w:rsidR="004E3614" w:rsidRDefault="004E3614" w:rsidP="00C57409">
            <w:pPr>
              <w:rPr>
                <w:rFonts w:eastAsia="Batang" w:cs="Arial"/>
                <w:lang w:eastAsia="ko-KR"/>
              </w:rPr>
            </w:pPr>
            <w:r>
              <w:rPr>
                <w:rFonts w:eastAsia="Batang" w:cs="Arial"/>
                <w:lang w:eastAsia="ko-KR"/>
              </w:rPr>
              <w:t xml:space="preserve">Osama thu 1700 </w:t>
            </w:r>
          </w:p>
          <w:p w14:paraId="28C01285" w14:textId="3C0F41C6" w:rsidR="004E3614" w:rsidRDefault="004E3614" w:rsidP="00C57409">
            <w:pPr>
              <w:rPr>
                <w:rFonts w:eastAsia="Batang" w:cs="Arial"/>
                <w:lang w:eastAsia="ko-KR"/>
              </w:rPr>
            </w:pPr>
            <w:r>
              <w:rPr>
                <w:rFonts w:eastAsia="Batang" w:cs="Arial"/>
                <w:lang w:eastAsia="ko-KR"/>
              </w:rPr>
              <w:t>Question for clarification</w:t>
            </w:r>
          </w:p>
          <w:p w14:paraId="4F600ABB" w14:textId="77777777" w:rsidR="004E3614" w:rsidRDefault="004E3614" w:rsidP="00C57409">
            <w:pPr>
              <w:rPr>
                <w:rFonts w:eastAsia="Batang" w:cs="Arial"/>
                <w:lang w:eastAsia="ko-KR"/>
              </w:rPr>
            </w:pPr>
          </w:p>
          <w:p w14:paraId="4C8B3C7B" w14:textId="4F230A19" w:rsidR="00D15FF3" w:rsidRDefault="00D15FF3" w:rsidP="00C57409">
            <w:pPr>
              <w:rPr>
                <w:rFonts w:eastAsia="Batang" w:cs="Arial"/>
                <w:lang w:eastAsia="ko-KR"/>
              </w:rPr>
            </w:pPr>
          </w:p>
        </w:tc>
      </w:tr>
      <w:tr w:rsidR="00C57409"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C57409" w:rsidRPr="00D95972" w:rsidRDefault="00C57409" w:rsidP="00C57409">
            <w:pPr>
              <w:rPr>
                <w:rFonts w:cs="Arial"/>
              </w:rPr>
            </w:pPr>
          </w:p>
        </w:tc>
        <w:tc>
          <w:tcPr>
            <w:tcW w:w="1317" w:type="dxa"/>
            <w:gridSpan w:val="2"/>
            <w:tcBorders>
              <w:bottom w:val="nil"/>
            </w:tcBorders>
            <w:shd w:val="clear" w:color="auto" w:fill="auto"/>
          </w:tcPr>
          <w:p w14:paraId="02894E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895903D" w14:textId="66374D06" w:rsidR="00C57409" w:rsidRDefault="00E13EC1" w:rsidP="00C57409">
            <w:pPr>
              <w:overflowPunct/>
              <w:autoSpaceDE/>
              <w:autoSpaceDN/>
              <w:adjustRightInd/>
              <w:textAlignment w:val="auto"/>
              <w:rPr>
                <w:rFonts w:cs="Arial"/>
              </w:rPr>
            </w:pPr>
            <w:hyperlink r:id="rId135" w:history="1">
              <w:r w:rsidR="00C57409">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C57409" w:rsidRDefault="00C57409" w:rsidP="00C57409">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C57409" w:rsidRDefault="00C57409" w:rsidP="00C57409">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26A9" w14:textId="77777777" w:rsidR="00C57409" w:rsidRDefault="00787D17" w:rsidP="00C57409">
            <w:pPr>
              <w:rPr>
                <w:rFonts w:eastAsia="Batang" w:cs="Arial"/>
                <w:lang w:eastAsia="ko-KR"/>
              </w:rPr>
            </w:pPr>
            <w:r>
              <w:rPr>
                <w:rFonts w:eastAsia="Batang" w:cs="Arial"/>
                <w:lang w:eastAsia="ko-KR"/>
              </w:rPr>
              <w:t>Mohamed thu 0206</w:t>
            </w:r>
          </w:p>
          <w:p w14:paraId="4602C7CD" w14:textId="69A7E63C" w:rsidR="00787D17" w:rsidRDefault="00787D17" w:rsidP="00C57409">
            <w:pPr>
              <w:rPr>
                <w:rFonts w:eastAsia="Batang" w:cs="Arial"/>
                <w:lang w:eastAsia="ko-KR"/>
              </w:rPr>
            </w:pPr>
            <w:r>
              <w:rPr>
                <w:rFonts w:eastAsia="Batang" w:cs="Arial"/>
                <w:lang w:eastAsia="ko-KR"/>
              </w:rPr>
              <w:t>Rev required</w:t>
            </w:r>
          </w:p>
          <w:p w14:paraId="69386BDA" w14:textId="348E8527" w:rsidR="002F72B5" w:rsidRDefault="002F72B5" w:rsidP="00C57409">
            <w:pPr>
              <w:rPr>
                <w:rFonts w:eastAsia="Batang" w:cs="Arial"/>
                <w:lang w:eastAsia="ko-KR"/>
              </w:rPr>
            </w:pPr>
          </w:p>
          <w:p w14:paraId="5A9705C7" w14:textId="30DBB290" w:rsidR="002F72B5" w:rsidRDefault="00275E57" w:rsidP="00C57409">
            <w:pPr>
              <w:rPr>
                <w:rFonts w:eastAsia="Batang" w:cs="Arial"/>
                <w:lang w:eastAsia="ko-KR"/>
              </w:rPr>
            </w:pPr>
            <w:r>
              <w:rPr>
                <w:rFonts w:eastAsia="Batang" w:cs="Arial"/>
                <w:lang w:eastAsia="ko-KR"/>
              </w:rPr>
              <w:t>Behrouz thu 0426</w:t>
            </w:r>
          </w:p>
          <w:p w14:paraId="76A6D4DF" w14:textId="3A97BE77" w:rsidR="00275E57" w:rsidRDefault="001A1209" w:rsidP="00C57409">
            <w:pPr>
              <w:rPr>
                <w:rFonts w:eastAsia="Batang" w:cs="Arial"/>
                <w:lang w:eastAsia="ko-KR"/>
              </w:rPr>
            </w:pPr>
            <w:r>
              <w:rPr>
                <w:rFonts w:eastAsia="Batang" w:cs="Arial"/>
                <w:lang w:eastAsia="ko-KR"/>
              </w:rPr>
              <w:t>O</w:t>
            </w:r>
            <w:r w:rsidR="00275E57">
              <w:rPr>
                <w:rFonts w:eastAsia="Batang" w:cs="Arial"/>
                <w:lang w:eastAsia="ko-KR"/>
              </w:rPr>
              <w:t>bjection</w:t>
            </w:r>
          </w:p>
          <w:p w14:paraId="585A6461" w14:textId="6A72ABED" w:rsidR="001A1209" w:rsidRDefault="001A1209" w:rsidP="00C57409">
            <w:pPr>
              <w:rPr>
                <w:rFonts w:eastAsia="Batang" w:cs="Arial"/>
                <w:lang w:eastAsia="ko-KR"/>
              </w:rPr>
            </w:pPr>
          </w:p>
          <w:p w14:paraId="4C3A94FD" w14:textId="001A1D8F" w:rsidR="001A1209" w:rsidRDefault="001A1209" w:rsidP="00C57409">
            <w:pPr>
              <w:rPr>
                <w:rFonts w:eastAsia="Batang" w:cs="Arial"/>
                <w:lang w:eastAsia="ko-KR"/>
              </w:rPr>
            </w:pPr>
            <w:r>
              <w:rPr>
                <w:rFonts w:eastAsia="Batang" w:cs="Arial"/>
                <w:lang w:eastAsia="ko-KR"/>
              </w:rPr>
              <w:t>Ban thu 0716</w:t>
            </w:r>
          </w:p>
          <w:p w14:paraId="04EC9A78" w14:textId="4BEB9521" w:rsidR="001A1209" w:rsidRDefault="001A1209" w:rsidP="00C57409">
            <w:pPr>
              <w:rPr>
                <w:rFonts w:eastAsia="Batang" w:cs="Arial"/>
                <w:lang w:eastAsia="ko-KR"/>
              </w:rPr>
            </w:pPr>
            <w:r>
              <w:rPr>
                <w:rFonts w:eastAsia="Batang" w:cs="Arial"/>
                <w:lang w:eastAsia="ko-KR"/>
              </w:rPr>
              <w:t>CR is not needed</w:t>
            </w:r>
          </w:p>
          <w:p w14:paraId="27C4E5A3" w14:textId="7E403105" w:rsidR="001A1209" w:rsidRDefault="001A1209" w:rsidP="00C57409">
            <w:pPr>
              <w:rPr>
                <w:rFonts w:eastAsia="Batang" w:cs="Arial"/>
                <w:lang w:eastAsia="ko-KR"/>
              </w:rPr>
            </w:pPr>
          </w:p>
          <w:p w14:paraId="7FA5793C" w14:textId="1B21E057" w:rsidR="00836ABA" w:rsidRDefault="00836ABA" w:rsidP="00C57409">
            <w:pPr>
              <w:rPr>
                <w:rFonts w:eastAsia="Batang" w:cs="Arial"/>
                <w:lang w:eastAsia="ko-KR"/>
              </w:rPr>
            </w:pPr>
            <w:r>
              <w:rPr>
                <w:rFonts w:eastAsia="Batang" w:cs="Arial"/>
                <w:lang w:eastAsia="ko-KR"/>
              </w:rPr>
              <w:t>Ivo thu 0755</w:t>
            </w:r>
          </w:p>
          <w:p w14:paraId="7DA8326F" w14:textId="2B2BA92C" w:rsidR="00836ABA" w:rsidRDefault="00836ABA" w:rsidP="00C57409">
            <w:pPr>
              <w:rPr>
                <w:rFonts w:eastAsia="Batang" w:cs="Arial"/>
                <w:lang w:eastAsia="ko-KR"/>
              </w:rPr>
            </w:pPr>
            <w:r>
              <w:rPr>
                <w:rFonts w:eastAsia="Batang" w:cs="Arial"/>
                <w:lang w:eastAsia="ko-KR"/>
              </w:rPr>
              <w:t>Objection</w:t>
            </w:r>
          </w:p>
          <w:p w14:paraId="545E3421" w14:textId="2D6B9F65" w:rsidR="00836ABA" w:rsidRDefault="00836ABA" w:rsidP="00C57409">
            <w:pPr>
              <w:rPr>
                <w:rFonts w:eastAsia="Batang" w:cs="Arial"/>
                <w:lang w:eastAsia="ko-KR"/>
              </w:rPr>
            </w:pPr>
          </w:p>
          <w:p w14:paraId="14CEA263" w14:textId="547A5186" w:rsidR="00384528" w:rsidRDefault="00384528" w:rsidP="00C57409">
            <w:pPr>
              <w:rPr>
                <w:rFonts w:eastAsia="Batang" w:cs="Arial"/>
                <w:lang w:eastAsia="ko-KR"/>
              </w:rPr>
            </w:pPr>
            <w:r>
              <w:rPr>
                <w:rFonts w:eastAsia="Batang" w:cs="Arial"/>
                <w:lang w:eastAsia="ko-KR"/>
              </w:rPr>
              <w:t>Shuang thu 0858</w:t>
            </w:r>
          </w:p>
          <w:p w14:paraId="73965F6A" w14:textId="55DC7D92" w:rsidR="00384528" w:rsidRDefault="00384528" w:rsidP="00C57409">
            <w:pPr>
              <w:rPr>
                <w:rFonts w:eastAsia="Batang" w:cs="Arial"/>
                <w:lang w:eastAsia="ko-KR"/>
              </w:rPr>
            </w:pPr>
            <w:r>
              <w:rPr>
                <w:rFonts w:eastAsia="Batang" w:cs="Arial"/>
                <w:lang w:eastAsia="ko-KR"/>
              </w:rPr>
              <w:t>Not needed</w:t>
            </w:r>
          </w:p>
          <w:p w14:paraId="06CA2EAC" w14:textId="6B3680A3" w:rsidR="00384528" w:rsidRDefault="00384528" w:rsidP="00C57409">
            <w:pPr>
              <w:rPr>
                <w:rFonts w:eastAsia="Batang" w:cs="Arial"/>
                <w:lang w:eastAsia="ko-KR"/>
              </w:rPr>
            </w:pPr>
          </w:p>
          <w:p w14:paraId="24F1E88C" w14:textId="37638AAC" w:rsidR="00D933A0" w:rsidRDefault="00D933A0" w:rsidP="00C57409">
            <w:pPr>
              <w:rPr>
                <w:rFonts w:eastAsia="Batang" w:cs="Arial"/>
                <w:lang w:eastAsia="ko-KR"/>
              </w:rPr>
            </w:pPr>
            <w:r>
              <w:rPr>
                <w:rFonts w:eastAsia="Batang" w:cs="Arial"/>
                <w:lang w:eastAsia="ko-KR"/>
              </w:rPr>
              <w:t>Hui thu 1447</w:t>
            </w:r>
          </w:p>
          <w:p w14:paraId="00CBAA5A" w14:textId="4949B649" w:rsidR="00D933A0" w:rsidRDefault="00D933A0" w:rsidP="00C57409">
            <w:pPr>
              <w:rPr>
                <w:rFonts w:eastAsia="Batang" w:cs="Arial"/>
                <w:lang w:eastAsia="ko-KR"/>
              </w:rPr>
            </w:pPr>
            <w:r>
              <w:rPr>
                <w:rFonts w:eastAsia="Batang" w:cs="Arial"/>
                <w:lang w:eastAsia="ko-KR"/>
              </w:rPr>
              <w:t>Rev required</w:t>
            </w:r>
          </w:p>
          <w:p w14:paraId="2BE2D853" w14:textId="682F2CFC" w:rsidR="00D933A0" w:rsidRDefault="00D933A0" w:rsidP="00C57409">
            <w:pPr>
              <w:rPr>
                <w:rFonts w:eastAsia="Batang" w:cs="Arial"/>
                <w:lang w:eastAsia="ko-KR"/>
              </w:rPr>
            </w:pPr>
          </w:p>
          <w:p w14:paraId="74DDA3A6" w14:textId="6876C906" w:rsidR="004E3614" w:rsidRDefault="004E3614" w:rsidP="00C57409">
            <w:pPr>
              <w:rPr>
                <w:rFonts w:eastAsia="Batang" w:cs="Arial"/>
                <w:lang w:eastAsia="ko-KR"/>
              </w:rPr>
            </w:pPr>
            <w:r>
              <w:rPr>
                <w:rFonts w:eastAsia="Batang" w:cs="Arial"/>
                <w:lang w:eastAsia="ko-KR"/>
              </w:rPr>
              <w:t>Osama thu 1704</w:t>
            </w:r>
          </w:p>
          <w:p w14:paraId="300AD654" w14:textId="5ADA7DE1" w:rsidR="004E3614" w:rsidRDefault="004E3614" w:rsidP="00C57409">
            <w:pPr>
              <w:rPr>
                <w:rFonts w:eastAsia="Batang" w:cs="Arial"/>
                <w:lang w:eastAsia="ko-KR"/>
              </w:rPr>
            </w:pPr>
            <w:r>
              <w:rPr>
                <w:rFonts w:eastAsia="Batang" w:cs="Arial"/>
                <w:lang w:eastAsia="ko-KR"/>
              </w:rPr>
              <w:t>Objection</w:t>
            </w:r>
          </w:p>
          <w:p w14:paraId="18864977" w14:textId="77777777" w:rsidR="004E3614" w:rsidRDefault="004E3614" w:rsidP="00C57409">
            <w:pPr>
              <w:rPr>
                <w:rFonts w:eastAsia="Batang" w:cs="Arial"/>
                <w:lang w:eastAsia="ko-KR"/>
              </w:rPr>
            </w:pPr>
          </w:p>
          <w:p w14:paraId="367C9CE9" w14:textId="1A97A0DC" w:rsidR="00787D17" w:rsidRDefault="00787D17" w:rsidP="00C57409">
            <w:pPr>
              <w:rPr>
                <w:rFonts w:eastAsia="Batang" w:cs="Arial"/>
                <w:lang w:eastAsia="ko-KR"/>
              </w:rPr>
            </w:pPr>
          </w:p>
        </w:tc>
      </w:tr>
      <w:tr w:rsidR="00C57409"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C57409" w:rsidRPr="00D95972" w:rsidRDefault="00C57409" w:rsidP="00C57409">
            <w:pPr>
              <w:rPr>
                <w:rFonts w:cs="Arial"/>
              </w:rPr>
            </w:pPr>
          </w:p>
        </w:tc>
        <w:tc>
          <w:tcPr>
            <w:tcW w:w="1317" w:type="dxa"/>
            <w:gridSpan w:val="2"/>
            <w:tcBorders>
              <w:bottom w:val="nil"/>
            </w:tcBorders>
            <w:shd w:val="clear" w:color="auto" w:fill="auto"/>
          </w:tcPr>
          <w:p w14:paraId="2BD1397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971F51" w14:textId="59B75894" w:rsidR="00C57409" w:rsidRDefault="00E13EC1" w:rsidP="00C57409">
            <w:pPr>
              <w:overflowPunct/>
              <w:autoSpaceDE/>
              <w:autoSpaceDN/>
              <w:adjustRightInd/>
              <w:textAlignment w:val="auto"/>
              <w:rPr>
                <w:rFonts w:cs="Arial"/>
              </w:rPr>
            </w:pPr>
            <w:hyperlink r:id="rId136" w:history="1">
              <w:r w:rsidR="00C57409">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C57409" w:rsidRDefault="00C57409" w:rsidP="00C57409">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C57409" w:rsidRDefault="00C57409" w:rsidP="00C5740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C57409" w:rsidRDefault="00C57409" w:rsidP="00C57409">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6E207" w14:textId="77777777" w:rsidR="00C57409" w:rsidRDefault="00787D17" w:rsidP="00C57409">
            <w:pPr>
              <w:rPr>
                <w:rFonts w:eastAsia="Batang" w:cs="Arial"/>
                <w:lang w:eastAsia="ko-KR"/>
              </w:rPr>
            </w:pPr>
            <w:r>
              <w:rPr>
                <w:rFonts w:eastAsia="Batang" w:cs="Arial"/>
                <w:lang w:eastAsia="ko-KR"/>
              </w:rPr>
              <w:t>Lena thu 0205</w:t>
            </w:r>
          </w:p>
          <w:p w14:paraId="79096861" w14:textId="1BB6585A" w:rsidR="00787D17" w:rsidRDefault="00787D17" w:rsidP="00C57409">
            <w:pPr>
              <w:rPr>
                <w:rFonts w:eastAsia="Batang" w:cs="Arial"/>
                <w:lang w:eastAsia="ko-KR"/>
              </w:rPr>
            </w:pPr>
            <w:r>
              <w:rPr>
                <w:rFonts w:eastAsia="Batang" w:cs="Arial"/>
                <w:lang w:eastAsia="ko-KR"/>
              </w:rPr>
              <w:t>Objection</w:t>
            </w:r>
          </w:p>
          <w:p w14:paraId="5785B2D0" w14:textId="77777777" w:rsidR="00787D17" w:rsidRDefault="00787D17" w:rsidP="00C57409">
            <w:pPr>
              <w:rPr>
                <w:rFonts w:eastAsia="Batang" w:cs="Arial"/>
                <w:lang w:eastAsia="ko-KR"/>
              </w:rPr>
            </w:pPr>
          </w:p>
          <w:p w14:paraId="00C2A268" w14:textId="77777777" w:rsidR="00892438" w:rsidRDefault="00892438" w:rsidP="00C57409">
            <w:pPr>
              <w:rPr>
                <w:rFonts w:eastAsia="Batang" w:cs="Arial"/>
                <w:lang w:eastAsia="ko-KR"/>
              </w:rPr>
            </w:pPr>
            <w:r>
              <w:rPr>
                <w:rFonts w:eastAsia="Batang" w:cs="Arial"/>
                <w:lang w:eastAsia="ko-KR"/>
              </w:rPr>
              <w:t>Joy thu 0307</w:t>
            </w:r>
          </w:p>
          <w:p w14:paraId="2716C456" w14:textId="77777777" w:rsidR="00892438" w:rsidRDefault="00892438" w:rsidP="00C57409">
            <w:pPr>
              <w:rPr>
                <w:rFonts w:eastAsia="Batang" w:cs="Arial"/>
                <w:lang w:eastAsia="ko-KR"/>
              </w:rPr>
            </w:pPr>
            <w:r>
              <w:rPr>
                <w:rFonts w:eastAsia="Batang" w:cs="Arial"/>
                <w:lang w:eastAsia="ko-KR"/>
              </w:rPr>
              <w:t>Rev required</w:t>
            </w:r>
          </w:p>
          <w:p w14:paraId="60B59E83" w14:textId="43C63CC9" w:rsidR="00892438" w:rsidRDefault="00892438" w:rsidP="00C57409">
            <w:pPr>
              <w:rPr>
                <w:rFonts w:eastAsia="Batang" w:cs="Arial"/>
                <w:lang w:eastAsia="ko-KR"/>
              </w:rPr>
            </w:pPr>
          </w:p>
        </w:tc>
      </w:tr>
      <w:tr w:rsidR="00C57409"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C57409" w:rsidRPr="00D95972" w:rsidRDefault="00C57409" w:rsidP="00C57409">
            <w:pPr>
              <w:rPr>
                <w:rFonts w:cs="Arial"/>
              </w:rPr>
            </w:pPr>
          </w:p>
        </w:tc>
        <w:tc>
          <w:tcPr>
            <w:tcW w:w="1317" w:type="dxa"/>
            <w:gridSpan w:val="2"/>
            <w:tcBorders>
              <w:bottom w:val="nil"/>
            </w:tcBorders>
            <w:shd w:val="clear" w:color="auto" w:fill="auto"/>
          </w:tcPr>
          <w:p w14:paraId="4FCA08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A5B3CD" w14:textId="53938A1B" w:rsidR="00C57409" w:rsidRDefault="00E13EC1" w:rsidP="00C57409">
            <w:pPr>
              <w:overflowPunct/>
              <w:autoSpaceDE/>
              <w:autoSpaceDN/>
              <w:adjustRightInd/>
              <w:textAlignment w:val="auto"/>
              <w:rPr>
                <w:rFonts w:cs="Arial"/>
              </w:rPr>
            </w:pPr>
            <w:hyperlink r:id="rId137" w:history="1">
              <w:r w:rsidR="00C57409">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C57409" w:rsidRDefault="00C57409" w:rsidP="00C57409">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04CBDDEF" w14:textId="13597993"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C57409" w:rsidRDefault="00C57409" w:rsidP="00C57409">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C57409" w:rsidRDefault="00C57409" w:rsidP="00C57409">
            <w:pPr>
              <w:rPr>
                <w:rFonts w:eastAsia="Batang" w:cs="Arial"/>
                <w:lang w:eastAsia="ko-KR"/>
              </w:rPr>
            </w:pPr>
            <w:r>
              <w:rPr>
                <w:rFonts w:eastAsia="Batang" w:cs="Arial"/>
                <w:lang w:eastAsia="ko-KR"/>
              </w:rPr>
              <w:t>Cover page correc</w:t>
            </w:r>
          </w:p>
        </w:tc>
      </w:tr>
      <w:tr w:rsidR="00C57409"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C57409" w:rsidRPr="00D95972" w:rsidRDefault="00C57409" w:rsidP="00C57409">
            <w:pPr>
              <w:rPr>
                <w:rFonts w:cs="Arial"/>
              </w:rPr>
            </w:pPr>
          </w:p>
        </w:tc>
        <w:tc>
          <w:tcPr>
            <w:tcW w:w="1317" w:type="dxa"/>
            <w:gridSpan w:val="2"/>
            <w:tcBorders>
              <w:bottom w:val="nil"/>
            </w:tcBorders>
            <w:shd w:val="clear" w:color="auto" w:fill="auto"/>
          </w:tcPr>
          <w:p w14:paraId="6717D2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F41E12" w14:textId="2CC077DE" w:rsidR="00C57409" w:rsidRDefault="00E13EC1" w:rsidP="00C57409">
            <w:pPr>
              <w:overflowPunct/>
              <w:autoSpaceDE/>
              <w:autoSpaceDN/>
              <w:adjustRightInd/>
              <w:textAlignment w:val="auto"/>
              <w:rPr>
                <w:rFonts w:cs="Arial"/>
              </w:rPr>
            </w:pPr>
            <w:hyperlink r:id="rId138" w:history="1">
              <w:r w:rsidR="00C57409">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C57409" w:rsidRDefault="00C57409" w:rsidP="00C57409">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C57409" w:rsidRDefault="00C57409" w:rsidP="00C57409">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CC837" w14:textId="77777777" w:rsidR="00787D17" w:rsidRDefault="00787D17" w:rsidP="00787D17">
            <w:pPr>
              <w:rPr>
                <w:rFonts w:eastAsia="Batang" w:cs="Arial"/>
                <w:lang w:eastAsia="ko-KR"/>
              </w:rPr>
            </w:pPr>
            <w:r>
              <w:rPr>
                <w:rFonts w:eastAsia="Batang" w:cs="Arial"/>
                <w:lang w:eastAsia="ko-KR"/>
              </w:rPr>
              <w:t>Mohamed thu 0206</w:t>
            </w:r>
          </w:p>
          <w:p w14:paraId="09A9C9B7" w14:textId="74B334B2" w:rsidR="00787D17" w:rsidRDefault="00787D17" w:rsidP="00787D17">
            <w:pPr>
              <w:rPr>
                <w:rFonts w:eastAsia="Batang" w:cs="Arial"/>
                <w:lang w:eastAsia="ko-KR"/>
              </w:rPr>
            </w:pPr>
            <w:r>
              <w:rPr>
                <w:rFonts w:eastAsia="Batang" w:cs="Arial"/>
                <w:lang w:eastAsia="ko-KR"/>
              </w:rPr>
              <w:t>Rev required</w:t>
            </w:r>
          </w:p>
          <w:p w14:paraId="19F97871" w14:textId="128E508F" w:rsidR="001113DC" w:rsidRDefault="001113DC" w:rsidP="00787D17">
            <w:pPr>
              <w:rPr>
                <w:rFonts w:eastAsia="Batang" w:cs="Arial"/>
                <w:lang w:eastAsia="ko-KR"/>
              </w:rPr>
            </w:pPr>
          </w:p>
          <w:p w14:paraId="2B96F3ED" w14:textId="319D8D37" w:rsidR="001113DC" w:rsidRDefault="001113DC" w:rsidP="001113DC">
            <w:pPr>
              <w:rPr>
                <w:rFonts w:eastAsia="Batang" w:cs="Arial"/>
                <w:lang w:eastAsia="ko-KR"/>
              </w:rPr>
            </w:pPr>
            <w:r>
              <w:rPr>
                <w:rFonts w:eastAsia="Batang" w:cs="Arial"/>
                <w:lang w:eastAsia="ko-KR"/>
              </w:rPr>
              <w:t>Hannah thu 0307</w:t>
            </w:r>
          </w:p>
          <w:p w14:paraId="043F5219" w14:textId="73F96CBD" w:rsidR="001113DC" w:rsidRDefault="001113DC" w:rsidP="001113DC">
            <w:pPr>
              <w:rPr>
                <w:rFonts w:eastAsia="Batang" w:cs="Arial"/>
                <w:lang w:eastAsia="ko-KR"/>
              </w:rPr>
            </w:pPr>
            <w:r>
              <w:rPr>
                <w:rFonts w:eastAsia="Batang" w:cs="Arial"/>
                <w:lang w:eastAsia="ko-KR"/>
              </w:rPr>
              <w:t>Rev rquired</w:t>
            </w:r>
          </w:p>
          <w:p w14:paraId="42CD74F0" w14:textId="77777777" w:rsidR="001113DC" w:rsidRDefault="001113DC" w:rsidP="001113DC">
            <w:pPr>
              <w:rPr>
                <w:rFonts w:eastAsia="Batang" w:cs="Arial"/>
                <w:lang w:eastAsia="ko-KR"/>
              </w:rPr>
            </w:pPr>
          </w:p>
          <w:p w14:paraId="78B538B1" w14:textId="5F0CBDB8" w:rsidR="001113DC" w:rsidRDefault="00D15FF3" w:rsidP="00787D17">
            <w:pPr>
              <w:rPr>
                <w:rFonts w:eastAsia="Batang" w:cs="Arial"/>
                <w:lang w:eastAsia="ko-KR"/>
              </w:rPr>
            </w:pPr>
            <w:r>
              <w:rPr>
                <w:rFonts w:eastAsia="Batang" w:cs="Arial"/>
                <w:lang w:eastAsia="ko-KR"/>
              </w:rPr>
              <w:t>Vishnu thu 1114</w:t>
            </w:r>
          </w:p>
          <w:p w14:paraId="06D72772" w14:textId="284E02CF" w:rsidR="00D15FF3" w:rsidRDefault="00D15FF3" w:rsidP="00787D17">
            <w:pPr>
              <w:rPr>
                <w:rFonts w:eastAsia="Batang" w:cs="Arial"/>
                <w:lang w:eastAsia="ko-KR"/>
              </w:rPr>
            </w:pPr>
            <w:r>
              <w:rPr>
                <w:rFonts w:eastAsia="Batang" w:cs="Arial"/>
                <w:lang w:eastAsia="ko-KR"/>
              </w:rPr>
              <w:t>Rev required</w:t>
            </w:r>
          </w:p>
          <w:p w14:paraId="53CE767F" w14:textId="41AAF58A" w:rsidR="00D15FF3" w:rsidRDefault="00D15FF3" w:rsidP="00787D17">
            <w:pPr>
              <w:rPr>
                <w:rFonts w:eastAsia="Batang" w:cs="Arial"/>
                <w:lang w:eastAsia="ko-KR"/>
              </w:rPr>
            </w:pPr>
          </w:p>
          <w:p w14:paraId="569A7C28" w14:textId="2A72BE99" w:rsidR="005A0AEA" w:rsidRDefault="005A0AEA" w:rsidP="00787D17">
            <w:pPr>
              <w:rPr>
                <w:rFonts w:eastAsia="Batang" w:cs="Arial"/>
                <w:lang w:eastAsia="ko-KR"/>
              </w:rPr>
            </w:pPr>
            <w:r>
              <w:rPr>
                <w:rFonts w:eastAsia="Batang" w:cs="Arial"/>
                <w:lang w:eastAsia="ko-KR"/>
              </w:rPr>
              <w:t>Amer thu 1426</w:t>
            </w:r>
          </w:p>
          <w:p w14:paraId="0F06C329" w14:textId="4A34A923" w:rsidR="005A0AEA" w:rsidRDefault="005A0AEA" w:rsidP="00787D17">
            <w:pPr>
              <w:rPr>
                <w:rFonts w:eastAsia="Batang" w:cs="Arial"/>
                <w:lang w:eastAsia="ko-KR"/>
              </w:rPr>
            </w:pPr>
            <w:r>
              <w:rPr>
                <w:rFonts w:eastAsia="Batang" w:cs="Arial"/>
                <w:lang w:eastAsia="ko-KR"/>
              </w:rPr>
              <w:t>Rev required</w:t>
            </w:r>
          </w:p>
          <w:p w14:paraId="61498BA4" w14:textId="77777777" w:rsidR="005A0AEA" w:rsidRDefault="005A0AEA" w:rsidP="00787D17">
            <w:pPr>
              <w:rPr>
                <w:rFonts w:eastAsia="Batang" w:cs="Arial"/>
                <w:lang w:eastAsia="ko-KR"/>
              </w:rPr>
            </w:pPr>
          </w:p>
          <w:p w14:paraId="18CAFD07" w14:textId="77777777" w:rsidR="00C57409" w:rsidRDefault="00C57409" w:rsidP="00C57409">
            <w:pPr>
              <w:rPr>
                <w:rFonts w:eastAsia="Batang" w:cs="Arial"/>
                <w:lang w:eastAsia="ko-KR"/>
              </w:rPr>
            </w:pPr>
          </w:p>
        </w:tc>
      </w:tr>
      <w:tr w:rsidR="00C57409"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C57409" w:rsidRPr="00D95972" w:rsidRDefault="00C57409" w:rsidP="00C57409">
            <w:pPr>
              <w:rPr>
                <w:rFonts w:cs="Arial"/>
              </w:rPr>
            </w:pPr>
          </w:p>
        </w:tc>
        <w:tc>
          <w:tcPr>
            <w:tcW w:w="1317" w:type="dxa"/>
            <w:gridSpan w:val="2"/>
            <w:tcBorders>
              <w:bottom w:val="nil"/>
            </w:tcBorders>
            <w:shd w:val="clear" w:color="auto" w:fill="auto"/>
          </w:tcPr>
          <w:p w14:paraId="0F3C87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2FB26E" w14:textId="45A195C7" w:rsidR="00C57409" w:rsidRDefault="00E13EC1" w:rsidP="00C57409">
            <w:pPr>
              <w:overflowPunct/>
              <w:autoSpaceDE/>
              <w:autoSpaceDN/>
              <w:adjustRightInd/>
              <w:textAlignment w:val="auto"/>
              <w:rPr>
                <w:rFonts w:cs="Arial"/>
              </w:rPr>
            </w:pPr>
            <w:hyperlink r:id="rId139" w:history="1">
              <w:r w:rsidR="00C57409">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C57409" w:rsidRDefault="00C57409" w:rsidP="00C57409">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C57409" w:rsidRDefault="00C57409" w:rsidP="00C57409">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2F02E" w14:textId="77777777" w:rsidR="00C57409" w:rsidRDefault="00892438" w:rsidP="00C57409">
            <w:pPr>
              <w:rPr>
                <w:rFonts w:eastAsia="Batang" w:cs="Arial"/>
                <w:lang w:eastAsia="ko-KR"/>
              </w:rPr>
            </w:pPr>
            <w:r>
              <w:rPr>
                <w:rFonts w:eastAsia="Batang" w:cs="Arial"/>
                <w:lang w:eastAsia="ko-KR"/>
              </w:rPr>
              <w:t>Joy thu 0306</w:t>
            </w:r>
          </w:p>
          <w:p w14:paraId="44AC4A12" w14:textId="6BE0101A" w:rsidR="00892438" w:rsidRDefault="00892438" w:rsidP="00C57409">
            <w:pPr>
              <w:rPr>
                <w:rFonts w:eastAsia="Batang" w:cs="Arial"/>
                <w:lang w:eastAsia="ko-KR"/>
              </w:rPr>
            </w:pPr>
            <w:r>
              <w:rPr>
                <w:rFonts w:eastAsia="Batang" w:cs="Arial"/>
                <w:lang w:eastAsia="ko-KR"/>
              </w:rPr>
              <w:t>CR is not needed</w:t>
            </w:r>
          </w:p>
          <w:p w14:paraId="0DD6A79A" w14:textId="7EE87B42" w:rsidR="0000015D" w:rsidRDefault="0000015D" w:rsidP="00C57409">
            <w:pPr>
              <w:rPr>
                <w:rFonts w:eastAsia="Batang" w:cs="Arial"/>
                <w:lang w:eastAsia="ko-KR"/>
              </w:rPr>
            </w:pPr>
          </w:p>
          <w:p w14:paraId="65D8EEC4" w14:textId="77777777" w:rsidR="0000015D" w:rsidRDefault="0000015D" w:rsidP="0000015D">
            <w:pPr>
              <w:rPr>
                <w:rFonts w:eastAsia="Batang" w:cs="Arial"/>
                <w:lang w:eastAsia="ko-KR"/>
              </w:rPr>
            </w:pPr>
            <w:r>
              <w:rPr>
                <w:rFonts w:eastAsia="Batang" w:cs="Arial"/>
                <w:lang w:eastAsia="ko-KR"/>
              </w:rPr>
              <w:t>Ivo thu 0755</w:t>
            </w:r>
          </w:p>
          <w:p w14:paraId="37CD9BA6" w14:textId="6BCA65C6" w:rsidR="0000015D" w:rsidRDefault="0000015D" w:rsidP="0000015D">
            <w:pPr>
              <w:rPr>
                <w:rFonts w:eastAsia="Batang" w:cs="Arial"/>
                <w:lang w:eastAsia="ko-KR"/>
              </w:rPr>
            </w:pPr>
            <w:r>
              <w:rPr>
                <w:rFonts w:eastAsia="Batang" w:cs="Arial"/>
                <w:lang w:eastAsia="ko-KR"/>
              </w:rPr>
              <w:t>Rev required</w:t>
            </w:r>
          </w:p>
          <w:p w14:paraId="4EAF51E4" w14:textId="36E58680" w:rsidR="00FB4CED" w:rsidRDefault="00FB4CED" w:rsidP="0000015D">
            <w:pPr>
              <w:rPr>
                <w:rFonts w:eastAsia="Batang" w:cs="Arial"/>
                <w:lang w:eastAsia="ko-KR"/>
              </w:rPr>
            </w:pPr>
          </w:p>
          <w:p w14:paraId="3AF208BE" w14:textId="77777777" w:rsidR="00FB4CED" w:rsidRDefault="00FB4CED" w:rsidP="00FB4CED">
            <w:pPr>
              <w:rPr>
                <w:rFonts w:eastAsia="Batang" w:cs="Arial"/>
                <w:lang w:eastAsia="ko-KR"/>
              </w:rPr>
            </w:pPr>
            <w:r>
              <w:rPr>
                <w:rFonts w:eastAsia="Batang" w:cs="Arial"/>
                <w:lang w:eastAsia="ko-KR"/>
              </w:rPr>
              <w:t>Vishnu thu 1155</w:t>
            </w:r>
          </w:p>
          <w:p w14:paraId="7246244E" w14:textId="34228ED7" w:rsidR="00FB4CED" w:rsidRDefault="00FB4CED" w:rsidP="00FB4CED">
            <w:pPr>
              <w:rPr>
                <w:rFonts w:eastAsia="Batang" w:cs="Arial"/>
                <w:lang w:eastAsia="ko-KR"/>
              </w:rPr>
            </w:pPr>
            <w:r>
              <w:rPr>
                <w:rFonts w:eastAsia="Batang" w:cs="Arial"/>
                <w:lang w:eastAsia="ko-KR"/>
              </w:rPr>
              <w:t>Rev required</w:t>
            </w:r>
          </w:p>
          <w:p w14:paraId="2CCE9E48" w14:textId="77777777" w:rsidR="00FB4CED" w:rsidRDefault="00FB4CED" w:rsidP="00FB4CED">
            <w:pPr>
              <w:rPr>
                <w:rFonts w:eastAsia="Batang" w:cs="Arial"/>
                <w:lang w:eastAsia="ko-KR"/>
              </w:rPr>
            </w:pPr>
          </w:p>
          <w:p w14:paraId="5D7EE9F1" w14:textId="77777777" w:rsidR="005A0AEA" w:rsidRDefault="005A0AEA" w:rsidP="005A0AEA">
            <w:pPr>
              <w:rPr>
                <w:color w:val="000000"/>
                <w:lang w:eastAsia="en-GB"/>
              </w:rPr>
            </w:pPr>
            <w:r>
              <w:rPr>
                <w:color w:val="000000"/>
                <w:lang w:eastAsia="en-GB"/>
              </w:rPr>
              <w:t>Amer thu 1426</w:t>
            </w:r>
          </w:p>
          <w:p w14:paraId="68E1BACF" w14:textId="1AB45F60" w:rsidR="005A0AEA" w:rsidRDefault="005A0AEA" w:rsidP="005A0AEA">
            <w:pPr>
              <w:rPr>
                <w:color w:val="000000"/>
                <w:lang w:eastAsia="en-GB"/>
              </w:rPr>
            </w:pPr>
            <w:r>
              <w:rPr>
                <w:color w:val="000000"/>
                <w:lang w:eastAsia="en-GB"/>
              </w:rPr>
              <w:t>Objection/rev required</w:t>
            </w:r>
          </w:p>
          <w:p w14:paraId="1E659AD8" w14:textId="77777777" w:rsidR="00FB4CED" w:rsidRDefault="00FB4CED" w:rsidP="0000015D">
            <w:pPr>
              <w:rPr>
                <w:rFonts w:eastAsia="Batang" w:cs="Arial"/>
                <w:lang w:eastAsia="ko-KR"/>
              </w:rPr>
            </w:pPr>
          </w:p>
          <w:p w14:paraId="022FFEDE" w14:textId="603AA3D7" w:rsidR="00892438" w:rsidRDefault="00892438" w:rsidP="00C57409">
            <w:pPr>
              <w:rPr>
                <w:rFonts w:eastAsia="Batang" w:cs="Arial"/>
                <w:lang w:eastAsia="ko-KR"/>
              </w:rPr>
            </w:pPr>
          </w:p>
        </w:tc>
      </w:tr>
      <w:tr w:rsidR="00C57409"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C57409" w:rsidRPr="00D95972" w:rsidRDefault="00C57409" w:rsidP="00C57409">
            <w:pPr>
              <w:rPr>
                <w:rFonts w:cs="Arial"/>
              </w:rPr>
            </w:pPr>
          </w:p>
        </w:tc>
        <w:tc>
          <w:tcPr>
            <w:tcW w:w="1317" w:type="dxa"/>
            <w:gridSpan w:val="2"/>
            <w:tcBorders>
              <w:bottom w:val="nil"/>
            </w:tcBorders>
            <w:shd w:val="clear" w:color="auto" w:fill="auto"/>
          </w:tcPr>
          <w:p w14:paraId="707AB4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75B578" w14:textId="502E26E1" w:rsidR="00C57409" w:rsidRDefault="00E13EC1" w:rsidP="00C57409">
            <w:pPr>
              <w:overflowPunct/>
              <w:autoSpaceDE/>
              <w:autoSpaceDN/>
              <w:adjustRightInd/>
              <w:textAlignment w:val="auto"/>
              <w:rPr>
                <w:rFonts w:cs="Arial"/>
              </w:rPr>
            </w:pPr>
            <w:hyperlink r:id="rId140" w:history="1">
              <w:r w:rsidR="00C57409">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C57409" w:rsidRDefault="00C57409" w:rsidP="00C57409">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C57409" w:rsidRDefault="00C57409" w:rsidP="00C57409">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C57409" w:rsidRDefault="00C57409" w:rsidP="00C57409">
            <w:pPr>
              <w:rPr>
                <w:rFonts w:eastAsia="Batang" w:cs="Arial"/>
                <w:lang w:eastAsia="ko-KR"/>
              </w:rPr>
            </w:pPr>
          </w:p>
        </w:tc>
      </w:tr>
      <w:tr w:rsidR="00C57409"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C57409" w:rsidRPr="00D95972" w:rsidRDefault="00C57409" w:rsidP="00C57409">
            <w:pPr>
              <w:rPr>
                <w:rFonts w:cs="Arial"/>
              </w:rPr>
            </w:pPr>
          </w:p>
        </w:tc>
        <w:tc>
          <w:tcPr>
            <w:tcW w:w="1317" w:type="dxa"/>
            <w:gridSpan w:val="2"/>
            <w:tcBorders>
              <w:bottom w:val="nil"/>
            </w:tcBorders>
            <w:shd w:val="clear" w:color="auto" w:fill="auto"/>
          </w:tcPr>
          <w:p w14:paraId="4D9831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BDE3C5" w14:textId="74E1B8A1" w:rsidR="00C57409" w:rsidRDefault="00E13EC1" w:rsidP="00C57409">
            <w:pPr>
              <w:overflowPunct/>
              <w:autoSpaceDE/>
              <w:autoSpaceDN/>
              <w:adjustRightInd/>
              <w:textAlignment w:val="auto"/>
              <w:rPr>
                <w:rFonts w:cs="Arial"/>
              </w:rPr>
            </w:pPr>
            <w:hyperlink r:id="rId141" w:history="1">
              <w:r w:rsidR="00C57409">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C57409" w:rsidRDefault="00C57409" w:rsidP="00C57409">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C57409" w:rsidRDefault="00C57409" w:rsidP="00C57409">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33BE" w14:textId="77777777" w:rsidR="00C57409" w:rsidRDefault="00C57409" w:rsidP="00C57409">
            <w:pPr>
              <w:rPr>
                <w:rFonts w:eastAsia="Batang" w:cs="Arial"/>
                <w:lang w:eastAsia="ko-KR"/>
              </w:rPr>
            </w:pPr>
          </w:p>
        </w:tc>
      </w:tr>
      <w:tr w:rsidR="00C57409"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C57409" w:rsidRPr="00D95972" w:rsidRDefault="00C57409" w:rsidP="00C57409">
            <w:pPr>
              <w:rPr>
                <w:rFonts w:cs="Arial"/>
              </w:rPr>
            </w:pPr>
          </w:p>
        </w:tc>
        <w:tc>
          <w:tcPr>
            <w:tcW w:w="1317" w:type="dxa"/>
            <w:gridSpan w:val="2"/>
            <w:tcBorders>
              <w:bottom w:val="nil"/>
            </w:tcBorders>
            <w:shd w:val="clear" w:color="auto" w:fill="auto"/>
          </w:tcPr>
          <w:p w14:paraId="0577236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96BC8D" w14:textId="5CBF8934" w:rsidR="00C57409" w:rsidRDefault="00E13EC1" w:rsidP="00C57409">
            <w:pPr>
              <w:overflowPunct/>
              <w:autoSpaceDE/>
              <w:autoSpaceDN/>
              <w:adjustRightInd/>
              <w:textAlignment w:val="auto"/>
              <w:rPr>
                <w:rFonts w:cs="Arial"/>
              </w:rPr>
            </w:pPr>
            <w:hyperlink r:id="rId142" w:history="1">
              <w:r w:rsidR="00C57409">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C57409" w:rsidRDefault="00C57409" w:rsidP="00C57409">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C57409" w:rsidRDefault="00C57409" w:rsidP="00C57409">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C57409" w:rsidRDefault="00C57409" w:rsidP="00C57409">
            <w:pPr>
              <w:rPr>
                <w:rFonts w:eastAsia="Batang" w:cs="Arial"/>
                <w:lang w:eastAsia="ko-KR"/>
              </w:rPr>
            </w:pPr>
          </w:p>
        </w:tc>
      </w:tr>
      <w:tr w:rsidR="00C57409"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C57409" w:rsidRPr="00D95972" w:rsidRDefault="00C57409" w:rsidP="00C57409">
            <w:pPr>
              <w:rPr>
                <w:rFonts w:cs="Arial"/>
              </w:rPr>
            </w:pPr>
          </w:p>
        </w:tc>
        <w:tc>
          <w:tcPr>
            <w:tcW w:w="1317" w:type="dxa"/>
            <w:gridSpan w:val="2"/>
            <w:tcBorders>
              <w:bottom w:val="nil"/>
            </w:tcBorders>
            <w:shd w:val="clear" w:color="auto" w:fill="auto"/>
          </w:tcPr>
          <w:p w14:paraId="2E4FBE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45A9195" w14:textId="6499A31F" w:rsidR="00C57409" w:rsidRDefault="00E13EC1" w:rsidP="00C57409">
            <w:pPr>
              <w:overflowPunct/>
              <w:autoSpaceDE/>
              <w:autoSpaceDN/>
              <w:adjustRightInd/>
              <w:textAlignment w:val="auto"/>
              <w:rPr>
                <w:rFonts w:cs="Arial"/>
              </w:rPr>
            </w:pPr>
            <w:hyperlink r:id="rId143" w:history="1">
              <w:r w:rsidR="00C57409">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C57409" w:rsidRDefault="00C57409" w:rsidP="00C57409">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C57409" w:rsidRDefault="00C57409" w:rsidP="00C57409">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033F" w14:textId="77777777" w:rsidR="0000015D" w:rsidRDefault="0000015D" w:rsidP="0000015D">
            <w:pPr>
              <w:rPr>
                <w:rFonts w:eastAsia="Batang" w:cs="Arial"/>
                <w:lang w:eastAsia="ko-KR"/>
              </w:rPr>
            </w:pPr>
            <w:r>
              <w:rPr>
                <w:rFonts w:eastAsia="Batang" w:cs="Arial"/>
                <w:lang w:eastAsia="ko-KR"/>
              </w:rPr>
              <w:t>Ivo thu 0755</w:t>
            </w:r>
          </w:p>
          <w:p w14:paraId="6B834D01" w14:textId="7CD85B47" w:rsidR="00C57409" w:rsidRDefault="0000015D" w:rsidP="0000015D">
            <w:pPr>
              <w:rPr>
                <w:rFonts w:eastAsia="Batang" w:cs="Arial"/>
                <w:lang w:eastAsia="ko-KR"/>
              </w:rPr>
            </w:pPr>
            <w:r>
              <w:rPr>
                <w:rFonts w:eastAsia="Batang" w:cs="Arial"/>
                <w:lang w:eastAsia="ko-KR"/>
              </w:rPr>
              <w:t>Rev required</w:t>
            </w:r>
          </w:p>
        </w:tc>
      </w:tr>
      <w:tr w:rsidR="00C57409"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C57409" w:rsidRPr="00D95972" w:rsidRDefault="00C57409" w:rsidP="00C57409">
            <w:pPr>
              <w:rPr>
                <w:rFonts w:cs="Arial"/>
              </w:rPr>
            </w:pPr>
          </w:p>
        </w:tc>
        <w:tc>
          <w:tcPr>
            <w:tcW w:w="1317" w:type="dxa"/>
            <w:gridSpan w:val="2"/>
            <w:tcBorders>
              <w:bottom w:val="nil"/>
            </w:tcBorders>
            <w:shd w:val="clear" w:color="auto" w:fill="auto"/>
          </w:tcPr>
          <w:p w14:paraId="22BAA7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DAEF533" w14:textId="3BE1C3EF" w:rsidR="00C57409" w:rsidRDefault="00E13EC1" w:rsidP="00C57409">
            <w:pPr>
              <w:overflowPunct/>
              <w:autoSpaceDE/>
              <w:autoSpaceDN/>
              <w:adjustRightInd/>
              <w:textAlignment w:val="auto"/>
              <w:rPr>
                <w:rFonts w:cs="Arial"/>
              </w:rPr>
            </w:pPr>
            <w:hyperlink r:id="rId144" w:history="1">
              <w:r w:rsidR="00C57409">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C57409" w:rsidRDefault="00C57409" w:rsidP="00C57409">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C57409" w:rsidRDefault="00C57409" w:rsidP="00C57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C06C2" w14:textId="2E12963F" w:rsidR="00C57409" w:rsidRDefault="00C57409" w:rsidP="00C57409">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77777777" w:rsidR="00C57409" w:rsidRDefault="00C57409" w:rsidP="00C57409">
            <w:pPr>
              <w:rPr>
                <w:rFonts w:eastAsia="Batang" w:cs="Arial"/>
                <w:lang w:eastAsia="ko-KR"/>
              </w:rPr>
            </w:pPr>
          </w:p>
        </w:tc>
      </w:tr>
      <w:tr w:rsidR="00C57409"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C57409" w:rsidRPr="00D95972" w:rsidRDefault="00C57409" w:rsidP="00C57409">
            <w:pPr>
              <w:rPr>
                <w:rFonts w:cs="Arial"/>
              </w:rPr>
            </w:pPr>
          </w:p>
        </w:tc>
        <w:tc>
          <w:tcPr>
            <w:tcW w:w="1317" w:type="dxa"/>
            <w:gridSpan w:val="2"/>
            <w:tcBorders>
              <w:bottom w:val="nil"/>
            </w:tcBorders>
            <w:shd w:val="clear" w:color="auto" w:fill="auto"/>
          </w:tcPr>
          <w:p w14:paraId="0AC2EF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62A0F4" w14:textId="54DCCF23" w:rsidR="00C57409" w:rsidRDefault="00E13EC1" w:rsidP="00C57409">
            <w:pPr>
              <w:overflowPunct/>
              <w:autoSpaceDE/>
              <w:autoSpaceDN/>
              <w:adjustRightInd/>
              <w:textAlignment w:val="auto"/>
              <w:rPr>
                <w:rFonts w:cs="Arial"/>
              </w:rPr>
            </w:pPr>
            <w:hyperlink r:id="rId145" w:history="1">
              <w:r w:rsidR="00C57409">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C57409" w:rsidRDefault="00C57409" w:rsidP="00C57409">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332F7DF" w14:textId="25FD7B44" w:rsidR="00C57409" w:rsidRDefault="00C57409" w:rsidP="00C57409">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C004E" w14:textId="77777777" w:rsidR="00C57409" w:rsidRDefault="00C57409" w:rsidP="00C57409">
            <w:pPr>
              <w:rPr>
                <w:rFonts w:eastAsia="Batang" w:cs="Arial"/>
                <w:lang w:eastAsia="ko-KR"/>
              </w:rPr>
            </w:pPr>
          </w:p>
        </w:tc>
      </w:tr>
      <w:tr w:rsidR="00C57409"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C57409" w:rsidRPr="00D95972" w:rsidRDefault="00C57409" w:rsidP="00C57409">
            <w:pPr>
              <w:rPr>
                <w:rFonts w:cs="Arial"/>
              </w:rPr>
            </w:pPr>
          </w:p>
        </w:tc>
        <w:tc>
          <w:tcPr>
            <w:tcW w:w="1317" w:type="dxa"/>
            <w:gridSpan w:val="2"/>
            <w:tcBorders>
              <w:bottom w:val="nil"/>
            </w:tcBorders>
            <w:shd w:val="clear" w:color="auto" w:fill="auto"/>
          </w:tcPr>
          <w:p w14:paraId="78692E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28BEAE" w14:textId="6075766E" w:rsidR="00C57409" w:rsidRDefault="00E13EC1" w:rsidP="00C57409">
            <w:pPr>
              <w:overflowPunct/>
              <w:autoSpaceDE/>
              <w:autoSpaceDN/>
              <w:adjustRightInd/>
              <w:textAlignment w:val="auto"/>
              <w:rPr>
                <w:rFonts w:cs="Arial"/>
              </w:rPr>
            </w:pPr>
            <w:hyperlink r:id="rId146" w:history="1">
              <w:r w:rsidR="00C57409">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C57409" w:rsidRDefault="00C57409" w:rsidP="00C57409">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934139" w14:textId="5BB2A3AA" w:rsidR="00C57409" w:rsidRDefault="00C57409" w:rsidP="00C57409">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9F7CF" w14:textId="77777777" w:rsidR="00C57409" w:rsidRDefault="00C57409" w:rsidP="00C57409">
            <w:pPr>
              <w:rPr>
                <w:rFonts w:eastAsia="Batang" w:cs="Arial"/>
                <w:lang w:eastAsia="ko-KR"/>
              </w:rPr>
            </w:pPr>
          </w:p>
        </w:tc>
      </w:tr>
      <w:tr w:rsidR="00C57409"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C57409" w:rsidRPr="00D95972" w:rsidRDefault="00C57409" w:rsidP="00C57409">
            <w:pPr>
              <w:rPr>
                <w:rFonts w:cs="Arial"/>
              </w:rPr>
            </w:pPr>
          </w:p>
        </w:tc>
        <w:tc>
          <w:tcPr>
            <w:tcW w:w="1317" w:type="dxa"/>
            <w:gridSpan w:val="2"/>
            <w:tcBorders>
              <w:bottom w:val="nil"/>
            </w:tcBorders>
            <w:shd w:val="clear" w:color="auto" w:fill="auto"/>
          </w:tcPr>
          <w:p w14:paraId="11C6B7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70289B" w14:textId="6486539D" w:rsidR="00C57409" w:rsidRDefault="00E13EC1" w:rsidP="00C57409">
            <w:pPr>
              <w:overflowPunct/>
              <w:autoSpaceDE/>
              <w:autoSpaceDN/>
              <w:adjustRightInd/>
              <w:textAlignment w:val="auto"/>
              <w:rPr>
                <w:rFonts w:cs="Arial"/>
              </w:rPr>
            </w:pPr>
            <w:hyperlink r:id="rId147" w:history="1">
              <w:r w:rsidR="00C57409">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C57409" w:rsidRDefault="00C57409" w:rsidP="00C57409">
            <w:pPr>
              <w:rPr>
                <w:rFonts w:eastAsia="Batang" w:cs="Arial"/>
                <w:lang w:eastAsia="ko-KR"/>
              </w:rPr>
            </w:pPr>
          </w:p>
        </w:tc>
      </w:tr>
      <w:tr w:rsidR="00C57409"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C57409" w:rsidRPr="00D95972" w:rsidRDefault="00C57409" w:rsidP="00C57409">
            <w:pPr>
              <w:rPr>
                <w:rFonts w:cs="Arial"/>
              </w:rPr>
            </w:pPr>
          </w:p>
        </w:tc>
        <w:tc>
          <w:tcPr>
            <w:tcW w:w="1317" w:type="dxa"/>
            <w:gridSpan w:val="2"/>
            <w:tcBorders>
              <w:bottom w:val="nil"/>
            </w:tcBorders>
            <w:shd w:val="clear" w:color="auto" w:fill="auto"/>
          </w:tcPr>
          <w:p w14:paraId="03F60D1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5FF0B6" w14:textId="198C95ED" w:rsidR="00C57409" w:rsidRDefault="00E13EC1" w:rsidP="00C57409">
            <w:pPr>
              <w:overflowPunct/>
              <w:autoSpaceDE/>
              <w:autoSpaceDN/>
              <w:adjustRightInd/>
              <w:textAlignment w:val="auto"/>
              <w:rPr>
                <w:rFonts w:cs="Arial"/>
              </w:rPr>
            </w:pPr>
            <w:hyperlink r:id="rId148" w:history="1">
              <w:r w:rsidR="00C57409">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C57409" w:rsidRDefault="00C57409" w:rsidP="00C57409">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CA013" w14:textId="77777777" w:rsidR="00787D17" w:rsidRDefault="00787D17" w:rsidP="00787D17">
            <w:pPr>
              <w:rPr>
                <w:rFonts w:eastAsia="Batang" w:cs="Arial"/>
                <w:lang w:eastAsia="ko-KR"/>
              </w:rPr>
            </w:pPr>
            <w:r>
              <w:rPr>
                <w:rFonts w:eastAsia="Batang" w:cs="Arial"/>
                <w:lang w:eastAsia="ko-KR"/>
              </w:rPr>
              <w:t>Lena thu 0205</w:t>
            </w:r>
          </w:p>
          <w:p w14:paraId="6DA5E3AC" w14:textId="77777777" w:rsidR="00787D17" w:rsidRDefault="00787D17" w:rsidP="00787D17">
            <w:pPr>
              <w:rPr>
                <w:rFonts w:eastAsia="Batang" w:cs="Arial"/>
                <w:lang w:eastAsia="ko-KR"/>
              </w:rPr>
            </w:pPr>
            <w:r>
              <w:rPr>
                <w:rFonts w:eastAsia="Batang" w:cs="Arial"/>
                <w:lang w:eastAsia="ko-KR"/>
              </w:rPr>
              <w:t>Rev required</w:t>
            </w:r>
          </w:p>
          <w:p w14:paraId="3E805313" w14:textId="77777777" w:rsidR="00C57409" w:rsidRDefault="00C57409" w:rsidP="00C57409">
            <w:pPr>
              <w:rPr>
                <w:rFonts w:eastAsia="Batang" w:cs="Arial"/>
                <w:lang w:eastAsia="ko-KR"/>
              </w:rPr>
            </w:pPr>
          </w:p>
        </w:tc>
      </w:tr>
      <w:tr w:rsidR="00C57409"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C57409" w:rsidRPr="00D95972" w:rsidRDefault="00C57409" w:rsidP="00C57409">
            <w:pPr>
              <w:rPr>
                <w:rFonts w:cs="Arial"/>
              </w:rPr>
            </w:pPr>
          </w:p>
        </w:tc>
        <w:tc>
          <w:tcPr>
            <w:tcW w:w="1317" w:type="dxa"/>
            <w:gridSpan w:val="2"/>
            <w:tcBorders>
              <w:bottom w:val="nil"/>
            </w:tcBorders>
            <w:shd w:val="clear" w:color="auto" w:fill="auto"/>
          </w:tcPr>
          <w:p w14:paraId="32019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510E5B" w14:textId="4FE93F38" w:rsidR="00C57409" w:rsidRDefault="00E13EC1" w:rsidP="00C57409">
            <w:pPr>
              <w:overflowPunct/>
              <w:autoSpaceDE/>
              <w:autoSpaceDN/>
              <w:adjustRightInd/>
              <w:textAlignment w:val="auto"/>
              <w:rPr>
                <w:rFonts w:cs="Arial"/>
              </w:rPr>
            </w:pPr>
            <w:hyperlink r:id="rId149" w:history="1">
              <w:r w:rsidR="00C57409">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C57409" w:rsidRDefault="00C57409" w:rsidP="00C57409">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C57409" w:rsidRDefault="00C57409" w:rsidP="00C57409">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20D1" w14:textId="77777777" w:rsidR="001113DC" w:rsidRDefault="001113DC" w:rsidP="001113DC">
            <w:pPr>
              <w:rPr>
                <w:rFonts w:eastAsia="Batang" w:cs="Arial"/>
                <w:lang w:eastAsia="ko-KR"/>
              </w:rPr>
            </w:pPr>
            <w:r>
              <w:rPr>
                <w:rFonts w:eastAsia="Batang" w:cs="Arial"/>
                <w:lang w:eastAsia="ko-KR"/>
              </w:rPr>
              <w:t>Joy thu 0307</w:t>
            </w:r>
          </w:p>
          <w:p w14:paraId="608EAF24" w14:textId="29EB9576" w:rsidR="001113DC" w:rsidRDefault="001113DC" w:rsidP="001113DC">
            <w:pPr>
              <w:rPr>
                <w:rFonts w:eastAsia="Batang" w:cs="Arial"/>
                <w:lang w:eastAsia="ko-KR"/>
              </w:rPr>
            </w:pPr>
            <w:r>
              <w:rPr>
                <w:rFonts w:eastAsia="Batang" w:cs="Arial"/>
                <w:lang w:eastAsia="ko-KR"/>
              </w:rPr>
              <w:t>Question for clarification</w:t>
            </w:r>
          </w:p>
          <w:p w14:paraId="4DD1A9A1" w14:textId="7F65768D" w:rsidR="0000015D" w:rsidRDefault="0000015D" w:rsidP="001113DC">
            <w:pPr>
              <w:rPr>
                <w:rFonts w:eastAsia="Batang" w:cs="Arial"/>
                <w:lang w:eastAsia="ko-KR"/>
              </w:rPr>
            </w:pPr>
          </w:p>
          <w:p w14:paraId="00BDA3F0" w14:textId="77777777" w:rsidR="0000015D" w:rsidRDefault="0000015D" w:rsidP="0000015D">
            <w:pPr>
              <w:rPr>
                <w:rFonts w:eastAsia="Batang" w:cs="Arial"/>
                <w:lang w:eastAsia="ko-KR"/>
              </w:rPr>
            </w:pPr>
            <w:r>
              <w:rPr>
                <w:rFonts w:eastAsia="Batang" w:cs="Arial"/>
                <w:lang w:eastAsia="ko-KR"/>
              </w:rPr>
              <w:t>Ivo thu 0755</w:t>
            </w:r>
          </w:p>
          <w:p w14:paraId="72820318" w14:textId="0646D72D" w:rsidR="0000015D" w:rsidRDefault="0000015D" w:rsidP="0000015D">
            <w:pPr>
              <w:rPr>
                <w:rFonts w:eastAsia="Batang" w:cs="Arial"/>
                <w:lang w:eastAsia="ko-KR"/>
              </w:rPr>
            </w:pPr>
            <w:r>
              <w:rPr>
                <w:rFonts w:eastAsia="Batang" w:cs="Arial"/>
                <w:lang w:eastAsia="ko-KR"/>
              </w:rPr>
              <w:t>Rev required</w:t>
            </w:r>
          </w:p>
          <w:p w14:paraId="66B8A3D7" w14:textId="50D268F3" w:rsidR="001113DC" w:rsidRDefault="001113DC" w:rsidP="001113DC">
            <w:pPr>
              <w:rPr>
                <w:rFonts w:eastAsia="Batang" w:cs="Arial"/>
                <w:lang w:eastAsia="ko-KR"/>
              </w:rPr>
            </w:pPr>
          </w:p>
          <w:p w14:paraId="331101DA" w14:textId="790FE4FF" w:rsidR="000A7118" w:rsidRDefault="000A7118" w:rsidP="001113DC">
            <w:pPr>
              <w:rPr>
                <w:rFonts w:eastAsia="Batang" w:cs="Arial"/>
                <w:lang w:eastAsia="ko-KR"/>
              </w:rPr>
            </w:pPr>
            <w:r>
              <w:rPr>
                <w:rFonts w:eastAsia="Batang" w:cs="Arial"/>
                <w:lang w:eastAsia="ko-KR"/>
              </w:rPr>
              <w:t>Lazrato thu 1544</w:t>
            </w:r>
          </w:p>
          <w:p w14:paraId="71D0F3E9" w14:textId="407C8E98" w:rsidR="000A7118" w:rsidRDefault="000A7118" w:rsidP="001113DC">
            <w:pPr>
              <w:rPr>
                <w:rFonts w:eastAsia="Batang" w:cs="Arial"/>
                <w:lang w:eastAsia="ko-KR"/>
              </w:rPr>
            </w:pPr>
            <w:r>
              <w:rPr>
                <w:rFonts w:eastAsia="Batang" w:cs="Arial"/>
                <w:lang w:eastAsia="ko-KR"/>
              </w:rPr>
              <w:t>Rev rquires</w:t>
            </w:r>
          </w:p>
          <w:p w14:paraId="56586901" w14:textId="77777777" w:rsidR="00C57409" w:rsidRDefault="00C57409" w:rsidP="00C57409">
            <w:pPr>
              <w:rPr>
                <w:rFonts w:eastAsia="Batang" w:cs="Arial"/>
                <w:lang w:eastAsia="ko-KR"/>
              </w:rPr>
            </w:pPr>
          </w:p>
        </w:tc>
      </w:tr>
      <w:tr w:rsidR="00C57409"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C57409" w:rsidRPr="00D95972" w:rsidRDefault="00C57409" w:rsidP="00C57409">
            <w:pPr>
              <w:rPr>
                <w:rFonts w:cs="Arial"/>
              </w:rPr>
            </w:pPr>
          </w:p>
        </w:tc>
        <w:tc>
          <w:tcPr>
            <w:tcW w:w="1317" w:type="dxa"/>
            <w:gridSpan w:val="2"/>
            <w:tcBorders>
              <w:bottom w:val="nil"/>
            </w:tcBorders>
            <w:shd w:val="clear" w:color="auto" w:fill="auto"/>
          </w:tcPr>
          <w:p w14:paraId="0160FB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089FDC1" w14:textId="7E96AC70" w:rsidR="00C57409" w:rsidRDefault="00E13EC1" w:rsidP="00C57409">
            <w:pPr>
              <w:overflowPunct/>
              <w:autoSpaceDE/>
              <w:autoSpaceDN/>
              <w:adjustRightInd/>
              <w:textAlignment w:val="auto"/>
              <w:rPr>
                <w:rFonts w:cs="Arial"/>
              </w:rPr>
            </w:pPr>
            <w:hyperlink r:id="rId150" w:history="1">
              <w:r w:rsidR="00C57409">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C57409" w:rsidRDefault="00C57409" w:rsidP="00C57409">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C57409" w:rsidRDefault="00C57409" w:rsidP="00C57409">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C57409" w:rsidRDefault="00C57409" w:rsidP="00C57409">
            <w:pPr>
              <w:rPr>
                <w:rFonts w:eastAsia="Batang" w:cs="Arial"/>
                <w:lang w:eastAsia="ko-KR"/>
              </w:rPr>
            </w:pPr>
          </w:p>
        </w:tc>
      </w:tr>
      <w:tr w:rsidR="00C57409"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C57409" w:rsidRPr="00D95972" w:rsidRDefault="00C57409" w:rsidP="00C57409">
            <w:pPr>
              <w:rPr>
                <w:rFonts w:cs="Arial"/>
              </w:rPr>
            </w:pPr>
          </w:p>
        </w:tc>
        <w:tc>
          <w:tcPr>
            <w:tcW w:w="1317" w:type="dxa"/>
            <w:gridSpan w:val="2"/>
            <w:tcBorders>
              <w:bottom w:val="nil"/>
            </w:tcBorders>
            <w:shd w:val="clear" w:color="auto" w:fill="auto"/>
          </w:tcPr>
          <w:p w14:paraId="5143ED7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FA3996" w14:textId="0293EAA3" w:rsidR="00C57409" w:rsidRDefault="00E13EC1" w:rsidP="00C57409">
            <w:pPr>
              <w:overflowPunct/>
              <w:autoSpaceDE/>
              <w:autoSpaceDN/>
              <w:adjustRightInd/>
              <w:textAlignment w:val="auto"/>
              <w:rPr>
                <w:rFonts w:cs="Arial"/>
              </w:rPr>
            </w:pPr>
            <w:hyperlink r:id="rId151" w:history="1">
              <w:r w:rsidR="00C57409">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C57409" w:rsidRDefault="00C57409" w:rsidP="00C57409">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C57409" w:rsidRDefault="00C57409" w:rsidP="00C57409">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50FA" w14:textId="77777777" w:rsidR="00C57409" w:rsidRDefault="000A7118" w:rsidP="00C57409">
            <w:pPr>
              <w:rPr>
                <w:rFonts w:eastAsia="Batang" w:cs="Arial"/>
                <w:lang w:eastAsia="ko-KR"/>
              </w:rPr>
            </w:pPr>
            <w:r>
              <w:rPr>
                <w:rFonts w:eastAsia="Batang" w:cs="Arial"/>
                <w:lang w:eastAsia="ko-KR"/>
              </w:rPr>
              <w:t>Lazaros thu 1518</w:t>
            </w:r>
          </w:p>
          <w:p w14:paraId="24ED3BF3" w14:textId="70C7FB43" w:rsidR="000A7118" w:rsidRDefault="000A7118" w:rsidP="00C57409">
            <w:pPr>
              <w:rPr>
                <w:rFonts w:eastAsia="Batang" w:cs="Arial"/>
                <w:lang w:eastAsia="ko-KR"/>
              </w:rPr>
            </w:pPr>
            <w:r>
              <w:rPr>
                <w:rFonts w:eastAsia="Batang" w:cs="Arial"/>
                <w:lang w:eastAsia="ko-KR"/>
              </w:rPr>
              <w:t>Replies</w:t>
            </w:r>
          </w:p>
          <w:p w14:paraId="25DA6F6C" w14:textId="06AFE4E8" w:rsidR="000A7118" w:rsidRDefault="000A7118" w:rsidP="00C57409">
            <w:pPr>
              <w:rPr>
                <w:rFonts w:eastAsia="Batang" w:cs="Arial"/>
                <w:lang w:eastAsia="ko-KR"/>
              </w:rPr>
            </w:pPr>
          </w:p>
        </w:tc>
      </w:tr>
      <w:tr w:rsidR="00C57409"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C57409" w:rsidRPr="00D95972" w:rsidRDefault="00C57409" w:rsidP="00C57409">
            <w:pPr>
              <w:rPr>
                <w:rFonts w:cs="Arial"/>
              </w:rPr>
            </w:pPr>
          </w:p>
        </w:tc>
        <w:tc>
          <w:tcPr>
            <w:tcW w:w="1317" w:type="dxa"/>
            <w:gridSpan w:val="2"/>
            <w:tcBorders>
              <w:bottom w:val="nil"/>
            </w:tcBorders>
            <w:shd w:val="clear" w:color="auto" w:fill="auto"/>
          </w:tcPr>
          <w:p w14:paraId="75CAFD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5A3656" w14:textId="79A666A9" w:rsidR="00C57409" w:rsidRDefault="00E13EC1" w:rsidP="00C57409">
            <w:pPr>
              <w:overflowPunct/>
              <w:autoSpaceDE/>
              <w:autoSpaceDN/>
              <w:adjustRightInd/>
              <w:textAlignment w:val="auto"/>
              <w:rPr>
                <w:rFonts w:cs="Arial"/>
              </w:rPr>
            </w:pPr>
            <w:hyperlink r:id="rId152" w:history="1">
              <w:r w:rsidR="00C57409">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C57409" w:rsidRDefault="00C57409" w:rsidP="00C57409">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6B80F075" w14:textId="5FDCC391"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C57409" w:rsidRDefault="00C57409" w:rsidP="00C57409">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C57409" w:rsidRDefault="00C57409" w:rsidP="00C57409">
            <w:pPr>
              <w:rPr>
                <w:rFonts w:eastAsia="Batang" w:cs="Arial"/>
                <w:lang w:eastAsia="ko-KR"/>
              </w:rPr>
            </w:pPr>
          </w:p>
        </w:tc>
      </w:tr>
      <w:tr w:rsidR="00C57409"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C57409" w:rsidRPr="00D95972" w:rsidRDefault="00C57409" w:rsidP="00C57409">
            <w:pPr>
              <w:rPr>
                <w:rFonts w:cs="Arial"/>
              </w:rPr>
            </w:pPr>
          </w:p>
        </w:tc>
        <w:tc>
          <w:tcPr>
            <w:tcW w:w="1317" w:type="dxa"/>
            <w:gridSpan w:val="2"/>
            <w:tcBorders>
              <w:bottom w:val="nil"/>
            </w:tcBorders>
            <w:shd w:val="clear" w:color="auto" w:fill="auto"/>
          </w:tcPr>
          <w:p w14:paraId="7E573D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DAC3AC" w14:textId="09604C1A" w:rsidR="00C57409" w:rsidRDefault="00E13EC1" w:rsidP="00C57409">
            <w:pPr>
              <w:overflowPunct/>
              <w:autoSpaceDE/>
              <w:autoSpaceDN/>
              <w:adjustRightInd/>
              <w:textAlignment w:val="auto"/>
              <w:rPr>
                <w:rFonts w:cs="Arial"/>
              </w:rPr>
            </w:pPr>
            <w:hyperlink r:id="rId153" w:history="1">
              <w:r w:rsidR="00C57409">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C57409" w:rsidRDefault="00C57409" w:rsidP="00C57409">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C57409" w:rsidRDefault="00C57409" w:rsidP="00C57409">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FA52" w14:textId="77777777" w:rsidR="00C57409" w:rsidRDefault="0000015D" w:rsidP="00C57409">
            <w:pPr>
              <w:rPr>
                <w:rFonts w:eastAsia="Batang" w:cs="Arial"/>
                <w:lang w:eastAsia="ko-KR"/>
              </w:rPr>
            </w:pPr>
            <w:r>
              <w:rPr>
                <w:rFonts w:eastAsia="Batang" w:cs="Arial"/>
                <w:lang w:eastAsia="ko-KR"/>
              </w:rPr>
              <w:t>Ivo thu 0755</w:t>
            </w:r>
          </w:p>
          <w:p w14:paraId="7EDE2200" w14:textId="77777777" w:rsidR="0000015D" w:rsidRDefault="0000015D" w:rsidP="00C57409">
            <w:pPr>
              <w:rPr>
                <w:rFonts w:eastAsia="Batang" w:cs="Arial"/>
                <w:lang w:eastAsia="ko-KR"/>
              </w:rPr>
            </w:pPr>
            <w:r>
              <w:rPr>
                <w:rFonts w:eastAsia="Batang" w:cs="Arial"/>
                <w:lang w:eastAsia="ko-KR"/>
              </w:rPr>
              <w:t>Rev required</w:t>
            </w:r>
          </w:p>
          <w:p w14:paraId="559856EA" w14:textId="77777777" w:rsidR="004E3614" w:rsidRDefault="004E3614" w:rsidP="00C57409">
            <w:pPr>
              <w:rPr>
                <w:rFonts w:eastAsia="Batang" w:cs="Arial"/>
                <w:lang w:eastAsia="ko-KR"/>
              </w:rPr>
            </w:pPr>
          </w:p>
          <w:p w14:paraId="0C4597E7" w14:textId="77777777" w:rsidR="004E3614" w:rsidRDefault="004E3614" w:rsidP="00C57409">
            <w:pPr>
              <w:rPr>
                <w:rFonts w:eastAsia="Batang" w:cs="Arial"/>
                <w:lang w:eastAsia="ko-KR"/>
              </w:rPr>
            </w:pPr>
            <w:r>
              <w:rPr>
                <w:rFonts w:eastAsia="Batang" w:cs="Arial"/>
                <w:lang w:eastAsia="ko-KR"/>
              </w:rPr>
              <w:t>Osama thu 1652</w:t>
            </w:r>
          </w:p>
          <w:p w14:paraId="762B0C56" w14:textId="46E8D7EF" w:rsidR="004E3614" w:rsidRDefault="004E3614" w:rsidP="00C57409">
            <w:pPr>
              <w:rPr>
                <w:rFonts w:eastAsia="Batang" w:cs="Arial"/>
                <w:lang w:eastAsia="ko-KR"/>
              </w:rPr>
            </w:pPr>
            <w:r>
              <w:rPr>
                <w:rFonts w:eastAsia="Batang" w:cs="Arial"/>
                <w:lang w:eastAsia="ko-KR"/>
              </w:rPr>
              <w:t>question</w:t>
            </w:r>
          </w:p>
          <w:p w14:paraId="385FACEA" w14:textId="3EAFB7CD" w:rsidR="004E3614" w:rsidRDefault="004E3614" w:rsidP="00C57409">
            <w:pPr>
              <w:rPr>
                <w:rFonts w:eastAsia="Batang" w:cs="Arial"/>
                <w:lang w:eastAsia="ko-KR"/>
              </w:rPr>
            </w:pPr>
          </w:p>
        </w:tc>
      </w:tr>
      <w:tr w:rsidR="00C57409"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C57409" w:rsidRPr="00D95972" w:rsidRDefault="00C57409" w:rsidP="00C57409">
            <w:pPr>
              <w:rPr>
                <w:rFonts w:cs="Arial"/>
              </w:rPr>
            </w:pPr>
          </w:p>
        </w:tc>
        <w:tc>
          <w:tcPr>
            <w:tcW w:w="1317" w:type="dxa"/>
            <w:gridSpan w:val="2"/>
            <w:tcBorders>
              <w:bottom w:val="nil"/>
            </w:tcBorders>
            <w:shd w:val="clear" w:color="auto" w:fill="auto"/>
          </w:tcPr>
          <w:p w14:paraId="7CCC48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FDFB0D" w14:textId="60A31189" w:rsidR="00C57409" w:rsidRDefault="00E13EC1" w:rsidP="00C57409">
            <w:pPr>
              <w:overflowPunct/>
              <w:autoSpaceDE/>
              <w:autoSpaceDN/>
              <w:adjustRightInd/>
              <w:textAlignment w:val="auto"/>
              <w:rPr>
                <w:rFonts w:cs="Arial"/>
              </w:rPr>
            </w:pPr>
            <w:hyperlink r:id="rId154" w:history="1">
              <w:r w:rsidR="00C57409">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C57409" w:rsidRDefault="00C57409" w:rsidP="00C57409">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C57409" w:rsidRDefault="00C57409" w:rsidP="00C57409">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6C205" w14:textId="77777777" w:rsidR="005A0AEA" w:rsidRDefault="005A0AEA" w:rsidP="005A0AEA">
            <w:pPr>
              <w:rPr>
                <w:color w:val="000000"/>
                <w:lang w:eastAsia="en-GB"/>
              </w:rPr>
            </w:pPr>
            <w:r>
              <w:rPr>
                <w:color w:val="000000"/>
                <w:lang w:eastAsia="en-GB"/>
              </w:rPr>
              <w:t>Amer thu 1426</w:t>
            </w:r>
          </w:p>
          <w:p w14:paraId="655E2E54" w14:textId="3D5A405A" w:rsidR="005A0AEA" w:rsidRDefault="005A0AEA" w:rsidP="005A0AEA">
            <w:pPr>
              <w:rPr>
                <w:color w:val="000000"/>
                <w:lang w:eastAsia="en-GB"/>
              </w:rPr>
            </w:pPr>
            <w:r>
              <w:rPr>
                <w:color w:val="000000"/>
                <w:lang w:eastAsia="en-GB"/>
              </w:rPr>
              <w:t>Rev required</w:t>
            </w:r>
          </w:p>
          <w:p w14:paraId="4A63981C" w14:textId="77777777" w:rsidR="005A0AEA" w:rsidRDefault="005A0AEA" w:rsidP="005A0AEA">
            <w:pPr>
              <w:rPr>
                <w:color w:val="000000"/>
                <w:lang w:eastAsia="en-GB"/>
              </w:rPr>
            </w:pPr>
          </w:p>
          <w:p w14:paraId="6CD82246" w14:textId="77777777" w:rsidR="00C57409" w:rsidRDefault="00C57409" w:rsidP="00C57409">
            <w:pPr>
              <w:rPr>
                <w:rFonts w:eastAsia="Batang" w:cs="Arial"/>
                <w:lang w:eastAsia="ko-KR"/>
              </w:rPr>
            </w:pPr>
          </w:p>
        </w:tc>
      </w:tr>
      <w:tr w:rsidR="00C57409"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C57409" w:rsidRPr="00D95972" w:rsidRDefault="00C57409" w:rsidP="00C57409">
            <w:pPr>
              <w:rPr>
                <w:rFonts w:cs="Arial"/>
              </w:rPr>
            </w:pPr>
          </w:p>
        </w:tc>
        <w:tc>
          <w:tcPr>
            <w:tcW w:w="1317" w:type="dxa"/>
            <w:gridSpan w:val="2"/>
            <w:tcBorders>
              <w:bottom w:val="nil"/>
            </w:tcBorders>
            <w:shd w:val="clear" w:color="auto" w:fill="auto"/>
          </w:tcPr>
          <w:p w14:paraId="4A898A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921BC7" w14:textId="55725BF4" w:rsidR="00C57409" w:rsidRDefault="00E13EC1" w:rsidP="00C57409">
            <w:pPr>
              <w:overflowPunct/>
              <w:autoSpaceDE/>
              <w:autoSpaceDN/>
              <w:adjustRightInd/>
              <w:textAlignment w:val="auto"/>
              <w:rPr>
                <w:rFonts w:cs="Arial"/>
              </w:rPr>
            </w:pPr>
            <w:hyperlink r:id="rId155" w:history="1">
              <w:r w:rsidR="00C57409">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C57409" w:rsidRDefault="00C57409" w:rsidP="00C57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66BB1C" w14:textId="30C05052" w:rsidR="00C57409" w:rsidRDefault="00C57409" w:rsidP="00C57409">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C57409" w:rsidRDefault="00C57409" w:rsidP="00C57409">
            <w:pPr>
              <w:rPr>
                <w:rFonts w:eastAsia="Batang" w:cs="Arial"/>
                <w:lang w:eastAsia="ko-KR"/>
              </w:rPr>
            </w:pPr>
          </w:p>
        </w:tc>
      </w:tr>
      <w:tr w:rsidR="00C57409"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C57409" w:rsidRPr="00D95972" w:rsidRDefault="00C57409" w:rsidP="00C57409">
            <w:pPr>
              <w:rPr>
                <w:rFonts w:cs="Arial"/>
              </w:rPr>
            </w:pPr>
          </w:p>
        </w:tc>
        <w:tc>
          <w:tcPr>
            <w:tcW w:w="1317" w:type="dxa"/>
            <w:gridSpan w:val="2"/>
            <w:tcBorders>
              <w:bottom w:val="nil"/>
            </w:tcBorders>
            <w:shd w:val="clear" w:color="auto" w:fill="auto"/>
          </w:tcPr>
          <w:p w14:paraId="686688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8805BB" w14:textId="3AD4BDDF" w:rsidR="00C57409" w:rsidRDefault="00E13EC1" w:rsidP="00C57409">
            <w:pPr>
              <w:overflowPunct/>
              <w:autoSpaceDE/>
              <w:autoSpaceDN/>
              <w:adjustRightInd/>
              <w:textAlignment w:val="auto"/>
              <w:rPr>
                <w:rFonts w:cs="Arial"/>
              </w:rPr>
            </w:pPr>
            <w:hyperlink r:id="rId156" w:history="1">
              <w:r w:rsidR="00C57409">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C57409" w:rsidRDefault="00C57409" w:rsidP="00C57409">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ECE366" w14:textId="0610C4BC" w:rsidR="00C57409" w:rsidRDefault="00C57409" w:rsidP="00C57409">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84DE" w14:textId="77777777" w:rsidR="00C57409" w:rsidRDefault="00787D17" w:rsidP="00C57409">
            <w:pPr>
              <w:rPr>
                <w:rFonts w:eastAsia="Batang" w:cs="Arial"/>
                <w:lang w:eastAsia="ko-KR"/>
              </w:rPr>
            </w:pPr>
            <w:r>
              <w:rPr>
                <w:rFonts w:eastAsia="Batang" w:cs="Arial"/>
                <w:lang w:eastAsia="ko-KR"/>
              </w:rPr>
              <w:t>Mohamed thu 0206</w:t>
            </w:r>
          </w:p>
          <w:p w14:paraId="5D4B61DC" w14:textId="6DB0BAB9" w:rsidR="00787D17" w:rsidRDefault="00787D17" w:rsidP="00C57409">
            <w:pPr>
              <w:rPr>
                <w:rFonts w:eastAsia="Batang" w:cs="Arial"/>
                <w:lang w:eastAsia="ko-KR"/>
              </w:rPr>
            </w:pPr>
            <w:r>
              <w:rPr>
                <w:rFonts w:eastAsia="Batang" w:cs="Arial"/>
                <w:lang w:eastAsia="ko-KR"/>
              </w:rPr>
              <w:t>Rev required</w:t>
            </w:r>
          </w:p>
          <w:p w14:paraId="2FF82F50" w14:textId="5F3BDD50" w:rsidR="004E3614" w:rsidRDefault="004E3614" w:rsidP="00C57409">
            <w:pPr>
              <w:rPr>
                <w:rFonts w:eastAsia="Batang" w:cs="Arial"/>
                <w:lang w:eastAsia="ko-KR"/>
              </w:rPr>
            </w:pPr>
          </w:p>
          <w:p w14:paraId="16A62A52" w14:textId="21E27122" w:rsidR="004E3614" w:rsidRDefault="004E3614" w:rsidP="00C57409">
            <w:pPr>
              <w:rPr>
                <w:rFonts w:eastAsia="Batang" w:cs="Arial"/>
                <w:lang w:eastAsia="ko-KR"/>
              </w:rPr>
            </w:pPr>
            <w:r>
              <w:rPr>
                <w:rFonts w:eastAsia="Batang" w:cs="Arial"/>
                <w:lang w:eastAsia="ko-KR"/>
              </w:rPr>
              <w:t>Osama thu 1654</w:t>
            </w:r>
          </w:p>
          <w:p w14:paraId="071ADA7B" w14:textId="5730F152" w:rsidR="004E3614" w:rsidRDefault="004E3614" w:rsidP="00C57409">
            <w:pPr>
              <w:rPr>
                <w:rFonts w:eastAsia="Batang" w:cs="Arial"/>
                <w:lang w:eastAsia="ko-KR"/>
              </w:rPr>
            </w:pPr>
            <w:r>
              <w:rPr>
                <w:rFonts w:eastAsia="Batang" w:cs="Arial"/>
                <w:lang w:eastAsia="ko-KR"/>
              </w:rPr>
              <w:t>Rev requried</w:t>
            </w:r>
          </w:p>
          <w:p w14:paraId="57DCB3BE" w14:textId="7B934F05" w:rsidR="00787D17" w:rsidRDefault="00787D17" w:rsidP="00C57409">
            <w:pPr>
              <w:rPr>
                <w:rFonts w:eastAsia="Batang" w:cs="Arial"/>
                <w:lang w:eastAsia="ko-KR"/>
              </w:rPr>
            </w:pPr>
          </w:p>
        </w:tc>
      </w:tr>
      <w:tr w:rsidR="00C57409"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C57409" w:rsidRPr="00D95972" w:rsidRDefault="00C57409" w:rsidP="00C57409">
            <w:pPr>
              <w:rPr>
                <w:rFonts w:cs="Arial"/>
              </w:rPr>
            </w:pPr>
          </w:p>
        </w:tc>
        <w:tc>
          <w:tcPr>
            <w:tcW w:w="1317" w:type="dxa"/>
            <w:gridSpan w:val="2"/>
            <w:tcBorders>
              <w:bottom w:val="nil"/>
            </w:tcBorders>
            <w:shd w:val="clear" w:color="auto" w:fill="auto"/>
          </w:tcPr>
          <w:p w14:paraId="322BA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F8DD4E" w14:textId="194494C1" w:rsidR="00C57409" w:rsidRDefault="00E13EC1" w:rsidP="00C57409">
            <w:pPr>
              <w:overflowPunct/>
              <w:autoSpaceDE/>
              <w:autoSpaceDN/>
              <w:adjustRightInd/>
              <w:textAlignment w:val="auto"/>
              <w:rPr>
                <w:rFonts w:cs="Arial"/>
              </w:rPr>
            </w:pPr>
            <w:hyperlink r:id="rId157" w:history="1">
              <w:r w:rsidR="00C57409">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C57409" w:rsidRDefault="00C57409" w:rsidP="00C57409">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7F73A5" w14:textId="42C38179" w:rsidR="00C57409" w:rsidRDefault="00C57409" w:rsidP="00C57409">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35B0" w14:textId="77777777" w:rsidR="00C57409" w:rsidRDefault="00C57409" w:rsidP="00C57409">
            <w:pPr>
              <w:rPr>
                <w:rFonts w:eastAsia="Batang" w:cs="Arial"/>
                <w:lang w:eastAsia="ko-KR"/>
              </w:rPr>
            </w:pPr>
          </w:p>
        </w:tc>
      </w:tr>
      <w:tr w:rsidR="00C57409"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C57409" w:rsidRPr="00D95972" w:rsidRDefault="00C57409" w:rsidP="00C57409">
            <w:pPr>
              <w:rPr>
                <w:rFonts w:cs="Arial"/>
              </w:rPr>
            </w:pPr>
          </w:p>
        </w:tc>
        <w:tc>
          <w:tcPr>
            <w:tcW w:w="1317" w:type="dxa"/>
            <w:gridSpan w:val="2"/>
            <w:tcBorders>
              <w:bottom w:val="nil"/>
            </w:tcBorders>
            <w:shd w:val="clear" w:color="auto" w:fill="auto"/>
          </w:tcPr>
          <w:p w14:paraId="77A11F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3086BD" w14:textId="3BC635BE" w:rsidR="00C57409" w:rsidRDefault="00E13EC1" w:rsidP="00C57409">
            <w:pPr>
              <w:overflowPunct/>
              <w:autoSpaceDE/>
              <w:autoSpaceDN/>
              <w:adjustRightInd/>
              <w:textAlignment w:val="auto"/>
              <w:rPr>
                <w:rFonts w:cs="Arial"/>
              </w:rPr>
            </w:pPr>
            <w:hyperlink r:id="rId158" w:history="1">
              <w:r w:rsidR="00C57409">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C57409" w:rsidRDefault="00C57409" w:rsidP="00C57409">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DF040ED" w14:textId="7B24849B" w:rsidR="00C57409" w:rsidRDefault="00C57409" w:rsidP="00C57409">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E1FF" w14:textId="77777777" w:rsidR="00C57409" w:rsidRDefault="00817815" w:rsidP="00C57409">
            <w:pPr>
              <w:rPr>
                <w:rFonts w:eastAsia="Batang" w:cs="Arial"/>
                <w:lang w:eastAsia="ko-KR"/>
              </w:rPr>
            </w:pPr>
            <w:r>
              <w:rPr>
                <w:rFonts w:eastAsia="Batang" w:cs="Arial"/>
                <w:lang w:eastAsia="ko-KR"/>
              </w:rPr>
              <w:t>Joy thu 0503</w:t>
            </w:r>
          </w:p>
          <w:p w14:paraId="0838D61E" w14:textId="77777777" w:rsidR="00817815" w:rsidRDefault="00817815" w:rsidP="00C57409">
            <w:pPr>
              <w:rPr>
                <w:rFonts w:eastAsia="Batang" w:cs="Arial"/>
                <w:lang w:eastAsia="ko-KR"/>
              </w:rPr>
            </w:pPr>
            <w:r>
              <w:rPr>
                <w:rFonts w:eastAsia="Batang" w:cs="Arial"/>
                <w:lang w:eastAsia="ko-KR"/>
              </w:rPr>
              <w:t>CR is not needed</w:t>
            </w:r>
          </w:p>
          <w:p w14:paraId="10EBD57E" w14:textId="67E589C1" w:rsidR="00817815" w:rsidRDefault="00817815" w:rsidP="00C57409">
            <w:pPr>
              <w:rPr>
                <w:rFonts w:eastAsia="Batang" w:cs="Arial"/>
                <w:lang w:eastAsia="ko-KR"/>
              </w:rPr>
            </w:pPr>
          </w:p>
          <w:p w14:paraId="6BE29058" w14:textId="180080C5" w:rsidR="00BD3AA4" w:rsidRDefault="00BD3AA4" w:rsidP="00C57409">
            <w:pPr>
              <w:rPr>
                <w:rFonts w:eastAsia="Batang" w:cs="Arial"/>
                <w:lang w:eastAsia="ko-KR"/>
              </w:rPr>
            </w:pPr>
            <w:r>
              <w:rPr>
                <w:rFonts w:eastAsia="Batang" w:cs="Arial"/>
                <w:lang w:eastAsia="ko-KR"/>
              </w:rPr>
              <w:t>Vishnu thu 1155</w:t>
            </w:r>
          </w:p>
          <w:p w14:paraId="6658BAD7" w14:textId="3A1BBA99" w:rsidR="00BD3AA4" w:rsidRDefault="00BD3AA4" w:rsidP="00C57409">
            <w:pPr>
              <w:rPr>
                <w:rFonts w:eastAsia="Batang" w:cs="Arial"/>
                <w:lang w:eastAsia="ko-KR"/>
              </w:rPr>
            </w:pPr>
            <w:r>
              <w:rPr>
                <w:rFonts w:eastAsia="Batang" w:cs="Arial"/>
                <w:lang w:eastAsia="ko-KR"/>
              </w:rPr>
              <w:t>Explains</w:t>
            </w:r>
          </w:p>
          <w:p w14:paraId="4214A66B" w14:textId="6AFE7C77" w:rsidR="00BD3AA4" w:rsidRDefault="00BD3AA4" w:rsidP="00C57409">
            <w:pPr>
              <w:rPr>
                <w:rFonts w:eastAsia="Batang" w:cs="Arial"/>
                <w:lang w:eastAsia="ko-KR"/>
              </w:rPr>
            </w:pPr>
          </w:p>
          <w:p w14:paraId="702A926B" w14:textId="77777777" w:rsidR="005A0AEA" w:rsidRDefault="005A0AEA" w:rsidP="005A0AEA">
            <w:pPr>
              <w:rPr>
                <w:color w:val="000000"/>
                <w:lang w:eastAsia="en-GB"/>
              </w:rPr>
            </w:pPr>
            <w:r>
              <w:rPr>
                <w:color w:val="000000"/>
                <w:lang w:eastAsia="en-GB"/>
              </w:rPr>
              <w:t>Amer thu 1426</w:t>
            </w:r>
          </w:p>
          <w:p w14:paraId="2C3FF33B" w14:textId="61DF58F6" w:rsidR="005A0AEA" w:rsidRDefault="005A0AEA" w:rsidP="005A0AEA">
            <w:pPr>
              <w:rPr>
                <w:color w:val="000000"/>
                <w:lang w:eastAsia="en-GB"/>
              </w:rPr>
            </w:pPr>
            <w:r>
              <w:rPr>
                <w:color w:val="000000"/>
                <w:lang w:eastAsia="en-GB"/>
              </w:rPr>
              <w:t>Objection/rev required</w:t>
            </w:r>
          </w:p>
          <w:p w14:paraId="5064AF6E" w14:textId="77777777" w:rsidR="005A0AEA" w:rsidRDefault="005A0AEA" w:rsidP="005A0AEA">
            <w:pPr>
              <w:rPr>
                <w:color w:val="000000"/>
                <w:lang w:eastAsia="en-GB"/>
              </w:rPr>
            </w:pPr>
          </w:p>
          <w:p w14:paraId="3FF9E09C" w14:textId="77777777" w:rsidR="005A0AEA" w:rsidRDefault="005A0AEA" w:rsidP="00C57409">
            <w:pPr>
              <w:rPr>
                <w:rFonts w:eastAsia="Batang" w:cs="Arial"/>
                <w:lang w:eastAsia="ko-KR"/>
              </w:rPr>
            </w:pPr>
          </w:p>
          <w:p w14:paraId="54F77D91" w14:textId="077AE690" w:rsidR="00817815" w:rsidRDefault="00817815" w:rsidP="00C57409">
            <w:pPr>
              <w:rPr>
                <w:rFonts w:eastAsia="Batang" w:cs="Arial"/>
                <w:lang w:eastAsia="ko-KR"/>
              </w:rPr>
            </w:pPr>
          </w:p>
        </w:tc>
      </w:tr>
      <w:tr w:rsidR="00C57409"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C57409" w:rsidRPr="00D95972" w:rsidRDefault="00C57409" w:rsidP="00C57409">
            <w:pPr>
              <w:rPr>
                <w:rFonts w:cs="Arial"/>
              </w:rPr>
            </w:pPr>
          </w:p>
        </w:tc>
        <w:tc>
          <w:tcPr>
            <w:tcW w:w="1317" w:type="dxa"/>
            <w:gridSpan w:val="2"/>
            <w:tcBorders>
              <w:bottom w:val="nil"/>
            </w:tcBorders>
            <w:shd w:val="clear" w:color="auto" w:fill="auto"/>
          </w:tcPr>
          <w:p w14:paraId="71832E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A766BB" w14:textId="05AFFC0B" w:rsidR="00C57409" w:rsidRDefault="00E13EC1" w:rsidP="00C57409">
            <w:pPr>
              <w:overflowPunct/>
              <w:autoSpaceDE/>
              <w:autoSpaceDN/>
              <w:adjustRightInd/>
              <w:textAlignment w:val="auto"/>
              <w:rPr>
                <w:rFonts w:cs="Arial"/>
              </w:rPr>
            </w:pPr>
            <w:hyperlink r:id="rId159" w:history="1">
              <w:r w:rsidR="00C57409">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C57409" w:rsidRDefault="00C57409" w:rsidP="00C57409">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C57409" w:rsidRDefault="00C57409" w:rsidP="00C57409">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8545" w14:textId="77777777" w:rsidR="00ED3103" w:rsidRDefault="00ED3103" w:rsidP="00ED3103">
            <w:pPr>
              <w:rPr>
                <w:rFonts w:eastAsia="Batang" w:cs="Arial"/>
                <w:lang w:eastAsia="ko-KR"/>
              </w:rPr>
            </w:pPr>
            <w:r>
              <w:rPr>
                <w:rFonts w:eastAsia="Batang" w:cs="Arial"/>
                <w:lang w:eastAsia="ko-KR"/>
              </w:rPr>
              <w:t>Mohamed thu 0207</w:t>
            </w:r>
          </w:p>
          <w:p w14:paraId="53CB771D" w14:textId="6FF8AF02" w:rsidR="00ED3103" w:rsidRDefault="00ED3103" w:rsidP="00ED3103">
            <w:pPr>
              <w:rPr>
                <w:rFonts w:eastAsia="Batang" w:cs="Arial"/>
                <w:lang w:eastAsia="ko-KR"/>
              </w:rPr>
            </w:pPr>
            <w:r>
              <w:rPr>
                <w:rFonts w:eastAsia="Batang" w:cs="Arial"/>
                <w:lang w:eastAsia="ko-KR"/>
              </w:rPr>
              <w:t>Rev rquired</w:t>
            </w:r>
          </w:p>
          <w:p w14:paraId="325EC328" w14:textId="7871B0DE" w:rsidR="009A4541" w:rsidRDefault="009A4541" w:rsidP="00ED3103">
            <w:pPr>
              <w:rPr>
                <w:rFonts w:eastAsia="Batang" w:cs="Arial"/>
                <w:lang w:eastAsia="ko-KR"/>
              </w:rPr>
            </w:pPr>
          </w:p>
          <w:p w14:paraId="3C9B1E99" w14:textId="6A452AC0" w:rsidR="009A4541" w:rsidRDefault="009A4541" w:rsidP="00ED3103">
            <w:pPr>
              <w:rPr>
                <w:rFonts w:eastAsia="Batang" w:cs="Arial"/>
                <w:lang w:eastAsia="ko-KR"/>
              </w:rPr>
            </w:pPr>
            <w:r>
              <w:rPr>
                <w:rFonts w:eastAsia="Batang" w:cs="Arial"/>
                <w:lang w:eastAsia="ko-KR"/>
              </w:rPr>
              <w:t>Lin thu 1022</w:t>
            </w:r>
          </w:p>
          <w:p w14:paraId="7A85E99A" w14:textId="5766240A" w:rsidR="009A4541" w:rsidRDefault="009A4541" w:rsidP="00ED3103">
            <w:pPr>
              <w:rPr>
                <w:rFonts w:eastAsia="Batang" w:cs="Arial"/>
                <w:lang w:eastAsia="ko-KR"/>
              </w:rPr>
            </w:pPr>
            <w:r>
              <w:rPr>
                <w:rFonts w:eastAsia="Batang" w:cs="Arial"/>
                <w:lang w:eastAsia="ko-KR"/>
              </w:rPr>
              <w:t xml:space="preserve">Merge this to </w:t>
            </w:r>
            <w:r w:rsidR="00716450">
              <w:rPr>
                <w:rFonts w:eastAsia="Batang" w:cs="Arial"/>
                <w:lang w:eastAsia="ko-KR"/>
              </w:rPr>
              <w:t>3639</w:t>
            </w:r>
          </w:p>
          <w:p w14:paraId="0481890D" w14:textId="78735D09" w:rsidR="005A0AEA" w:rsidRDefault="005A0AEA" w:rsidP="00ED3103">
            <w:pPr>
              <w:rPr>
                <w:rFonts w:eastAsia="Batang" w:cs="Arial"/>
                <w:lang w:eastAsia="ko-KR"/>
              </w:rPr>
            </w:pPr>
          </w:p>
          <w:p w14:paraId="7CC50DA3" w14:textId="3F2A90D9" w:rsidR="005A0AEA" w:rsidRDefault="005A0AEA" w:rsidP="00ED3103">
            <w:pPr>
              <w:rPr>
                <w:rFonts w:eastAsia="Batang" w:cs="Arial"/>
                <w:lang w:eastAsia="ko-KR"/>
              </w:rPr>
            </w:pPr>
            <w:r>
              <w:rPr>
                <w:rFonts w:eastAsia="Batang" w:cs="Arial"/>
                <w:lang w:eastAsia="ko-KR"/>
              </w:rPr>
              <w:t>Yumei thu 1336</w:t>
            </w:r>
          </w:p>
          <w:p w14:paraId="5F0399C4" w14:textId="074487AE" w:rsidR="005A0AEA" w:rsidRDefault="005A0AEA" w:rsidP="00ED3103">
            <w:pPr>
              <w:rPr>
                <w:rFonts w:eastAsia="Batang" w:cs="Arial"/>
                <w:lang w:eastAsia="ko-KR"/>
              </w:rPr>
            </w:pPr>
            <w:r>
              <w:rPr>
                <w:rFonts w:eastAsia="Batang" w:cs="Arial"/>
                <w:lang w:eastAsia="ko-KR"/>
              </w:rPr>
              <w:t>Ok to merge, conditional</w:t>
            </w:r>
          </w:p>
          <w:p w14:paraId="6B15D55B" w14:textId="3FA703C6" w:rsidR="004E3614" w:rsidRDefault="004E3614" w:rsidP="00ED3103">
            <w:pPr>
              <w:rPr>
                <w:rFonts w:eastAsia="Batang" w:cs="Arial"/>
                <w:lang w:eastAsia="ko-KR"/>
              </w:rPr>
            </w:pPr>
          </w:p>
          <w:p w14:paraId="0548A0F8" w14:textId="4617AF0C" w:rsidR="004E3614" w:rsidRDefault="004E3614" w:rsidP="00ED3103">
            <w:pPr>
              <w:rPr>
                <w:rFonts w:eastAsia="Batang" w:cs="Arial"/>
                <w:lang w:eastAsia="ko-KR"/>
              </w:rPr>
            </w:pPr>
            <w:r>
              <w:rPr>
                <w:rFonts w:eastAsia="Batang" w:cs="Arial"/>
                <w:lang w:eastAsia="ko-KR"/>
              </w:rPr>
              <w:t>Leah thu 1700</w:t>
            </w:r>
          </w:p>
          <w:p w14:paraId="15A340EB" w14:textId="46320214" w:rsidR="004E3614" w:rsidRDefault="000A0C35" w:rsidP="00ED3103">
            <w:pPr>
              <w:rPr>
                <w:rFonts w:eastAsia="Batang" w:cs="Arial"/>
                <w:lang w:eastAsia="ko-KR"/>
              </w:rPr>
            </w:pPr>
            <w:r>
              <w:rPr>
                <w:rFonts w:eastAsia="Batang" w:cs="Arial"/>
                <w:lang w:eastAsia="ko-KR"/>
              </w:rPr>
              <w:t>proposal</w:t>
            </w:r>
            <w:r w:rsidR="004E3614">
              <w:rPr>
                <w:rFonts w:eastAsia="Batang" w:cs="Arial"/>
                <w:lang w:eastAsia="ko-KR"/>
              </w:rPr>
              <w:t xml:space="preserve"> rev</w:t>
            </w:r>
          </w:p>
          <w:p w14:paraId="483A3512" w14:textId="681FE78B" w:rsidR="004E3614" w:rsidRDefault="004E3614" w:rsidP="00ED3103">
            <w:pPr>
              <w:rPr>
                <w:rFonts w:eastAsia="Batang" w:cs="Arial"/>
                <w:lang w:eastAsia="ko-KR"/>
              </w:rPr>
            </w:pPr>
          </w:p>
          <w:p w14:paraId="2B02A9F9" w14:textId="3EFAF5F8" w:rsidR="002C147E" w:rsidRDefault="002C147E" w:rsidP="00ED3103">
            <w:pPr>
              <w:rPr>
                <w:rFonts w:eastAsia="Batang" w:cs="Arial"/>
                <w:lang w:eastAsia="ko-KR"/>
              </w:rPr>
            </w:pPr>
            <w:r>
              <w:rPr>
                <w:rFonts w:eastAsia="Batang" w:cs="Arial"/>
                <w:lang w:eastAsia="ko-KR"/>
              </w:rPr>
              <w:t>Yumei thu 1710</w:t>
            </w:r>
          </w:p>
          <w:p w14:paraId="3CBAF26D" w14:textId="3551151A" w:rsidR="002C147E" w:rsidRDefault="000A0C35" w:rsidP="00ED3103">
            <w:pPr>
              <w:rPr>
                <w:rFonts w:eastAsia="Batang" w:cs="Arial"/>
                <w:lang w:eastAsia="ko-KR"/>
              </w:rPr>
            </w:pPr>
            <w:r>
              <w:rPr>
                <w:rFonts w:eastAsia="Batang" w:cs="Arial"/>
                <w:lang w:eastAsia="ko-KR"/>
              </w:rPr>
              <w:t>fine</w:t>
            </w:r>
          </w:p>
          <w:p w14:paraId="7F606806" w14:textId="77777777" w:rsidR="00C57409" w:rsidRDefault="00C57409" w:rsidP="00C57409">
            <w:pPr>
              <w:rPr>
                <w:rFonts w:eastAsia="Batang" w:cs="Arial"/>
                <w:lang w:eastAsia="ko-KR"/>
              </w:rPr>
            </w:pPr>
          </w:p>
        </w:tc>
      </w:tr>
      <w:tr w:rsidR="00C57409" w:rsidRPr="00D95972" w14:paraId="4C42E69E" w14:textId="77777777" w:rsidTr="00337681">
        <w:tc>
          <w:tcPr>
            <w:tcW w:w="976" w:type="dxa"/>
            <w:tcBorders>
              <w:left w:val="thinThickThinSmallGap" w:sz="24" w:space="0" w:color="auto"/>
              <w:bottom w:val="nil"/>
            </w:tcBorders>
            <w:shd w:val="clear" w:color="auto" w:fill="auto"/>
          </w:tcPr>
          <w:p w14:paraId="5B0F397B" w14:textId="2217DA56" w:rsidR="00C57409" w:rsidRPr="00D95972" w:rsidRDefault="00C57409" w:rsidP="00C57409">
            <w:pPr>
              <w:rPr>
                <w:rFonts w:cs="Arial"/>
              </w:rPr>
            </w:pPr>
          </w:p>
        </w:tc>
        <w:tc>
          <w:tcPr>
            <w:tcW w:w="1317" w:type="dxa"/>
            <w:gridSpan w:val="2"/>
            <w:tcBorders>
              <w:bottom w:val="nil"/>
            </w:tcBorders>
            <w:shd w:val="clear" w:color="auto" w:fill="auto"/>
          </w:tcPr>
          <w:p w14:paraId="721D0F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E5D071" w14:textId="254CD49D" w:rsidR="00C57409" w:rsidRDefault="00E13EC1" w:rsidP="00C57409">
            <w:pPr>
              <w:overflowPunct/>
              <w:autoSpaceDE/>
              <w:autoSpaceDN/>
              <w:adjustRightInd/>
              <w:textAlignment w:val="auto"/>
              <w:rPr>
                <w:rFonts w:cs="Arial"/>
              </w:rPr>
            </w:pPr>
            <w:hyperlink r:id="rId160" w:history="1">
              <w:r w:rsidR="00C57409">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C57409" w:rsidRDefault="00C57409" w:rsidP="00C57409">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C57409" w:rsidRDefault="00C57409" w:rsidP="00C57409">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C57409" w:rsidRDefault="00C57409" w:rsidP="00C57409">
            <w:pPr>
              <w:rPr>
                <w:rFonts w:eastAsia="Batang" w:cs="Arial"/>
                <w:lang w:eastAsia="ko-KR"/>
              </w:rPr>
            </w:pPr>
          </w:p>
        </w:tc>
      </w:tr>
      <w:tr w:rsidR="00C57409"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C57409" w:rsidRPr="00D95972" w:rsidRDefault="00C57409" w:rsidP="00C57409">
            <w:pPr>
              <w:rPr>
                <w:rFonts w:cs="Arial"/>
              </w:rPr>
            </w:pPr>
          </w:p>
        </w:tc>
        <w:tc>
          <w:tcPr>
            <w:tcW w:w="1317" w:type="dxa"/>
            <w:gridSpan w:val="2"/>
            <w:tcBorders>
              <w:bottom w:val="nil"/>
            </w:tcBorders>
            <w:shd w:val="clear" w:color="auto" w:fill="auto"/>
          </w:tcPr>
          <w:p w14:paraId="1F858F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E2A0CB" w14:textId="6A670E71" w:rsidR="00C57409" w:rsidRDefault="00E13EC1" w:rsidP="00C57409">
            <w:pPr>
              <w:overflowPunct/>
              <w:autoSpaceDE/>
              <w:autoSpaceDN/>
              <w:adjustRightInd/>
              <w:textAlignment w:val="auto"/>
              <w:rPr>
                <w:rFonts w:cs="Arial"/>
              </w:rPr>
            </w:pPr>
            <w:hyperlink r:id="rId161" w:history="1">
              <w:r w:rsidR="00C57409">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C57409" w:rsidRDefault="00C57409" w:rsidP="00C57409">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C57409" w:rsidRDefault="00C57409" w:rsidP="00C57409">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EEB4" w14:textId="77777777" w:rsidR="00C57409" w:rsidRDefault="00787D17" w:rsidP="00C57409">
            <w:pPr>
              <w:rPr>
                <w:rFonts w:eastAsia="Batang" w:cs="Arial"/>
                <w:lang w:eastAsia="ko-KR"/>
              </w:rPr>
            </w:pPr>
            <w:r>
              <w:rPr>
                <w:rFonts w:eastAsia="Batang" w:cs="Arial"/>
                <w:lang w:eastAsia="ko-KR"/>
              </w:rPr>
              <w:t>Lena thu 0205</w:t>
            </w:r>
          </w:p>
          <w:p w14:paraId="0C103CD4" w14:textId="67EC04B3" w:rsidR="00787D17" w:rsidRDefault="00787D17" w:rsidP="00C57409">
            <w:pPr>
              <w:rPr>
                <w:rFonts w:eastAsia="Batang" w:cs="Arial"/>
                <w:lang w:eastAsia="ko-KR"/>
              </w:rPr>
            </w:pPr>
            <w:r>
              <w:rPr>
                <w:rFonts w:eastAsia="Batang" w:cs="Arial"/>
                <w:lang w:eastAsia="ko-KR"/>
              </w:rPr>
              <w:t>Merge with 3701 required</w:t>
            </w:r>
          </w:p>
        </w:tc>
      </w:tr>
      <w:tr w:rsidR="00C57409"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C57409" w:rsidRPr="00D95972" w:rsidRDefault="00C57409" w:rsidP="00C57409">
            <w:pPr>
              <w:rPr>
                <w:rFonts w:cs="Arial"/>
              </w:rPr>
            </w:pPr>
          </w:p>
        </w:tc>
        <w:tc>
          <w:tcPr>
            <w:tcW w:w="1317" w:type="dxa"/>
            <w:gridSpan w:val="2"/>
            <w:tcBorders>
              <w:bottom w:val="nil"/>
            </w:tcBorders>
            <w:shd w:val="clear" w:color="auto" w:fill="auto"/>
          </w:tcPr>
          <w:p w14:paraId="7DB064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07587" w14:textId="2A4B4B9E" w:rsidR="00C57409" w:rsidRDefault="00E13EC1" w:rsidP="00C57409">
            <w:pPr>
              <w:overflowPunct/>
              <w:autoSpaceDE/>
              <w:autoSpaceDN/>
              <w:adjustRightInd/>
              <w:textAlignment w:val="auto"/>
              <w:rPr>
                <w:rFonts w:cs="Arial"/>
              </w:rPr>
            </w:pPr>
            <w:hyperlink r:id="rId162" w:history="1">
              <w:r w:rsidR="00C57409">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C57409" w:rsidRDefault="00C57409" w:rsidP="00C57409">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EAF7C28" w14:textId="4D9CF8D2" w:rsidR="00C57409" w:rsidRDefault="00C57409" w:rsidP="00C57409">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96418" w14:textId="77777777" w:rsidR="00C57409" w:rsidRDefault="00275E57" w:rsidP="00C57409">
            <w:pPr>
              <w:rPr>
                <w:rFonts w:eastAsia="Batang" w:cs="Arial"/>
                <w:lang w:eastAsia="ko-KR"/>
              </w:rPr>
            </w:pPr>
            <w:r>
              <w:rPr>
                <w:rFonts w:eastAsia="Batang" w:cs="Arial"/>
                <w:lang w:eastAsia="ko-KR"/>
              </w:rPr>
              <w:t>Behrouz thu 0433</w:t>
            </w:r>
          </w:p>
          <w:p w14:paraId="54E900AA" w14:textId="77777777" w:rsidR="00275E57" w:rsidRDefault="00275E57" w:rsidP="00C57409">
            <w:pPr>
              <w:rPr>
                <w:rFonts w:eastAsia="Batang" w:cs="Arial"/>
                <w:lang w:eastAsia="ko-KR"/>
              </w:rPr>
            </w:pPr>
            <w:r>
              <w:rPr>
                <w:rFonts w:eastAsia="Batang" w:cs="Arial"/>
                <w:lang w:eastAsia="ko-KR"/>
              </w:rPr>
              <w:t>Rev required</w:t>
            </w:r>
          </w:p>
          <w:p w14:paraId="7D3ACF03" w14:textId="60526B3E" w:rsidR="00275E57" w:rsidRDefault="00275E57" w:rsidP="00C57409">
            <w:pPr>
              <w:rPr>
                <w:rFonts w:eastAsia="Batang" w:cs="Arial"/>
                <w:lang w:eastAsia="ko-KR"/>
              </w:rPr>
            </w:pPr>
          </w:p>
        </w:tc>
      </w:tr>
      <w:tr w:rsidR="00C57409"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C57409" w:rsidRPr="00D95972" w:rsidRDefault="00C57409" w:rsidP="00C57409">
            <w:pPr>
              <w:rPr>
                <w:rFonts w:cs="Arial"/>
              </w:rPr>
            </w:pPr>
          </w:p>
        </w:tc>
        <w:tc>
          <w:tcPr>
            <w:tcW w:w="1317" w:type="dxa"/>
            <w:gridSpan w:val="2"/>
            <w:tcBorders>
              <w:bottom w:val="nil"/>
            </w:tcBorders>
            <w:shd w:val="clear" w:color="auto" w:fill="auto"/>
          </w:tcPr>
          <w:p w14:paraId="35BBA7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157FB6" w14:textId="6AE8D35E" w:rsidR="00C57409" w:rsidRDefault="00E13EC1" w:rsidP="00C57409">
            <w:pPr>
              <w:overflowPunct/>
              <w:autoSpaceDE/>
              <w:autoSpaceDN/>
              <w:adjustRightInd/>
              <w:textAlignment w:val="auto"/>
              <w:rPr>
                <w:rFonts w:cs="Arial"/>
              </w:rPr>
            </w:pPr>
            <w:hyperlink r:id="rId163" w:history="1">
              <w:r w:rsidR="00C57409">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C57409" w:rsidRDefault="00C57409" w:rsidP="00C57409">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C57409"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C57409" w:rsidRDefault="00C57409" w:rsidP="00C57409">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C57409" w:rsidRDefault="00C57409" w:rsidP="00C57409">
            <w:pPr>
              <w:rPr>
                <w:rFonts w:eastAsia="Batang" w:cs="Arial"/>
                <w:lang w:eastAsia="ko-KR"/>
              </w:rPr>
            </w:pPr>
            <w:r>
              <w:rPr>
                <w:rFonts w:eastAsia="Batang" w:cs="Arial"/>
                <w:lang w:eastAsia="ko-KR"/>
              </w:rPr>
              <w:t>Cover page</w:t>
            </w:r>
            <w:r w:rsidR="004B2407">
              <w:rPr>
                <w:rFonts w:eastAsia="Batang" w:cs="Arial"/>
                <w:lang w:eastAsia="ko-KR"/>
              </w:rPr>
              <w:t xml:space="preserve"> correct, 3GU needs to be updated, i.e. 5GProtoc17 is correct</w:t>
            </w:r>
          </w:p>
        </w:tc>
      </w:tr>
      <w:tr w:rsidR="00C57409"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C57409" w:rsidRPr="00D95972" w:rsidRDefault="00C57409" w:rsidP="00C57409">
            <w:pPr>
              <w:rPr>
                <w:rFonts w:cs="Arial"/>
              </w:rPr>
            </w:pPr>
          </w:p>
        </w:tc>
        <w:tc>
          <w:tcPr>
            <w:tcW w:w="1317" w:type="dxa"/>
            <w:gridSpan w:val="2"/>
            <w:tcBorders>
              <w:bottom w:val="nil"/>
            </w:tcBorders>
            <w:shd w:val="clear" w:color="auto" w:fill="auto"/>
          </w:tcPr>
          <w:p w14:paraId="177701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8005C6" w14:textId="48D2D2F1" w:rsidR="00C57409" w:rsidRDefault="00E13EC1" w:rsidP="00C57409">
            <w:pPr>
              <w:overflowPunct/>
              <w:autoSpaceDE/>
              <w:autoSpaceDN/>
              <w:adjustRightInd/>
              <w:textAlignment w:val="auto"/>
              <w:rPr>
                <w:rFonts w:cs="Arial"/>
              </w:rPr>
            </w:pPr>
            <w:hyperlink r:id="rId164" w:history="1">
              <w:r w:rsidR="00C57409">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C57409" w:rsidRDefault="00C57409" w:rsidP="00C57409">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C57409" w:rsidRDefault="00C57409" w:rsidP="00C57409">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0EC63" w14:textId="77777777" w:rsidR="002F72B5" w:rsidRDefault="002F72B5" w:rsidP="002F72B5">
            <w:pPr>
              <w:rPr>
                <w:rFonts w:eastAsia="Batang" w:cs="Arial"/>
                <w:lang w:eastAsia="ko-KR"/>
              </w:rPr>
            </w:pPr>
            <w:r>
              <w:rPr>
                <w:rFonts w:eastAsia="Batang" w:cs="Arial"/>
                <w:lang w:eastAsia="ko-KR"/>
              </w:rPr>
              <w:t>Kaj thu 0400</w:t>
            </w:r>
          </w:p>
          <w:p w14:paraId="5732BC65" w14:textId="38096343" w:rsidR="00C57409" w:rsidRDefault="002F72B5" w:rsidP="002F72B5">
            <w:pPr>
              <w:rPr>
                <w:rFonts w:eastAsia="Batang" w:cs="Arial"/>
                <w:lang w:eastAsia="ko-KR"/>
              </w:rPr>
            </w:pPr>
            <w:r>
              <w:rPr>
                <w:rFonts w:eastAsia="Batang" w:cs="Arial"/>
                <w:lang w:eastAsia="ko-KR"/>
              </w:rPr>
              <w:t>Rev rquired</w:t>
            </w:r>
          </w:p>
        </w:tc>
      </w:tr>
      <w:tr w:rsidR="00C57409"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C57409" w:rsidRPr="00D95972" w:rsidRDefault="00C57409" w:rsidP="00C57409">
            <w:pPr>
              <w:rPr>
                <w:rFonts w:cs="Arial"/>
              </w:rPr>
            </w:pPr>
          </w:p>
        </w:tc>
        <w:tc>
          <w:tcPr>
            <w:tcW w:w="1317" w:type="dxa"/>
            <w:gridSpan w:val="2"/>
            <w:tcBorders>
              <w:bottom w:val="nil"/>
            </w:tcBorders>
            <w:shd w:val="clear" w:color="auto" w:fill="auto"/>
          </w:tcPr>
          <w:p w14:paraId="664F3E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2F00AB" w14:textId="1E03A8F4" w:rsidR="00C57409" w:rsidRDefault="00E13EC1" w:rsidP="00C57409">
            <w:pPr>
              <w:overflowPunct/>
              <w:autoSpaceDE/>
              <w:autoSpaceDN/>
              <w:adjustRightInd/>
              <w:textAlignment w:val="auto"/>
              <w:rPr>
                <w:rFonts w:cs="Arial"/>
              </w:rPr>
            </w:pPr>
            <w:hyperlink r:id="rId165" w:history="1">
              <w:r w:rsidR="00C57409">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C57409" w:rsidRDefault="00C57409" w:rsidP="00C57409">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C57409" w:rsidRDefault="00C57409" w:rsidP="00C57409">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0B7B0" w14:textId="039E2AD2" w:rsidR="00C57409" w:rsidRDefault="00C57409" w:rsidP="00C57409">
            <w:pPr>
              <w:rPr>
                <w:rFonts w:eastAsia="Batang" w:cs="Arial"/>
                <w:lang w:eastAsia="ko-KR"/>
              </w:rPr>
            </w:pPr>
            <w:r>
              <w:rPr>
                <w:rFonts w:eastAsia="Batang" w:cs="Arial"/>
                <w:lang w:eastAsia="ko-KR"/>
              </w:rPr>
              <w:t>Cover page, tick a box</w:t>
            </w:r>
          </w:p>
        </w:tc>
      </w:tr>
      <w:tr w:rsidR="00C57409"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C57409" w:rsidRPr="00D95972" w:rsidRDefault="00C57409" w:rsidP="00C57409">
            <w:pPr>
              <w:rPr>
                <w:rFonts w:cs="Arial"/>
              </w:rPr>
            </w:pPr>
          </w:p>
        </w:tc>
        <w:tc>
          <w:tcPr>
            <w:tcW w:w="1317" w:type="dxa"/>
            <w:gridSpan w:val="2"/>
            <w:tcBorders>
              <w:bottom w:val="nil"/>
            </w:tcBorders>
            <w:shd w:val="clear" w:color="auto" w:fill="auto"/>
          </w:tcPr>
          <w:p w14:paraId="1B7139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BCBA1E" w14:textId="39E488F8" w:rsidR="00C57409" w:rsidRDefault="00E13EC1" w:rsidP="00C57409">
            <w:pPr>
              <w:overflowPunct/>
              <w:autoSpaceDE/>
              <w:autoSpaceDN/>
              <w:adjustRightInd/>
              <w:textAlignment w:val="auto"/>
              <w:rPr>
                <w:rFonts w:cs="Arial"/>
              </w:rPr>
            </w:pPr>
            <w:hyperlink r:id="rId166" w:history="1">
              <w:r w:rsidR="00C57409">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C57409" w:rsidRDefault="00C57409" w:rsidP="00C57409">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C57409" w:rsidRDefault="00C57409" w:rsidP="00C57409">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2BC53" w14:textId="77777777" w:rsidR="00C57409" w:rsidRDefault="001A1209" w:rsidP="00C57409">
            <w:pPr>
              <w:rPr>
                <w:rFonts w:eastAsia="Batang" w:cs="Arial"/>
                <w:lang w:eastAsia="ko-KR"/>
              </w:rPr>
            </w:pPr>
            <w:r>
              <w:rPr>
                <w:rFonts w:eastAsia="Batang" w:cs="Arial"/>
                <w:lang w:eastAsia="ko-KR"/>
              </w:rPr>
              <w:t>Sunghoon thu 0653</w:t>
            </w:r>
          </w:p>
          <w:p w14:paraId="5341C8B2" w14:textId="77777777" w:rsidR="001A1209" w:rsidRDefault="001A1209" w:rsidP="00C57409">
            <w:pPr>
              <w:rPr>
                <w:rFonts w:eastAsia="Batang" w:cs="Arial"/>
                <w:lang w:eastAsia="ko-KR"/>
              </w:rPr>
            </w:pPr>
            <w:r>
              <w:rPr>
                <w:rFonts w:eastAsia="Batang" w:cs="Arial"/>
                <w:lang w:eastAsia="ko-KR"/>
              </w:rPr>
              <w:t>Rev rquired</w:t>
            </w:r>
          </w:p>
          <w:p w14:paraId="04E3636A" w14:textId="734C5ABC" w:rsidR="001A1209" w:rsidRDefault="001A1209" w:rsidP="00C57409">
            <w:pPr>
              <w:rPr>
                <w:rFonts w:eastAsia="Batang" w:cs="Arial"/>
                <w:lang w:eastAsia="ko-KR"/>
              </w:rPr>
            </w:pPr>
          </w:p>
        </w:tc>
      </w:tr>
      <w:tr w:rsidR="00C57409"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C57409" w:rsidRPr="00D95972" w:rsidRDefault="00C57409" w:rsidP="00C57409">
            <w:pPr>
              <w:rPr>
                <w:rFonts w:cs="Arial"/>
              </w:rPr>
            </w:pPr>
          </w:p>
        </w:tc>
        <w:tc>
          <w:tcPr>
            <w:tcW w:w="1317" w:type="dxa"/>
            <w:gridSpan w:val="2"/>
            <w:tcBorders>
              <w:bottom w:val="nil"/>
            </w:tcBorders>
            <w:shd w:val="clear" w:color="auto" w:fill="auto"/>
          </w:tcPr>
          <w:p w14:paraId="776B8B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CEEB5E" w14:textId="5D8B520E" w:rsidR="00C57409" w:rsidRDefault="00E13EC1" w:rsidP="00C57409">
            <w:pPr>
              <w:overflowPunct/>
              <w:autoSpaceDE/>
              <w:autoSpaceDN/>
              <w:adjustRightInd/>
              <w:textAlignment w:val="auto"/>
              <w:rPr>
                <w:rFonts w:cs="Arial"/>
              </w:rPr>
            </w:pPr>
            <w:hyperlink r:id="rId167" w:history="1">
              <w:r w:rsidR="00C57409">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C57409" w:rsidRDefault="00C57409" w:rsidP="00C57409">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C57409" w:rsidRDefault="00C57409" w:rsidP="00C57409">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BF906" w14:textId="74385088" w:rsidR="00C57409" w:rsidRDefault="00C57409" w:rsidP="00C57409">
            <w:pPr>
              <w:rPr>
                <w:rFonts w:eastAsia="Batang" w:cs="Arial"/>
                <w:lang w:eastAsia="ko-KR"/>
              </w:rPr>
            </w:pPr>
            <w:r>
              <w:rPr>
                <w:rFonts w:eastAsia="Batang" w:cs="Arial"/>
                <w:lang w:eastAsia="ko-KR"/>
              </w:rPr>
              <w:t>Revision of C1-221594</w:t>
            </w:r>
          </w:p>
        </w:tc>
      </w:tr>
      <w:tr w:rsidR="00C57409"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C57409" w:rsidRPr="00D95972" w:rsidRDefault="00C57409" w:rsidP="00C57409">
            <w:pPr>
              <w:rPr>
                <w:rFonts w:cs="Arial"/>
              </w:rPr>
            </w:pPr>
          </w:p>
        </w:tc>
        <w:tc>
          <w:tcPr>
            <w:tcW w:w="1317" w:type="dxa"/>
            <w:gridSpan w:val="2"/>
            <w:tcBorders>
              <w:bottom w:val="nil"/>
            </w:tcBorders>
            <w:shd w:val="clear" w:color="auto" w:fill="auto"/>
          </w:tcPr>
          <w:p w14:paraId="0A8BFC2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7541DFC" w14:textId="297BAA26" w:rsidR="00C57409" w:rsidRDefault="00E13EC1" w:rsidP="00C57409">
            <w:pPr>
              <w:overflowPunct/>
              <w:autoSpaceDE/>
              <w:autoSpaceDN/>
              <w:adjustRightInd/>
              <w:textAlignment w:val="auto"/>
              <w:rPr>
                <w:rFonts w:cs="Arial"/>
              </w:rPr>
            </w:pPr>
            <w:hyperlink r:id="rId168" w:history="1">
              <w:r w:rsidR="00C57409">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C57409" w:rsidRDefault="00C57409" w:rsidP="00C5740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C57409" w:rsidRDefault="00C57409" w:rsidP="00C57409">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D5EA" w14:textId="77777777" w:rsidR="00C57409" w:rsidRDefault="00C57409" w:rsidP="00C57409">
            <w:pPr>
              <w:rPr>
                <w:rFonts w:eastAsia="Batang" w:cs="Arial"/>
                <w:lang w:eastAsia="ko-KR"/>
              </w:rPr>
            </w:pPr>
          </w:p>
        </w:tc>
      </w:tr>
      <w:tr w:rsidR="00C57409"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C57409" w:rsidRPr="00D95972" w:rsidRDefault="00C57409" w:rsidP="00C57409">
            <w:pPr>
              <w:rPr>
                <w:rFonts w:cs="Arial"/>
              </w:rPr>
            </w:pPr>
          </w:p>
        </w:tc>
        <w:tc>
          <w:tcPr>
            <w:tcW w:w="1317" w:type="dxa"/>
            <w:gridSpan w:val="2"/>
            <w:tcBorders>
              <w:bottom w:val="nil"/>
            </w:tcBorders>
            <w:shd w:val="clear" w:color="auto" w:fill="92D050"/>
          </w:tcPr>
          <w:p w14:paraId="01E76CFB" w14:textId="54FEC26C" w:rsidR="00C57409" w:rsidRPr="00D95972" w:rsidRDefault="002C1CF0"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C57409" w:rsidRDefault="00E13EC1" w:rsidP="00C57409">
            <w:pPr>
              <w:overflowPunct/>
              <w:autoSpaceDE/>
              <w:autoSpaceDN/>
              <w:adjustRightInd/>
              <w:textAlignment w:val="auto"/>
              <w:rPr>
                <w:rFonts w:cs="Arial"/>
              </w:rPr>
            </w:pPr>
            <w:hyperlink r:id="rId169" w:history="1">
              <w:r w:rsidR="00C57409">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C57409" w:rsidRDefault="00C57409" w:rsidP="00C57409">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C57409" w:rsidRDefault="00C57409" w:rsidP="00C57409">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96E1F" w14:textId="77777777" w:rsidR="00C57409" w:rsidRDefault="00C57409" w:rsidP="00C57409">
            <w:pPr>
              <w:rPr>
                <w:rFonts w:eastAsia="Batang" w:cs="Arial"/>
                <w:lang w:eastAsia="ko-KR"/>
              </w:rPr>
            </w:pPr>
          </w:p>
        </w:tc>
      </w:tr>
      <w:tr w:rsidR="00C57409"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C57409" w:rsidRPr="00D95972" w:rsidRDefault="00C57409" w:rsidP="00C57409">
            <w:pPr>
              <w:rPr>
                <w:rFonts w:cs="Arial"/>
              </w:rPr>
            </w:pPr>
          </w:p>
        </w:tc>
        <w:tc>
          <w:tcPr>
            <w:tcW w:w="1317" w:type="dxa"/>
            <w:gridSpan w:val="2"/>
            <w:tcBorders>
              <w:bottom w:val="nil"/>
            </w:tcBorders>
            <w:shd w:val="clear" w:color="auto" w:fill="auto"/>
          </w:tcPr>
          <w:p w14:paraId="2321A9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7AF87B" w14:textId="650B0100" w:rsidR="00C57409" w:rsidRDefault="00E13EC1" w:rsidP="00C57409">
            <w:pPr>
              <w:overflowPunct/>
              <w:autoSpaceDE/>
              <w:autoSpaceDN/>
              <w:adjustRightInd/>
              <w:textAlignment w:val="auto"/>
              <w:rPr>
                <w:rFonts w:cs="Arial"/>
              </w:rPr>
            </w:pPr>
            <w:hyperlink r:id="rId170" w:history="1">
              <w:r w:rsidR="00C57409">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C57409" w:rsidRDefault="00C57409" w:rsidP="00C57409">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C57409" w:rsidRDefault="00C57409" w:rsidP="00C57409">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C57409" w:rsidRDefault="00C57409" w:rsidP="00C57409">
            <w:pPr>
              <w:rPr>
                <w:rFonts w:eastAsia="Batang" w:cs="Arial"/>
                <w:lang w:eastAsia="ko-KR"/>
              </w:rPr>
            </w:pPr>
          </w:p>
        </w:tc>
      </w:tr>
      <w:tr w:rsidR="00C57409"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C57409" w:rsidRPr="00D95972" w:rsidRDefault="00C57409" w:rsidP="00C57409">
            <w:pPr>
              <w:rPr>
                <w:rFonts w:cs="Arial"/>
              </w:rPr>
            </w:pPr>
          </w:p>
        </w:tc>
        <w:tc>
          <w:tcPr>
            <w:tcW w:w="1317" w:type="dxa"/>
            <w:gridSpan w:val="2"/>
            <w:tcBorders>
              <w:bottom w:val="nil"/>
            </w:tcBorders>
            <w:shd w:val="clear" w:color="auto" w:fill="auto"/>
          </w:tcPr>
          <w:p w14:paraId="03AFE09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4844CC" w14:textId="10A07A0E" w:rsidR="00C57409" w:rsidRDefault="00E13EC1" w:rsidP="00C57409">
            <w:pPr>
              <w:overflowPunct/>
              <w:autoSpaceDE/>
              <w:autoSpaceDN/>
              <w:adjustRightInd/>
              <w:textAlignment w:val="auto"/>
              <w:rPr>
                <w:rFonts w:cs="Arial"/>
              </w:rPr>
            </w:pPr>
            <w:hyperlink r:id="rId171" w:history="1">
              <w:r w:rsidR="00C57409">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C57409" w:rsidRDefault="00C57409" w:rsidP="00C57409">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C57409" w:rsidRDefault="00C57409" w:rsidP="00C57409">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2BA84" w14:textId="77777777" w:rsidR="00C57409" w:rsidRDefault="00C57409" w:rsidP="00C57409">
            <w:pPr>
              <w:rPr>
                <w:rFonts w:eastAsia="Batang" w:cs="Arial"/>
                <w:lang w:eastAsia="ko-KR"/>
              </w:rPr>
            </w:pPr>
          </w:p>
        </w:tc>
      </w:tr>
      <w:tr w:rsidR="00C57409"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C57409" w:rsidRPr="00D95972" w:rsidRDefault="00C57409" w:rsidP="00C57409">
            <w:pPr>
              <w:rPr>
                <w:rFonts w:cs="Arial"/>
              </w:rPr>
            </w:pPr>
          </w:p>
        </w:tc>
        <w:tc>
          <w:tcPr>
            <w:tcW w:w="1317" w:type="dxa"/>
            <w:gridSpan w:val="2"/>
            <w:tcBorders>
              <w:bottom w:val="nil"/>
            </w:tcBorders>
            <w:shd w:val="clear" w:color="auto" w:fill="auto"/>
          </w:tcPr>
          <w:p w14:paraId="75786D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208091" w14:textId="41EBDFFD" w:rsidR="00C57409" w:rsidRDefault="00E13EC1" w:rsidP="00C57409">
            <w:pPr>
              <w:overflowPunct/>
              <w:autoSpaceDE/>
              <w:autoSpaceDN/>
              <w:adjustRightInd/>
              <w:textAlignment w:val="auto"/>
              <w:rPr>
                <w:rFonts w:cs="Arial"/>
              </w:rPr>
            </w:pPr>
            <w:hyperlink r:id="rId172" w:history="1">
              <w:r w:rsidR="00C57409">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C57409" w:rsidRDefault="00C57409" w:rsidP="00C5740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C57409" w:rsidRDefault="00C57409" w:rsidP="00C57409">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D109" w14:textId="77777777" w:rsidR="00C57409" w:rsidRDefault="00C57409" w:rsidP="00C57409">
            <w:pPr>
              <w:rPr>
                <w:rFonts w:eastAsia="Batang" w:cs="Arial"/>
                <w:lang w:eastAsia="ko-KR"/>
              </w:rPr>
            </w:pPr>
          </w:p>
        </w:tc>
      </w:tr>
      <w:tr w:rsidR="00C57409"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C57409" w:rsidRPr="00D95972" w:rsidRDefault="00C57409" w:rsidP="00C57409">
            <w:pPr>
              <w:rPr>
                <w:rFonts w:cs="Arial"/>
              </w:rPr>
            </w:pPr>
          </w:p>
        </w:tc>
        <w:tc>
          <w:tcPr>
            <w:tcW w:w="1317" w:type="dxa"/>
            <w:gridSpan w:val="2"/>
            <w:tcBorders>
              <w:bottom w:val="nil"/>
            </w:tcBorders>
            <w:shd w:val="clear" w:color="auto" w:fill="auto"/>
          </w:tcPr>
          <w:p w14:paraId="203198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9C0A421" w14:textId="26B67630" w:rsidR="00C57409" w:rsidRDefault="00E13EC1" w:rsidP="00C57409">
            <w:pPr>
              <w:overflowPunct/>
              <w:autoSpaceDE/>
              <w:autoSpaceDN/>
              <w:adjustRightInd/>
              <w:textAlignment w:val="auto"/>
              <w:rPr>
                <w:rFonts w:cs="Arial"/>
              </w:rPr>
            </w:pPr>
            <w:hyperlink r:id="rId173" w:history="1">
              <w:r w:rsidR="00C57409">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C57409" w:rsidRDefault="00C57409" w:rsidP="00C57409">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C57409" w:rsidRDefault="00C57409" w:rsidP="00C57409">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C57409" w:rsidRDefault="00C57409" w:rsidP="00C57409">
            <w:pPr>
              <w:rPr>
                <w:rFonts w:eastAsia="Batang" w:cs="Arial"/>
                <w:lang w:eastAsia="ko-KR"/>
              </w:rPr>
            </w:pPr>
          </w:p>
        </w:tc>
      </w:tr>
      <w:tr w:rsidR="00C57409"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C57409" w:rsidRPr="00D95972" w:rsidRDefault="00C57409" w:rsidP="00C57409">
            <w:pPr>
              <w:rPr>
                <w:rFonts w:cs="Arial"/>
              </w:rPr>
            </w:pPr>
          </w:p>
        </w:tc>
        <w:tc>
          <w:tcPr>
            <w:tcW w:w="1317" w:type="dxa"/>
            <w:gridSpan w:val="2"/>
            <w:tcBorders>
              <w:bottom w:val="nil"/>
            </w:tcBorders>
            <w:shd w:val="clear" w:color="auto" w:fill="auto"/>
          </w:tcPr>
          <w:p w14:paraId="70DBEC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085E9E" w14:textId="67593278" w:rsidR="00C57409" w:rsidRDefault="00E13EC1" w:rsidP="00C57409">
            <w:pPr>
              <w:overflowPunct/>
              <w:autoSpaceDE/>
              <w:autoSpaceDN/>
              <w:adjustRightInd/>
              <w:textAlignment w:val="auto"/>
              <w:rPr>
                <w:rFonts w:cs="Arial"/>
              </w:rPr>
            </w:pPr>
            <w:hyperlink r:id="rId174" w:history="1">
              <w:r w:rsidR="00C57409">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C57409" w:rsidRDefault="00C57409" w:rsidP="00C57409">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C57409" w:rsidRDefault="00C57409" w:rsidP="00C57409">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C57409" w:rsidRDefault="00C57409" w:rsidP="00C57409">
            <w:pPr>
              <w:rPr>
                <w:rFonts w:eastAsia="Batang" w:cs="Arial"/>
                <w:lang w:eastAsia="ko-KR"/>
              </w:rPr>
            </w:pPr>
          </w:p>
        </w:tc>
      </w:tr>
      <w:tr w:rsidR="00C57409"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C57409" w:rsidRPr="00D95972" w:rsidRDefault="00C57409" w:rsidP="00C57409">
            <w:pPr>
              <w:rPr>
                <w:rFonts w:cs="Arial"/>
              </w:rPr>
            </w:pPr>
          </w:p>
        </w:tc>
        <w:tc>
          <w:tcPr>
            <w:tcW w:w="1317" w:type="dxa"/>
            <w:gridSpan w:val="2"/>
            <w:tcBorders>
              <w:bottom w:val="nil"/>
            </w:tcBorders>
            <w:shd w:val="clear" w:color="auto" w:fill="auto"/>
          </w:tcPr>
          <w:p w14:paraId="23C546E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3D7D15" w14:textId="774BC18F" w:rsidR="00C57409" w:rsidRDefault="00E13EC1" w:rsidP="00C57409">
            <w:pPr>
              <w:overflowPunct/>
              <w:autoSpaceDE/>
              <w:autoSpaceDN/>
              <w:adjustRightInd/>
              <w:textAlignment w:val="auto"/>
              <w:rPr>
                <w:rFonts w:cs="Arial"/>
              </w:rPr>
            </w:pPr>
            <w:hyperlink r:id="rId175" w:history="1">
              <w:r w:rsidR="00C57409">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C57409" w:rsidRDefault="00C57409" w:rsidP="00C57409">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C57409" w:rsidRDefault="00C57409" w:rsidP="00C57409">
            <w:pPr>
              <w:rPr>
                <w:rFonts w:eastAsia="Batang" w:cs="Arial"/>
                <w:lang w:eastAsia="ko-KR"/>
              </w:rPr>
            </w:pPr>
            <w:r>
              <w:rPr>
                <w:rFonts w:eastAsia="Batang" w:cs="Arial"/>
                <w:lang w:eastAsia="ko-KR"/>
              </w:rPr>
              <w:t>No cover page error</w:t>
            </w:r>
          </w:p>
        </w:tc>
      </w:tr>
      <w:tr w:rsidR="00C57409"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C57409" w:rsidRPr="00D95972" w:rsidRDefault="00C57409" w:rsidP="00C57409">
            <w:pPr>
              <w:rPr>
                <w:rFonts w:cs="Arial"/>
              </w:rPr>
            </w:pPr>
          </w:p>
        </w:tc>
        <w:tc>
          <w:tcPr>
            <w:tcW w:w="1317" w:type="dxa"/>
            <w:gridSpan w:val="2"/>
            <w:tcBorders>
              <w:bottom w:val="nil"/>
            </w:tcBorders>
            <w:shd w:val="clear" w:color="auto" w:fill="auto"/>
          </w:tcPr>
          <w:p w14:paraId="1D5141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4C5573" w14:textId="51E8D55E" w:rsidR="00C57409" w:rsidRDefault="00E13EC1" w:rsidP="00C57409">
            <w:pPr>
              <w:overflowPunct/>
              <w:autoSpaceDE/>
              <w:autoSpaceDN/>
              <w:adjustRightInd/>
              <w:textAlignment w:val="auto"/>
              <w:rPr>
                <w:rFonts w:cs="Arial"/>
              </w:rPr>
            </w:pPr>
            <w:hyperlink r:id="rId176" w:history="1">
              <w:r w:rsidR="00C57409">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C57409" w:rsidRDefault="00C57409" w:rsidP="00C57409">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08A608A4" w14:textId="6279E437" w:rsidR="00C57409"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C57409" w:rsidRDefault="00C57409" w:rsidP="00C57409">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C57409" w:rsidRDefault="00C57409" w:rsidP="00C57409">
            <w:pPr>
              <w:rPr>
                <w:rFonts w:eastAsia="Batang" w:cs="Arial"/>
                <w:lang w:eastAsia="ko-KR"/>
              </w:rPr>
            </w:pPr>
            <w:r>
              <w:rPr>
                <w:rFonts w:eastAsia="Batang" w:cs="Arial"/>
                <w:lang w:eastAsia="ko-KR"/>
              </w:rPr>
              <w:t>Cover page, correct</w:t>
            </w:r>
          </w:p>
        </w:tc>
      </w:tr>
      <w:tr w:rsidR="00C57409"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C57409" w:rsidRPr="00D95972" w:rsidRDefault="00C57409" w:rsidP="00C57409">
            <w:pPr>
              <w:rPr>
                <w:rFonts w:cs="Arial"/>
              </w:rPr>
            </w:pPr>
          </w:p>
        </w:tc>
        <w:tc>
          <w:tcPr>
            <w:tcW w:w="1317" w:type="dxa"/>
            <w:gridSpan w:val="2"/>
            <w:tcBorders>
              <w:bottom w:val="nil"/>
            </w:tcBorders>
            <w:shd w:val="clear" w:color="auto" w:fill="auto"/>
          </w:tcPr>
          <w:p w14:paraId="348584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12F0329" w14:textId="7EFA1BCE" w:rsidR="00C57409" w:rsidRDefault="00C57409" w:rsidP="00C57409">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C57409" w:rsidRDefault="00C57409" w:rsidP="00C57409">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1F5747D7" w14:textId="7B0D3FE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C57409" w:rsidRDefault="00C57409" w:rsidP="00C57409">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C57409" w:rsidRDefault="00C57409" w:rsidP="00C57409">
            <w:pPr>
              <w:rPr>
                <w:rFonts w:eastAsia="Batang" w:cs="Arial"/>
                <w:lang w:eastAsia="ko-KR"/>
              </w:rPr>
            </w:pPr>
            <w:r>
              <w:rPr>
                <w:rFonts w:eastAsia="Batang" w:cs="Arial"/>
                <w:lang w:eastAsia="ko-KR"/>
              </w:rPr>
              <w:t>Withdrawn</w:t>
            </w:r>
          </w:p>
          <w:p w14:paraId="2A9F9658" w14:textId="26903F5A" w:rsidR="00C57409" w:rsidRDefault="00C57409" w:rsidP="00C57409">
            <w:pPr>
              <w:rPr>
                <w:rFonts w:eastAsia="Batang" w:cs="Arial"/>
                <w:lang w:eastAsia="ko-KR"/>
              </w:rPr>
            </w:pPr>
          </w:p>
        </w:tc>
      </w:tr>
      <w:tr w:rsidR="00C57409"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C57409" w:rsidRPr="00D95972" w:rsidRDefault="00C57409" w:rsidP="00C57409">
            <w:pPr>
              <w:rPr>
                <w:rFonts w:cs="Arial"/>
              </w:rPr>
            </w:pPr>
          </w:p>
        </w:tc>
        <w:tc>
          <w:tcPr>
            <w:tcW w:w="1317" w:type="dxa"/>
            <w:gridSpan w:val="2"/>
            <w:tcBorders>
              <w:bottom w:val="nil"/>
            </w:tcBorders>
            <w:shd w:val="clear" w:color="auto" w:fill="auto"/>
          </w:tcPr>
          <w:p w14:paraId="76D248F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C46E90C" w14:textId="4F7B0057" w:rsidR="00C57409" w:rsidRDefault="00E13EC1" w:rsidP="00C57409">
            <w:pPr>
              <w:overflowPunct/>
              <w:autoSpaceDE/>
              <w:autoSpaceDN/>
              <w:adjustRightInd/>
              <w:textAlignment w:val="auto"/>
              <w:rPr>
                <w:rFonts w:cs="Arial"/>
              </w:rPr>
            </w:pPr>
            <w:hyperlink r:id="rId177" w:history="1">
              <w:r w:rsidR="00C57409">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C57409" w:rsidRDefault="00C57409" w:rsidP="00C57409">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C57409" w:rsidRDefault="00C57409" w:rsidP="00C57409">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D15D" w14:textId="77777777" w:rsidR="00C57409" w:rsidRDefault="00C57409" w:rsidP="00C57409">
            <w:pPr>
              <w:rPr>
                <w:rFonts w:eastAsia="Batang" w:cs="Arial"/>
                <w:lang w:eastAsia="ko-KR"/>
              </w:rPr>
            </w:pPr>
            <w:r>
              <w:rPr>
                <w:rFonts w:eastAsia="Batang" w:cs="Arial"/>
                <w:lang w:eastAsia="ko-KR"/>
              </w:rPr>
              <w:t>Cover page, wic incorrect</w:t>
            </w:r>
          </w:p>
          <w:p w14:paraId="6C4CF666" w14:textId="77777777" w:rsidR="002F72B5" w:rsidRDefault="002F72B5" w:rsidP="00C57409">
            <w:pPr>
              <w:rPr>
                <w:rFonts w:eastAsia="Batang" w:cs="Arial"/>
                <w:lang w:eastAsia="ko-KR"/>
              </w:rPr>
            </w:pPr>
          </w:p>
          <w:p w14:paraId="5F9590DA" w14:textId="77777777" w:rsidR="002F72B5" w:rsidRDefault="002F72B5" w:rsidP="002F72B5">
            <w:pPr>
              <w:rPr>
                <w:rFonts w:eastAsia="Batang" w:cs="Arial"/>
                <w:lang w:eastAsia="ko-KR"/>
              </w:rPr>
            </w:pPr>
            <w:r>
              <w:rPr>
                <w:rFonts w:eastAsia="Batang" w:cs="Arial"/>
                <w:lang w:eastAsia="ko-KR"/>
              </w:rPr>
              <w:t>Kaj thu 0400</w:t>
            </w:r>
          </w:p>
          <w:p w14:paraId="59BFF5D4" w14:textId="77777777" w:rsidR="002F72B5" w:rsidRDefault="002F72B5" w:rsidP="002F72B5">
            <w:pPr>
              <w:rPr>
                <w:rFonts w:eastAsia="Batang" w:cs="Arial"/>
                <w:lang w:eastAsia="ko-KR"/>
              </w:rPr>
            </w:pPr>
            <w:r>
              <w:rPr>
                <w:rFonts w:eastAsia="Batang" w:cs="Arial"/>
                <w:lang w:eastAsia="ko-KR"/>
              </w:rPr>
              <w:t>Rev rquired</w:t>
            </w:r>
          </w:p>
          <w:p w14:paraId="166C2F58" w14:textId="77777777" w:rsidR="00275E57" w:rsidRDefault="00275E57" w:rsidP="002F72B5">
            <w:pPr>
              <w:rPr>
                <w:rFonts w:eastAsia="Batang" w:cs="Arial"/>
                <w:lang w:eastAsia="ko-KR"/>
              </w:rPr>
            </w:pPr>
          </w:p>
          <w:p w14:paraId="479F54BC" w14:textId="77777777" w:rsidR="00275E57" w:rsidRDefault="00275E57" w:rsidP="002F72B5">
            <w:pPr>
              <w:rPr>
                <w:rFonts w:eastAsia="Batang" w:cs="Arial"/>
                <w:lang w:eastAsia="ko-KR"/>
              </w:rPr>
            </w:pPr>
            <w:r>
              <w:rPr>
                <w:rFonts w:eastAsia="Batang" w:cs="Arial"/>
                <w:lang w:eastAsia="ko-KR"/>
              </w:rPr>
              <w:t>Rae thu 0438</w:t>
            </w:r>
          </w:p>
          <w:p w14:paraId="627F2BC8" w14:textId="5A19310E" w:rsidR="00275E57" w:rsidRDefault="00275E57" w:rsidP="002F72B5">
            <w:pPr>
              <w:rPr>
                <w:rFonts w:eastAsia="Batang" w:cs="Arial"/>
                <w:lang w:eastAsia="ko-KR"/>
              </w:rPr>
            </w:pPr>
            <w:r>
              <w:rPr>
                <w:rFonts w:eastAsia="Batang" w:cs="Arial"/>
                <w:lang w:eastAsia="ko-KR"/>
              </w:rPr>
              <w:t>Provides rev</w:t>
            </w:r>
          </w:p>
          <w:p w14:paraId="137BD967" w14:textId="11500CCD" w:rsidR="00716450" w:rsidRDefault="00716450" w:rsidP="002F72B5">
            <w:pPr>
              <w:rPr>
                <w:rFonts w:eastAsia="Batang" w:cs="Arial"/>
                <w:lang w:eastAsia="ko-KR"/>
              </w:rPr>
            </w:pPr>
          </w:p>
          <w:p w14:paraId="4707D9C8" w14:textId="0BEEF051" w:rsidR="00716450" w:rsidRDefault="00716450" w:rsidP="002F72B5">
            <w:pPr>
              <w:rPr>
                <w:rFonts w:eastAsia="Batang" w:cs="Arial"/>
                <w:lang w:eastAsia="ko-KR"/>
              </w:rPr>
            </w:pPr>
            <w:r>
              <w:rPr>
                <w:rFonts w:eastAsia="Batang" w:cs="Arial"/>
                <w:lang w:eastAsia="ko-KR"/>
              </w:rPr>
              <w:t>Kaj thu 1030</w:t>
            </w:r>
          </w:p>
          <w:p w14:paraId="68860553" w14:textId="4FB5379D" w:rsidR="00716450" w:rsidRDefault="00716450" w:rsidP="002F72B5">
            <w:pPr>
              <w:rPr>
                <w:rFonts w:eastAsia="Batang" w:cs="Arial"/>
                <w:lang w:eastAsia="ko-KR"/>
              </w:rPr>
            </w:pPr>
            <w:r>
              <w:rPr>
                <w:rFonts w:eastAsia="Batang" w:cs="Arial"/>
                <w:lang w:eastAsia="ko-KR"/>
              </w:rPr>
              <w:t>fine</w:t>
            </w:r>
          </w:p>
          <w:p w14:paraId="7A097741" w14:textId="61750CF6" w:rsidR="00275E57" w:rsidRDefault="00275E57" w:rsidP="002F72B5">
            <w:pPr>
              <w:rPr>
                <w:rFonts w:eastAsia="Batang" w:cs="Arial"/>
                <w:lang w:eastAsia="ko-KR"/>
              </w:rPr>
            </w:pPr>
          </w:p>
        </w:tc>
      </w:tr>
      <w:tr w:rsidR="00C57409"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C57409" w:rsidRPr="00D95972" w:rsidRDefault="00C57409" w:rsidP="00C57409">
            <w:pPr>
              <w:rPr>
                <w:rFonts w:cs="Arial"/>
              </w:rPr>
            </w:pPr>
          </w:p>
        </w:tc>
        <w:tc>
          <w:tcPr>
            <w:tcW w:w="1317" w:type="dxa"/>
            <w:gridSpan w:val="2"/>
            <w:tcBorders>
              <w:bottom w:val="nil"/>
            </w:tcBorders>
            <w:shd w:val="clear" w:color="auto" w:fill="auto"/>
          </w:tcPr>
          <w:p w14:paraId="261A986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55618E9" w14:textId="0B54E6AE" w:rsidR="00C57409" w:rsidRDefault="00E13EC1" w:rsidP="00C57409">
            <w:pPr>
              <w:overflowPunct/>
              <w:autoSpaceDE/>
              <w:autoSpaceDN/>
              <w:adjustRightInd/>
              <w:textAlignment w:val="auto"/>
              <w:rPr>
                <w:rFonts w:cs="Arial"/>
              </w:rPr>
            </w:pPr>
            <w:hyperlink r:id="rId178" w:history="1">
              <w:r w:rsidR="00C57409">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C57409" w:rsidRDefault="00C57409" w:rsidP="00C57409">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C57409" w:rsidRDefault="00C57409" w:rsidP="00C57409">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4C6A7" w14:textId="77777777" w:rsidR="00C57409" w:rsidRDefault="00C57409" w:rsidP="00C57409">
            <w:pPr>
              <w:rPr>
                <w:rFonts w:eastAsia="Batang" w:cs="Arial"/>
                <w:lang w:eastAsia="ko-KR"/>
              </w:rPr>
            </w:pPr>
            <w:r>
              <w:rPr>
                <w:rFonts w:eastAsia="Batang" w:cs="Arial"/>
                <w:lang w:eastAsia="ko-KR"/>
              </w:rPr>
              <w:t>Cover page, wic incorrect</w:t>
            </w:r>
          </w:p>
          <w:p w14:paraId="66BF4959" w14:textId="77777777" w:rsidR="00787D17" w:rsidRDefault="00787D17" w:rsidP="00C57409">
            <w:pPr>
              <w:rPr>
                <w:rFonts w:eastAsia="Batang" w:cs="Arial"/>
                <w:lang w:eastAsia="ko-KR"/>
              </w:rPr>
            </w:pPr>
          </w:p>
          <w:p w14:paraId="536DBC4A" w14:textId="77777777" w:rsidR="00787D17" w:rsidRDefault="00787D17" w:rsidP="00787D17">
            <w:pPr>
              <w:rPr>
                <w:rFonts w:eastAsia="Batang" w:cs="Arial"/>
                <w:lang w:eastAsia="ko-KR"/>
              </w:rPr>
            </w:pPr>
            <w:r>
              <w:rPr>
                <w:rFonts w:eastAsia="Batang" w:cs="Arial"/>
                <w:lang w:eastAsia="ko-KR"/>
              </w:rPr>
              <w:t>Mohamed thu 0206</w:t>
            </w:r>
          </w:p>
          <w:p w14:paraId="33DD3E5F" w14:textId="5280E32E" w:rsidR="00787D17" w:rsidRDefault="00787D17" w:rsidP="00787D17">
            <w:pPr>
              <w:rPr>
                <w:rFonts w:eastAsia="Batang" w:cs="Arial"/>
                <w:lang w:eastAsia="ko-KR"/>
              </w:rPr>
            </w:pPr>
            <w:r>
              <w:rPr>
                <w:rFonts w:eastAsia="Batang" w:cs="Arial"/>
                <w:lang w:eastAsia="ko-KR"/>
              </w:rPr>
              <w:t>Rev required</w:t>
            </w:r>
          </w:p>
          <w:p w14:paraId="359834E0" w14:textId="2B31550F" w:rsidR="002F72B5" w:rsidRDefault="002F72B5" w:rsidP="00787D17">
            <w:pPr>
              <w:rPr>
                <w:rFonts w:eastAsia="Batang" w:cs="Arial"/>
                <w:lang w:eastAsia="ko-KR"/>
              </w:rPr>
            </w:pPr>
          </w:p>
          <w:p w14:paraId="6D849D87" w14:textId="77777777" w:rsidR="002F72B5" w:rsidRDefault="002F72B5" w:rsidP="002F72B5">
            <w:pPr>
              <w:rPr>
                <w:rFonts w:eastAsia="Batang" w:cs="Arial"/>
                <w:lang w:eastAsia="ko-KR"/>
              </w:rPr>
            </w:pPr>
            <w:r>
              <w:rPr>
                <w:rFonts w:eastAsia="Batang" w:cs="Arial"/>
                <w:lang w:eastAsia="ko-KR"/>
              </w:rPr>
              <w:t>Kaj thu 0400</w:t>
            </w:r>
          </w:p>
          <w:p w14:paraId="1E98F891" w14:textId="775E14A0" w:rsidR="002F72B5" w:rsidRDefault="002F72B5" w:rsidP="002F72B5">
            <w:pPr>
              <w:rPr>
                <w:rFonts w:eastAsia="Batang" w:cs="Arial"/>
                <w:lang w:eastAsia="ko-KR"/>
              </w:rPr>
            </w:pPr>
            <w:r>
              <w:rPr>
                <w:rFonts w:eastAsia="Batang" w:cs="Arial"/>
                <w:lang w:eastAsia="ko-KR"/>
              </w:rPr>
              <w:t>Rev rquired</w:t>
            </w:r>
          </w:p>
          <w:p w14:paraId="6F4A47EA" w14:textId="0FB5DDB6" w:rsidR="00275E57" w:rsidRDefault="00275E57" w:rsidP="002F72B5">
            <w:pPr>
              <w:rPr>
                <w:rFonts w:eastAsia="Batang" w:cs="Arial"/>
                <w:lang w:eastAsia="ko-KR"/>
              </w:rPr>
            </w:pPr>
          </w:p>
          <w:p w14:paraId="75A782F7" w14:textId="61D3B60D" w:rsidR="00275E57" w:rsidRDefault="00275E57" w:rsidP="002F72B5">
            <w:pPr>
              <w:rPr>
                <w:rFonts w:eastAsia="Batang" w:cs="Arial"/>
                <w:lang w:eastAsia="ko-KR"/>
              </w:rPr>
            </w:pPr>
            <w:r>
              <w:rPr>
                <w:rFonts w:eastAsia="Batang" w:cs="Arial"/>
                <w:lang w:eastAsia="ko-KR"/>
              </w:rPr>
              <w:t>Rae thu 0426</w:t>
            </w:r>
          </w:p>
          <w:p w14:paraId="11FBEEE9" w14:textId="4C7ED943" w:rsidR="00275E57" w:rsidRDefault="00275E57" w:rsidP="002F72B5">
            <w:pPr>
              <w:rPr>
                <w:rFonts w:eastAsia="Batang" w:cs="Arial"/>
                <w:lang w:eastAsia="ko-KR"/>
              </w:rPr>
            </w:pPr>
            <w:r>
              <w:rPr>
                <w:rFonts w:eastAsia="Batang" w:cs="Arial"/>
                <w:lang w:eastAsia="ko-KR"/>
              </w:rPr>
              <w:t>Acks</w:t>
            </w:r>
          </w:p>
          <w:p w14:paraId="1B857945" w14:textId="72A848AE" w:rsidR="00275E57" w:rsidRDefault="00275E57" w:rsidP="002F72B5">
            <w:pPr>
              <w:rPr>
                <w:rFonts w:eastAsia="Batang" w:cs="Arial"/>
                <w:lang w:eastAsia="ko-KR"/>
              </w:rPr>
            </w:pPr>
          </w:p>
          <w:p w14:paraId="3CF9351F" w14:textId="4B11CEB8" w:rsidR="000A7118" w:rsidRDefault="000A7118" w:rsidP="002F72B5">
            <w:pPr>
              <w:rPr>
                <w:rFonts w:eastAsia="Batang" w:cs="Arial"/>
                <w:lang w:eastAsia="ko-KR"/>
              </w:rPr>
            </w:pPr>
            <w:r>
              <w:rPr>
                <w:rFonts w:eastAsia="Batang" w:cs="Arial"/>
                <w:lang w:eastAsia="ko-KR"/>
              </w:rPr>
              <w:t>Osama thu 1533</w:t>
            </w:r>
          </w:p>
          <w:p w14:paraId="05344289" w14:textId="25E8180D" w:rsidR="000A7118" w:rsidRDefault="000A7118" w:rsidP="002F72B5">
            <w:pPr>
              <w:rPr>
                <w:rFonts w:eastAsia="Batang" w:cs="Arial"/>
                <w:lang w:eastAsia="ko-KR"/>
              </w:rPr>
            </w:pPr>
            <w:r>
              <w:rPr>
                <w:rFonts w:eastAsia="Batang" w:cs="Arial"/>
                <w:lang w:eastAsia="ko-KR"/>
              </w:rPr>
              <w:t>Rev required</w:t>
            </w:r>
          </w:p>
          <w:p w14:paraId="53EF7653" w14:textId="77777777" w:rsidR="000A7118" w:rsidRDefault="000A7118" w:rsidP="002F72B5">
            <w:pPr>
              <w:rPr>
                <w:rFonts w:eastAsia="Batang" w:cs="Arial"/>
                <w:lang w:eastAsia="ko-KR"/>
              </w:rPr>
            </w:pPr>
          </w:p>
          <w:p w14:paraId="230B266E" w14:textId="28B5EFDA" w:rsidR="00787D17" w:rsidRDefault="00787D17" w:rsidP="00C57409">
            <w:pPr>
              <w:rPr>
                <w:rFonts w:eastAsia="Batang" w:cs="Arial"/>
                <w:lang w:eastAsia="ko-KR"/>
              </w:rPr>
            </w:pPr>
          </w:p>
        </w:tc>
      </w:tr>
      <w:tr w:rsidR="00C57409"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C57409" w:rsidRPr="00D95972" w:rsidRDefault="00C57409" w:rsidP="00C57409">
            <w:pPr>
              <w:rPr>
                <w:rFonts w:cs="Arial"/>
              </w:rPr>
            </w:pPr>
          </w:p>
        </w:tc>
        <w:tc>
          <w:tcPr>
            <w:tcW w:w="1317" w:type="dxa"/>
            <w:gridSpan w:val="2"/>
            <w:tcBorders>
              <w:bottom w:val="nil"/>
            </w:tcBorders>
            <w:shd w:val="clear" w:color="auto" w:fill="auto"/>
          </w:tcPr>
          <w:p w14:paraId="43ECE2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B3B2AA" w14:textId="38928D9E" w:rsidR="00C57409" w:rsidRDefault="00E13EC1" w:rsidP="00C57409">
            <w:pPr>
              <w:overflowPunct/>
              <w:autoSpaceDE/>
              <w:autoSpaceDN/>
              <w:adjustRightInd/>
              <w:textAlignment w:val="auto"/>
              <w:rPr>
                <w:rFonts w:cs="Arial"/>
              </w:rPr>
            </w:pPr>
            <w:hyperlink r:id="rId179" w:history="1">
              <w:r w:rsidR="00C57409">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C57409" w:rsidRDefault="00C57409" w:rsidP="00C57409">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C57409" w:rsidRDefault="00C57409" w:rsidP="00C57409">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7C83" w14:textId="4B579F0A"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C57409" w:rsidRPr="00D95972" w:rsidRDefault="00C57409" w:rsidP="00C57409">
            <w:pPr>
              <w:rPr>
                <w:rFonts w:cs="Arial"/>
              </w:rPr>
            </w:pPr>
          </w:p>
        </w:tc>
        <w:tc>
          <w:tcPr>
            <w:tcW w:w="1317" w:type="dxa"/>
            <w:gridSpan w:val="2"/>
            <w:tcBorders>
              <w:bottom w:val="nil"/>
            </w:tcBorders>
            <w:shd w:val="clear" w:color="auto" w:fill="auto"/>
          </w:tcPr>
          <w:p w14:paraId="1CF7D7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02AFE" w14:textId="26B2DFB0" w:rsidR="00C57409" w:rsidRDefault="00E13EC1" w:rsidP="00C57409">
            <w:pPr>
              <w:overflowPunct/>
              <w:autoSpaceDE/>
              <w:autoSpaceDN/>
              <w:adjustRightInd/>
              <w:textAlignment w:val="auto"/>
              <w:rPr>
                <w:rFonts w:cs="Arial"/>
              </w:rPr>
            </w:pPr>
            <w:hyperlink r:id="rId180" w:history="1">
              <w:r w:rsidR="00C57409">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C57409" w:rsidRDefault="00C57409" w:rsidP="00C57409">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C57409" w:rsidRDefault="00C57409" w:rsidP="00C57409">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3A63" w14:textId="77777777" w:rsidR="00787D17" w:rsidRDefault="00787D17" w:rsidP="00787D17">
            <w:pPr>
              <w:rPr>
                <w:rFonts w:eastAsia="Batang" w:cs="Arial"/>
                <w:lang w:eastAsia="ko-KR"/>
              </w:rPr>
            </w:pPr>
            <w:r>
              <w:rPr>
                <w:rFonts w:eastAsia="Batang" w:cs="Arial"/>
                <w:lang w:eastAsia="ko-KR"/>
              </w:rPr>
              <w:t>Mohamed thu 0206</w:t>
            </w:r>
          </w:p>
          <w:p w14:paraId="34709227" w14:textId="46E4A8B2" w:rsidR="00787D17" w:rsidRDefault="00787D17" w:rsidP="00787D17">
            <w:pPr>
              <w:rPr>
                <w:rFonts w:eastAsia="Batang" w:cs="Arial"/>
                <w:lang w:eastAsia="ko-KR"/>
              </w:rPr>
            </w:pPr>
            <w:r>
              <w:rPr>
                <w:rFonts w:eastAsia="Batang" w:cs="Arial"/>
                <w:lang w:eastAsia="ko-KR"/>
              </w:rPr>
              <w:t>Rev required</w:t>
            </w:r>
          </w:p>
          <w:p w14:paraId="4D2894CC" w14:textId="28E131AC" w:rsidR="002F72B5" w:rsidRDefault="002F72B5" w:rsidP="00787D17">
            <w:pPr>
              <w:rPr>
                <w:rFonts w:eastAsia="Batang" w:cs="Arial"/>
                <w:lang w:eastAsia="ko-KR"/>
              </w:rPr>
            </w:pPr>
          </w:p>
          <w:p w14:paraId="623B6BF9" w14:textId="3B8D30EC" w:rsidR="002F72B5" w:rsidRDefault="002F72B5" w:rsidP="00787D17">
            <w:pPr>
              <w:rPr>
                <w:rFonts w:eastAsia="Batang" w:cs="Arial"/>
                <w:lang w:eastAsia="ko-KR"/>
              </w:rPr>
            </w:pPr>
            <w:r>
              <w:rPr>
                <w:rFonts w:eastAsia="Batang" w:cs="Arial"/>
                <w:lang w:eastAsia="ko-KR"/>
              </w:rPr>
              <w:t>Rae thu 0423</w:t>
            </w:r>
          </w:p>
          <w:p w14:paraId="329A9B10" w14:textId="174FC0E6" w:rsidR="002F72B5" w:rsidRDefault="002F72B5" w:rsidP="00787D17">
            <w:pPr>
              <w:rPr>
                <w:rFonts w:eastAsia="Batang" w:cs="Arial"/>
                <w:lang w:eastAsia="ko-KR"/>
              </w:rPr>
            </w:pPr>
            <w:r>
              <w:rPr>
                <w:rFonts w:eastAsia="Batang" w:cs="Arial"/>
                <w:lang w:eastAsia="ko-KR"/>
              </w:rPr>
              <w:t>Replies</w:t>
            </w:r>
          </w:p>
          <w:p w14:paraId="5E157B64" w14:textId="2234173A" w:rsidR="002F72B5" w:rsidRDefault="002F72B5" w:rsidP="00787D17">
            <w:pPr>
              <w:rPr>
                <w:rFonts w:eastAsia="Batang" w:cs="Arial"/>
                <w:lang w:eastAsia="ko-KR"/>
              </w:rPr>
            </w:pPr>
          </w:p>
          <w:p w14:paraId="436BC192" w14:textId="4582951B" w:rsidR="002E1FF5" w:rsidRDefault="002E1FF5" w:rsidP="00787D17">
            <w:pPr>
              <w:rPr>
                <w:rFonts w:eastAsia="Batang" w:cs="Arial"/>
                <w:lang w:eastAsia="ko-KR"/>
              </w:rPr>
            </w:pPr>
            <w:r>
              <w:rPr>
                <w:rFonts w:eastAsia="Batang" w:cs="Arial"/>
                <w:lang w:eastAsia="ko-KR"/>
              </w:rPr>
              <w:t>Mohamed thu 1242</w:t>
            </w:r>
          </w:p>
          <w:p w14:paraId="3D9EFF61" w14:textId="0369E91A" w:rsidR="002E1FF5" w:rsidRDefault="002E1FF5" w:rsidP="00787D17">
            <w:pPr>
              <w:rPr>
                <w:rFonts w:eastAsia="Batang" w:cs="Arial"/>
                <w:lang w:eastAsia="ko-KR"/>
              </w:rPr>
            </w:pPr>
            <w:r>
              <w:rPr>
                <w:rFonts w:eastAsia="Batang" w:cs="Arial"/>
                <w:lang w:eastAsia="ko-KR"/>
              </w:rPr>
              <w:t>Explains</w:t>
            </w:r>
          </w:p>
          <w:p w14:paraId="46912717" w14:textId="1515B8DA" w:rsidR="002E1FF5" w:rsidRDefault="002E1FF5" w:rsidP="00787D17">
            <w:pPr>
              <w:rPr>
                <w:rFonts w:eastAsia="Batang" w:cs="Arial"/>
                <w:lang w:eastAsia="ko-KR"/>
              </w:rPr>
            </w:pPr>
          </w:p>
          <w:p w14:paraId="7D6132D9" w14:textId="37D1FA2C" w:rsidR="00111144" w:rsidRDefault="00111144" w:rsidP="00787D17">
            <w:pPr>
              <w:rPr>
                <w:rFonts w:eastAsia="Batang" w:cs="Arial"/>
                <w:lang w:eastAsia="ko-KR"/>
              </w:rPr>
            </w:pPr>
            <w:r>
              <w:rPr>
                <w:rFonts w:eastAsia="Batang" w:cs="Arial"/>
                <w:lang w:eastAsia="ko-KR"/>
              </w:rPr>
              <w:t>Osama thu 1554</w:t>
            </w:r>
          </w:p>
          <w:p w14:paraId="0D772D59" w14:textId="1F36A113" w:rsidR="00111144" w:rsidRDefault="00111144" w:rsidP="00787D17">
            <w:pPr>
              <w:rPr>
                <w:rFonts w:eastAsia="Batang" w:cs="Arial"/>
                <w:lang w:eastAsia="ko-KR"/>
              </w:rPr>
            </w:pPr>
            <w:r>
              <w:rPr>
                <w:rFonts w:eastAsia="Batang" w:cs="Arial"/>
                <w:lang w:eastAsia="ko-KR"/>
              </w:rPr>
              <w:t>question</w:t>
            </w:r>
          </w:p>
          <w:p w14:paraId="22987EAD" w14:textId="6A199A2C" w:rsidR="00C57409" w:rsidRDefault="00C57409" w:rsidP="00C57409">
            <w:pPr>
              <w:rPr>
                <w:rFonts w:eastAsia="Batang" w:cs="Arial"/>
                <w:lang w:eastAsia="ko-KR"/>
              </w:rPr>
            </w:pPr>
          </w:p>
        </w:tc>
      </w:tr>
      <w:tr w:rsidR="00C57409"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C57409" w:rsidRPr="00D95972" w:rsidRDefault="00C57409" w:rsidP="00C57409">
            <w:pPr>
              <w:rPr>
                <w:rFonts w:cs="Arial"/>
              </w:rPr>
            </w:pPr>
          </w:p>
        </w:tc>
        <w:tc>
          <w:tcPr>
            <w:tcW w:w="1317" w:type="dxa"/>
            <w:gridSpan w:val="2"/>
            <w:tcBorders>
              <w:bottom w:val="nil"/>
            </w:tcBorders>
            <w:shd w:val="clear" w:color="auto" w:fill="auto"/>
          </w:tcPr>
          <w:p w14:paraId="6947EC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4B510B" w14:textId="689973AA" w:rsidR="00C57409" w:rsidRDefault="00E13EC1" w:rsidP="00C57409">
            <w:pPr>
              <w:overflowPunct/>
              <w:autoSpaceDE/>
              <w:autoSpaceDN/>
              <w:adjustRightInd/>
              <w:textAlignment w:val="auto"/>
              <w:rPr>
                <w:rFonts w:cs="Arial"/>
              </w:rPr>
            </w:pPr>
            <w:hyperlink r:id="rId181" w:history="1">
              <w:r w:rsidR="00C57409">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C57409" w:rsidRDefault="00C57409" w:rsidP="00C57409">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C57409" w:rsidRDefault="00C57409" w:rsidP="00C57409">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5992" w14:textId="77777777" w:rsidR="002F72B5" w:rsidRDefault="002F72B5" w:rsidP="002F72B5">
            <w:pPr>
              <w:rPr>
                <w:rFonts w:eastAsia="Batang" w:cs="Arial"/>
                <w:lang w:eastAsia="ko-KR"/>
              </w:rPr>
            </w:pPr>
            <w:r>
              <w:rPr>
                <w:rFonts w:eastAsia="Batang" w:cs="Arial"/>
                <w:lang w:eastAsia="ko-KR"/>
              </w:rPr>
              <w:t>Kaj thu 0400</w:t>
            </w:r>
          </w:p>
          <w:p w14:paraId="2E1D4CE0" w14:textId="77777777" w:rsidR="00C57409" w:rsidRDefault="002F72B5" w:rsidP="002F72B5">
            <w:pPr>
              <w:rPr>
                <w:rFonts w:eastAsia="Batang" w:cs="Arial"/>
                <w:lang w:eastAsia="ko-KR"/>
              </w:rPr>
            </w:pPr>
            <w:r>
              <w:rPr>
                <w:rFonts w:eastAsia="Batang" w:cs="Arial"/>
                <w:lang w:eastAsia="ko-KR"/>
              </w:rPr>
              <w:t>Rev rquired</w:t>
            </w:r>
          </w:p>
          <w:p w14:paraId="664D190B" w14:textId="77777777" w:rsidR="00817815" w:rsidRDefault="00817815" w:rsidP="002F72B5">
            <w:pPr>
              <w:rPr>
                <w:rFonts w:eastAsia="Batang" w:cs="Arial"/>
                <w:lang w:eastAsia="ko-KR"/>
              </w:rPr>
            </w:pPr>
          </w:p>
          <w:p w14:paraId="6D572626" w14:textId="77777777" w:rsidR="00817815" w:rsidRDefault="00817815" w:rsidP="002F72B5">
            <w:pPr>
              <w:rPr>
                <w:rFonts w:eastAsia="Batang" w:cs="Arial"/>
                <w:lang w:eastAsia="ko-KR"/>
              </w:rPr>
            </w:pPr>
            <w:r>
              <w:rPr>
                <w:rFonts w:eastAsia="Batang" w:cs="Arial"/>
                <w:lang w:eastAsia="ko-KR"/>
              </w:rPr>
              <w:t>Rae thu 0457</w:t>
            </w:r>
          </w:p>
          <w:p w14:paraId="044CD9A6" w14:textId="77777777" w:rsidR="00817815" w:rsidRDefault="00817815" w:rsidP="002F72B5">
            <w:pPr>
              <w:rPr>
                <w:rFonts w:eastAsia="Batang" w:cs="Arial"/>
                <w:lang w:eastAsia="ko-KR"/>
              </w:rPr>
            </w:pPr>
            <w:r>
              <w:rPr>
                <w:rFonts w:eastAsia="Batang" w:cs="Arial"/>
                <w:lang w:eastAsia="ko-KR"/>
              </w:rPr>
              <w:t>Asking back</w:t>
            </w:r>
          </w:p>
          <w:p w14:paraId="4B88F7EF" w14:textId="77777777" w:rsidR="00817815" w:rsidRDefault="00817815" w:rsidP="002F72B5">
            <w:pPr>
              <w:rPr>
                <w:rFonts w:eastAsia="Batang" w:cs="Arial"/>
                <w:lang w:eastAsia="ko-KR"/>
              </w:rPr>
            </w:pPr>
          </w:p>
          <w:p w14:paraId="29CEBA92" w14:textId="77777777" w:rsidR="00716450" w:rsidRDefault="00716450" w:rsidP="002F72B5">
            <w:pPr>
              <w:rPr>
                <w:rFonts w:eastAsia="Batang" w:cs="Arial"/>
                <w:lang w:eastAsia="ko-KR"/>
              </w:rPr>
            </w:pPr>
            <w:r>
              <w:rPr>
                <w:rFonts w:eastAsia="Batang" w:cs="Arial"/>
                <w:lang w:eastAsia="ko-KR"/>
              </w:rPr>
              <w:t>Kaj thu 1025</w:t>
            </w:r>
          </w:p>
          <w:p w14:paraId="461B0B74" w14:textId="267BE130" w:rsidR="00716450" w:rsidRDefault="00716450" w:rsidP="002F72B5">
            <w:pPr>
              <w:rPr>
                <w:rFonts w:eastAsia="Batang" w:cs="Arial"/>
                <w:lang w:eastAsia="ko-KR"/>
              </w:rPr>
            </w:pPr>
            <w:r>
              <w:rPr>
                <w:rFonts w:eastAsia="Batang" w:cs="Arial"/>
                <w:lang w:eastAsia="ko-KR"/>
              </w:rPr>
              <w:t>Comments</w:t>
            </w:r>
          </w:p>
          <w:p w14:paraId="757C27CF" w14:textId="77777777" w:rsidR="00716450" w:rsidRDefault="00716450" w:rsidP="002F72B5">
            <w:pPr>
              <w:rPr>
                <w:rFonts w:eastAsia="Batang" w:cs="Arial"/>
                <w:lang w:eastAsia="ko-KR"/>
              </w:rPr>
            </w:pPr>
          </w:p>
          <w:p w14:paraId="74B016D5" w14:textId="77777777" w:rsidR="00716450" w:rsidRDefault="00716450" w:rsidP="002F72B5">
            <w:pPr>
              <w:rPr>
                <w:rFonts w:eastAsia="Batang" w:cs="Arial"/>
                <w:lang w:eastAsia="ko-KR"/>
              </w:rPr>
            </w:pPr>
            <w:r>
              <w:rPr>
                <w:rFonts w:eastAsia="Batang" w:cs="Arial"/>
                <w:lang w:eastAsia="ko-KR"/>
              </w:rPr>
              <w:t>Rae thu 1032</w:t>
            </w:r>
          </w:p>
          <w:p w14:paraId="7C7D5D11" w14:textId="513BDDF8" w:rsidR="00716450" w:rsidRDefault="00716450" w:rsidP="002F72B5">
            <w:pPr>
              <w:rPr>
                <w:rFonts w:eastAsia="Batang" w:cs="Arial"/>
                <w:lang w:eastAsia="ko-KR"/>
              </w:rPr>
            </w:pPr>
            <w:r>
              <w:rPr>
                <w:rFonts w:eastAsia="Batang" w:cs="Arial"/>
                <w:lang w:eastAsia="ko-KR"/>
              </w:rPr>
              <w:t>Explains</w:t>
            </w:r>
          </w:p>
          <w:p w14:paraId="00BF5075" w14:textId="467E586B" w:rsidR="00596E74" w:rsidRDefault="00596E74" w:rsidP="002F72B5">
            <w:pPr>
              <w:rPr>
                <w:rFonts w:eastAsia="Batang" w:cs="Arial"/>
                <w:lang w:eastAsia="ko-KR"/>
              </w:rPr>
            </w:pPr>
          </w:p>
          <w:p w14:paraId="7812D863" w14:textId="3CF3C64F" w:rsidR="00596E74" w:rsidRDefault="00596E74" w:rsidP="002F72B5">
            <w:pPr>
              <w:rPr>
                <w:rFonts w:eastAsia="Batang" w:cs="Arial"/>
                <w:lang w:eastAsia="ko-KR"/>
              </w:rPr>
            </w:pPr>
            <w:r>
              <w:rPr>
                <w:rFonts w:eastAsia="Batang" w:cs="Arial"/>
                <w:lang w:eastAsia="ko-KR"/>
              </w:rPr>
              <w:t>Kaj thu 1108</w:t>
            </w:r>
          </w:p>
          <w:p w14:paraId="6F0B8655" w14:textId="40DF0C51" w:rsidR="00596E74" w:rsidRDefault="00596E74" w:rsidP="002F72B5">
            <w:pPr>
              <w:rPr>
                <w:rFonts w:eastAsia="Batang" w:cs="Arial"/>
                <w:lang w:eastAsia="ko-KR"/>
              </w:rPr>
            </w:pPr>
            <w:r>
              <w:rPr>
                <w:rFonts w:eastAsia="Batang" w:cs="Arial"/>
                <w:lang w:eastAsia="ko-KR"/>
              </w:rPr>
              <w:t>Asking back</w:t>
            </w:r>
          </w:p>
          <w:p w14:paraId="47E84D6D" w14:textId="77777777" w:rsidR="00596E74" w:rsidRDefault="00596E74" w:rsidP="002F72B5">
            <w:pPr>
              <w:rPr>
                <w:rFonts w:eastAsia="Batang" w:cs="Arial"/>
                <w:lang w:eastAsia="ko-KR"/>
              </w:rPr>
            </w:pPr>
          </w:p>
          <w:p w14:paraId="431C0A0C" w14:textId="0F564AB9" w:rsidR="00716450" w:rsidRDefault="00716450" w:rsidP="002F72B5">
            <w:pPr>
              <w:rPr>
                <w:rFonts w:eastAsia="Batang" w:cs="Arial"/>
                <w:lang w:eastAsia="ko-KR"/>
              </w:rPr>
            </w:pPr>
          </w:p>
        </w:tc>
      </w:tr>
      <w:tr w:rsidR="00C57409"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C57409" w:rsidRPr="00D95972" w:rsidRDefault="00C57409" w:rsidP="00C57409">
            <w:pPr>
              <w:rPr>
                <w:rFonts w:cs="Arial"/>
              </w:rPr>
            </w:pPr>
          </w:p>
        </w:tc>
        <w:tc>
          <w:tcPr>
            <w:tcW w:w="1317" w:type="dxa"/>
            <w:gridSpan w:val="2"/>
            <w:tcBorders>
              <w:bottom w:val="nil"/>
            </w:tcBorders>
            <w:shd w:val="clear" w:color="auto" w:fill="auto"/>
          </w:tcPr>
          <w:p w14:paraId="0C6254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340516B" w14:textId="0D120922" w:rsidR="00C57409" w:rsidRDefault="00E13EC1" w:rsidP="00C57409">
            <w:pPr>
              <w:overflowPunct/>
              <w:autoSpaceDE/>
              <w:autoSpaceDN/>
              <w:adjustRightInd/>
              <w:textAlignment w:val="auto"/>
              <w:rPr>
                <w:rFonts w:cs="Arial"/>
              </w:rPr>
            </w:pPr>
            <w:hyperlink r:id="rId182" w:history="1">
              <w:r w:rsidR="00C57409">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C57409" w:rsidRDefault="00C57409" w:rsidP="00C57409">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C57409" w:rsidRDefault="00C57409" w:rsidP="00C57409">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C57409" w:rsidRDefault="00C57409" w:rsidP="00C57409">
            <w:pPr>
              <w:rPr>
                <w:rFonts w:eastAsia="Batang" w:cs="Arial"/>
                <w:lang w:eastAsia="ko-KR"/>
              </w:rPr>
            </w:pPr>
          </w:p>
        </w:tc>
      </w:tr>
      <w:tr w:rsidR="00C57409"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C57409" w:rsidRPr="00D95972" w:rsidRDefault="00C57409" w:rsidP="00C57409">
            <w:pPr>
              <w:rPr>
                <w:rFonts w:cs="Arial"/>
              </w:rPr>
            </w:pPr>
          </w:p>
        </w:tc>
        <w:tc>
          <w:tcPr>
            <w:tcW w:w="1317" w:type="dxa"/>
            <w:gridSpan w:val="2"/>
            <w:tcBorders>
              <w:bottom w:val="nil"/>
            </w:tcBorders>
            <w:shd w:val="clear" w:color="auto" w:fill="auto"/>
          </w:tcPr>
          <w:p w14:paraId="235705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8BB2CF" w14:textId="4EC5E6F8" w:rsidR="00C57409" w:rsidRDefault="00E13EC1" w:rsidP="00C57409">
            <w:pPr>
              <w:overflowPunct/>
              <w:autoSpaceDE/>
              <w:autoSpaceDN/>
              <w:adjustRightInd/>
              <w:textAlignment w:val="auto"/>
              <w:rPr>
                <w:rFonts w:cs="Arial"/>
              </w:rPr>
            </w:pPr>
            <w:hyperlink r:id="rId183" w:history="1">
              <w:r w:rsidR="00C57409">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C57409" w:rsidRDefault="00C57409" w:rsidP="00C57409">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C57409" w:rsidRDefault="00C57409" w:rsidP="00C57409">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BA4" w14:textId="77777777" w:rsidR="00C57409" w:rsidRDefault="000A0C35" w:rsidP="00C57409">
            <w:pPr>
              <w:rPr>
                <w:rFonts w:eastAsia="Batang" w:cs="Arial"/>
                <w:lang w:eastAsia="ko-KR"/>
              </w:rPr>
            </w:pPr>
            <w:r>
              <w:rPr>
                <w:rFonts w:eastAsia="Batang" w:cs="Arial"/>
                <w:lang w:eastAsia="ko-KR"/>
              </w:rPr>
              <w:t>Lazaros thu 1719</w:t>
            </w:r>
          </w:p>
          <w:p w14:paraId="4B7BDDF7" w14:textId="77777777" w:rsidR="000A0C35" w:rsidRDefault="000A0C35" w:rsidP="00C57409">
            <w:pPr>
              <w:rPr>
                <w:rFonts w:eastAsia="Batang" w:cs="Arial"/>
                <w:lang w:eastAsia="ko-KR"/>
              </w:rPr>
            </w:pPr>
            <w:r>
              <w:rPr>
                <w:rFonts w:eastAsia="Batang" w:cs="Arial"/>
                <w:lang w:eastAsia="ko-KR"/>
              </w:rPr>
              <w:t>Rev rquired</w:t>
            </w:r>
          </w:p>
          <w:p w14:paraId="15A3B9F1" w14:textId="7713BE63" w:rsidR="000A0C35" w:rsidRDefault="000A0C35" w:rsidP="00C57409">
            <w:pPr>
              <w:rPr>
                <w:rFonts w:eastAsia="Batang" w:cs="Arial"/>
                <w:lang w:eastAsia="ko-KR"/>
              </w:rPr>
            </w:pPr>
          </w:p>
        </w:tc>
      </w:tr>
      <w:tr w:rsidR="00C57409"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C57409" w:rsidRPr="00D95972" w:rsidRDefault="00C57409" w:rsidP="00C57409">
            <w:pPr>
              <w:rPr>
                <w:rFonts w:cs="Arial"/>
              </w:rPr>
            </w:pPr>
          </w:p>
        </w:tc>
        <w:tc>
          <w:tcPr>
            <w:tcW w:w="1317" w:type="dxa"/>
            <w:gridSpan w:val="2"/>
            <w:tcBorders>
              <w:bottom w:val="nil"/>
            </w:tcBorders>
            <w:shd w:val="clear" w:color="auto" w:fill="auto"/>
          </w:tcPr>
          <w:p w14:paraId="672AEC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B58B2B" w14:textId="5B476E86" w:rsidR="00C57409" w:rsidRDefault="00E13EC1" w:rsidP="00C57409">
            <w:pPr>
              <w:overflowPunct/>
              <w:autoSpaceDE/>
              <w:autoSpaceDN/>
              <w:adjustRightInd/>
              <w:textAlignment w:val="auto"/>
              <w:rPr>
                <w:rFonts w:cs="Arial"/>
              </w:rPr>
            </w:pPr>
            <w:hyperlink r:id="rId184" w:history="1">
              <w:r w:rsidR="00C57409">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C57409" w:rsidRDefault="00C57409" w:rsidP="00C57409">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BCEED1" w14:textId="265D3268" w:rsidR="00C57409" w:rsidRDefault="00C57409" w:rsidP="00C57409">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9D7AD" w14:textId="77777777" w:rsidR="00787D17" w:rsidRDefault="00787D17" w:rsidP="00787D17">
            <w:pPr>
              <w:rPr>
                <w:rFonts w:eastAsia="Batang" w:cs="Arial"/>
                <w:lang w:eastAsia="ko-KR"/>
              </w:rPr>
            </w:pPr>
            <w:r>
              <w:rPr>
                <w:rFonts w:eastAsia="Batang" w:cs="Arial"/>
                <w:lang w:eastAsia="ko-KR"/>
              </w:rPr>
              <w:t>Mohamed thu 0206</w:t>
            </w:r>
          </w:p>
          <w:p w14:paraId="58D3D2DA" w14:textId="77777777" w:rsidR="00787D17" w:rsidRDefault="00787D17" w:rsidP="00787D17">
            <w:pPr>
              <w:rPr>
                <w:rFonts w:eastAsia="Batang" w:cs="Arial"/>
                <w:lang w:eastAsia="ko-KR"/>
              </w:rPr>
            </w:pPr>
            <w:r>
              <w:rPr>
                <w:rFonts w:eastAsia="Batang" w:cs="Arial"/>
                <w:lang w:eastAsia="ko-KR"/>
              </w:rPr>
              <w:t>Rev required</w:t>
            </w:r>
          </w:p>
          <w:p w14:paraId="2B1F669E" w14:textId="77777777" w:rsidR="00C57409" w:rsidRDefault="00C57409" w:rsidP="00C57409">
            <w:pPr>
              <w:rPr>
                <w:rFonts w:eastAsia="Batang" w:cs="Arial"/>
                <w:lang w:eastAsia="ko-KR"/>
              </w:rPr>
            </w:pPr>
          </w:p>
          <w:p w14:paraId="307B2141" w14:textId="77777777" w:rsidR="00817815" w:rsidRDefault="00817815" w:rsidP="00C57409">
            <w:pPr>
              <w:rPr>
                <w:rFonts w:eastAsia="Batang" w:cs="Arial"/>
                <w:lang w:eastAsia="ko-KR"/>
              </w:rPr>
            </w:pPr>
            <w:r>
              <w:rPr>
                <w:rFonts w:eastAsia="Batang" w:cs="Arial"/>
                <w:lang w:eastAsia="ko-KR"/>
              </w:rPr>
              <w:t>Leah thu 0622</w:t>
            </w:r>
          </w:p>
          <w:p w14:paraId="13DF353E" w14:textId="3FA83A65" w:rsidR="00817815" w:rsidRDefault="00817815" w:rsidP="00C57409">
            <w:pPr>
              <w:rPr>
                <w:rFonts w:eastAsia="Batang" w:cs="Arial"/>
                <w:lang w:eastAsia="ko-KR"/>
              </w:rPr>
            </w:pPr>
            <w:r>
              <w:rPr>
                <w:rFonts w:eastAsia="Batang" w:cs="Arial"/>
                <w:lang w:eastAsia="ko-KR"/>
              </w:rPr>
              <w:t>Provides rev</w:t>
            </w:r>
          </w:p>
          <w:p w14:paraId="33D50DA2" w14:textId="0F78CAA2" w:rsidR="0000015D" w:rsidRDefault="0000015D" w:rsidP="00C57409">
            <w:pPr>
              <w:rPr>
                <w:rFonts w:eastAsia="Batang" w:cs="Arial"/>
                <w:lang w:eastAsia="ko-KR"/>
              </w:rPr>
            </w:pPr>
          </w:p>
          <w:p w14:paraId="7F3501D2" w14:textId="77777777" w:rsidR="0000015D" w:rsidRDefault="0000015D" w:rsidP="0000015D">
            <w:pPr>
              <w:rPr>
                <w:rFonts w:eastAsia="Batang" w:cs="Arial"/>
                <w:lang w:eastAsia="ko-KR"/>
              </w:rPr>
            </w:pPr>
            <w:r>
              <w:rPr>
                <w:rFonts w:eastAsia="Batang" w:cs="Arial"/>
                <w:lang w:eastAsia="ko-KR"/>
              </w:rPr>
              <w:t>Ivo thu 0755</w:t>
            </w:r>
          </w:p>
          <w:p w14:paraId="280266F8" w14:textId="249B328F" w:rsidR="0000015D" w:rsidRDefault="0000015D" w:rsidP="0000015D">
            <w:pPr>
              <w:rPr>
                <w:rFonts w:eastAsia="Batang" w:cs="Arial"/>
                <w:lang w:eastAsia="ko-KR"/>
              </w:rPr>
            </w:pPr>
            <w:r>
              <w:rPr>
                <w:rFonts w:eastAsia="Batang" w:cs="Arial"/>
                <w:lang w:eastAsia="ko-KR"/>
              </w:rPr>
              <w:t>Rev required</w:t>
            </w:r>
          </w:p>
          <w:p w14:paraId="70EF5AB5" w14:textId="2977CBE4" w:rsidR="000A7118" w:rsidRDefault="000A7118" w:rsidP="0000015D">
            <w:pPr>
              <w:rPr>
                <w:rFonts w:eastAsia="Batang" w:cs="Arial"/>
                <w:lang w:eastAsia="ko-KR"/>
              </w:rPr>
            </w:pPr>
          </w:p>
          <w:p w14:paraId="73D5A04C" w14:textId="15439EBF" w:rsidR="000A7118" w:rsidRDefault="000A7118" w:rsidP="0000015D">
            <w:pPr>
              <w:rPr>
                <w:rFonts w:eastAsia="Batang" w:cs="Arial"/>
                <w:lang w:eastAsia="ko-KR"/>
              </w:rPr>
            </w:pPr>
            <w:r>
              <w:rPr>
                <w:rFonts w:eastAsia="Batang" w:cs="Arial"/>
                <w:lang w:eastAsia="ko-KR"/>
              </w:rPr>
              <w:t>Mohamed thu 1534</w:t>
            </w:r>
          </w:p>
          <w:p w14:paraId="5E2DCFDD" w14:textId="1AA34691" w:rsidR="000A7118" w:rsidRDefault="000A7118" w:rsidP="0000015D">
            <w:pPr>
              <w:rPr>
                <w:rFonts w:eastAsia="Batang" w:cs="Arial"/>
                <w:lang w:eastAsia="ko-KR"/>
              </w:rPr>
            </w:pPr>
            <w:r>
              <w:rPr>
                <w:rFonts w:eastAsia="Batang" w:cs="Arial"/>
                <w:lang w:eastAsia="ko-KR"/>
              </w:rPr>
              <w:t>Replies</w:t>
            </w:r>
          </w:p>
          <w:p w14:paraId="1D0A068A" w14:textId="694762D0" w:rsidR="000A7118" w:rsidRDefault="000A7118" w:rsidP="0000015D">
            <w:pPr>
              <w:rPr>
                <w:rFonts w:eastAsia="Batang" w:cs="Arial"/>
                <w:lang w:eastAsia="ko-KR"/>
              </w:rPr>
            </w:pPr>
          </w:p>
          <w:p w14:paraId="72A6C71C" w14:textId="64EBD152" w:rsidR="00111144" w:rsidRDefault="00111144" w:rsidP="0000015D">
            <w:pPr>
              <w:rPr>
                <w:rFonts w:eastAsia="Batang" w:cs="Arial"/>
                <w:lang w:eastAsia="ko-KR"/>
              </w:rPr>
            </w:pPr>
            <w:r>
              <w:rPr>
                <w:rFonts w:eastAsia="Batang" w:cs="Arial"/>
                <w:lang w:eastAsia="ko-KR"/>
              </w:rPr>
              <w:t>Osama thu 1603</w:t>
            </w:r>
          </w:p>
          <w:p w14:paraId="45CA1DE4" w14:textId="2996AD77" w:rsidR="00111144" w:rsidRDefault="00111144" w:rsidP="0000015D">
            <w:pPr>
              <w:rPr>
                <w:rFonts w:eastAsia="Batang" w:cs="Arial"/>
                <w:lang w:eastAsia="ko-KR"/>
              </w:rPr>
            </w:pPr>
            <w:r>
              <w:rPr>
                <w:rFonts w:eastAsia="Batang" w:cs="Arial"/>
                <w:lang w:eastAsia="ko-KR"/>
              </w:rPr>
              <w:t>Rev rquired</w:t>
            </w:r>
          </w:p>
          <w:p w14:paraId="14896BF9" w14:textId="77777777" w:rsidR="00111144" w:rsidRDefault="00111144" w:rsidP="0000015D">
            <w:pPr>
              <w:rPr>
                <w:rFonts w:eastAsia="Batang" w:cs="Arial"/>
                <w:lang w:eastAsia="ko-KR"/>
              </w:rPr>
            </w:pPr>
          </w:p>
          <w:p w14:paraId="0622A4D7" w14:textId="0B88A2EE" w:rsidR="00817815" w:rsidRDefault="00817815" w:rsidP="00C57409">
            <w:pPr>
              <w:rPr>
                <w:rFonts w:eastAsia="Batang" w:cs="Arial"/>
                <w:lang w:eastAsia="ko-KR"/>
              </w:rPr>
            </w:pPr>
          </w:p>
        </w:tc>
      </w:tr>
      <w:tr w:rsidR="00C57409"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C57409" w:rsidRPr="00D95972" w:rsidRDefault="00C57409" w:rsidP="00C57409">
            <w:pPr>
              <w:rPr>
                <w:rFonts w:cs="Arial"/>
              </w:rPr>
            </w:pPr>
          </w:p>
        </w:tc>
        <w:tc>
          <w:tcPr>
            <w:tcW w:w="1317" w:type="dxa"/>
            <w:gridSpan w:val="2"/>
            <w:tcBorders>
              <w:bottom w:val="nil"/>
            </w:tcBorders>
            <w:shd w:val="clear" w:color="auto" w:fill="auto"/>
          </w:tcPr>
          <w:p w14:paraId="0A85E8F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4656C4" w14:textId="43859660" w:rsidR="00C57409" w:rsidRDefault="00E13EC1" w:rsidP="00C57409">
            <w:pPr>
              <w:overflowPunct/>
              <w:autoSpaceDE/>
              <w:autoSpaceDN/>
              <w:adjustRightInd/>
              <w:textAlignment w:val="auto"/>
              <w:rPr>
                <w:rFonts w:cs="Arial"/>
              </w:rPr>
            </w:pPr>
            <w:hyperlink r:id="rId185" w:history="1">
              <w:r w:rsidR="00C57409">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C57409" w:rsidRDefault="00C57409" w:rsidP="00C57409">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D363447" w14:textId="0D175626"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8057E4" w14:textId="53509CFC" w:rsidR="00C57409" w:rsidRDefault="00C57409" w:rsidP="00C57409">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0C22" w14:textId="77777777" w:rsidR="00C57409" w:rsidRDefault="00787D17" w:rsidP="00C57409">
            <w:pPr>
              <w:rPr>
                <w:rFonts w:eastAsia="Batang" w:cs="Arial"/>
                <w:lang w:eastAsia="ko-KR"/>
              </w:rPr>
            </w:pPr>
            <w:r>
              <w:rPr>
                <w:rFonts w:eastAsia="Batang" w:cs="Arial"/>
                <w:lang w:eastAsia="ko-KR"/>
              </w:rPr>
              <w:t>Mohamed thu 0206</w:t>
            </w:r>
          </w:p>
          <w:p w14:paraId="64DA60AB" w14:textId="77777777" w:rsidR="00787D17" w:rsidRDefault="00787D17" w:rsidP="00C57409">
            <w:pPr>
              <w:rPr>
                <w:rFonts w:eastAsia="Batang" w:cs="Arial"/>
                <w:lang w:eastAsia="ko-KR"/>
              </w:rPr>
            </w:pPr>
            <w:r>
              <w:rPr>
                <w:rFonts w:eastAsia="Batang" w:cs="Arial"/>
                <w:lang w:eastAsia="ko-KR"/>
              </w:rPr>
              <w:t>Rev required</w:t>
            </w:r>
          </w:p>
          <w:p w14:paraId="7C89B4BE" w14:textId="77777777" w:rsidR="00787D17" w:rsidRDefault="00787D17" w:rsidP="00C57409">
            <w:pPr>
              <w:rPr>
                <w:rFonts w:eastAsia="Batang" w:cs="Arial"/>
                <w:lang w:eastAsia="ko-KR"/>
              </w:rPr>
            </w:pPr>
          </w:p>
          <w:p w14:paraId="2E5B257A" w14:textId="79B98405" w:rsidR="00275E57" w:rsidRDefault="00275E57" w:rsidP="00C57409">
            <w:pPr>
              <w:rPr>
                <w:rFonts w:eastAsia="Batang" w:cs="Arial"/>
                <w:lang w:eastAsia="ko-KR"/>
              </w:rPr>
            </w:pPr>
            <w:r>
              <w:rPr>
                <w:rFonts w:eastAsia="Batang" w:cs="Arial"/>
                <w:lang w:eastAsia="ko-KR"/>
              </w:rPr>
              <w:t>Behrouz thu 0441</w:t>
            </w:r>
          </w:p>
          <w:p w14:paraId="5D0AB7B0" w14:textId="6D77FB91" w:rsidR="00275E57" w:rsidRDefault="00275E57" w:rsidP="00C57409">
            <w:pPr>
              <w:rPr>
                <w:rFonts w:eastAsia="Batang" w:cs="Arial"/>
                <w:lang w:eastAsia="ko-KR"/>
              </w:rPr>
            </w:pPr>
            <w:r>
              <w:rPr>
                <w:rFonts w:eastAsia="Batang" w:cs="Arial"/>
                <w:lang w:eastAsia="ko-KR"/>
              </w:rPr>
              <w:t>Rev rquired</w:t>
            </w:r>
          </w:p>
          <w:p w14:paraId="2EFACD7B" w14:textId="5E2E261C" w:rsidR="00275E57" w:rsidRDefault="00275E57" w:rsidP="00C57409">
            <w:pPr>
              <w:rPr>
                <w:rFonts w:eastAsia="Batang" w:cs="Arial"/>
                <w:lang w:eastAsia="ko-KR"/>
              </w:rPr>
            </w:pPr>
          </w:p>
          <w:p w14:paraId="2B78EA0C" w14:textId="5E8BC34C" w:rsidR="001A1209" w:rsidRDefault="001A1209" w:rsidP="00C57409">
            <w:pPr>
              <w:rPr>
                <w:rFonts w:eastAsia="Batang" w:cs="Arial"/>
                <w:lang w:eastAsia="ko-KR"/>
              </w:rPr>
            </w:pPr>
            <w:r>
              <w:rPr>
                <w:rFonts w:eastAsia="Batang" w:cs="Arial"/>
                <w:lang w:eastAsia="ko-KR"/>
              </w:rPr>
              <w:t>Sunghoon thu 0655</w:t>
            </w:r>
          </w:p>
          <w:p w14:paraId="32D02D53" w14:textId="4D02B6CA" w:rsidR="001A1209" w:rsidRDefault="001A1209" w:rsidP="00C57409">
            <w:pPr>
              <w:rPr>
                <w:rFonts w:eastAsia="Batang" w:cs="Arial"/>
                <w:lang w:eastAsia="ko-KR"/>
              </w:rPr>
            </w:pPr>
            <w:r>
              <w:rPr>
                <w:rFonts w:eastAsia="Batang" w:cs="Arial"/>
                <w:lang w:eastAsia="ko-KR"/>
              </w:rPr>
              <w:t>Objection</w:t>
            </w:r>
          </w:p>
          <w:p w14:paraId="21DCBF03" w14:textId="5B8678DE" w:rsidR="001A1209" w:rsidRDefault="001A1209" w:rsidP="00C57409">
            <w:pPr>
              <w:rPr>
                <w:rFonts w:eastAsia="Batang" w:cs="Arial"/>
                <w:lang w:eastAsia="ko-KR"/>
              </w:rPr>
            </w:pPr>
          </w:p>
          <w:p w14:paraId="50D7BD01" w14:textId="0497979E" w:rsidR="00596E74" w:rsidRDefault="00596E74" w:rsidP="00C57409">
            <w:pPr>
              <w:rPr>
                <w:rFonts w:eastAsia="Batang" w:cs="Arial"/>
                <w:lang w:eastAsia="ko-KR"/>
              </w:rPr>
            </w:pPr>
            <w:r>
              <w:rPr>
                <w:rFonts w:eastAsia="Batang" w:cs="Arial"/>
                <w:lang w:eastAsia="ko-KR"/>
              </w:rPr>
              <w:t>Leah thu 1044</w:t>
            </w:r>
          </w:p>
          <w:p w14:paraId="46A03EF2" w14:textId="569360BC" w:rsidR="00596E74" w:rsidRDefault="00596E74" w:rsidP="00C57409">
            <w:pPr>
              <w:rPr>
                <w:rFonts w:eastAsia="Batang" w:cs="Arial"/>
                <w:lang w:eastAsia="ko-KR"/>
              </w:rPr>
            </w:pPr>
            <w:r>
              <w:rPr>
                <w:rFonts w:eastAsia="Batang" w:cs="Arial"/>
                <w:lang w:eastAsia="ko-KR"/>
              </w:rPr>
              <w:t>Replies</w:t>
            </w:r>
          </w:p>
          <w:p w14:paraId="66BC508A" w14:textId="4A206011" w:rsidR="00596E74" w:rsidRDefault="00596E74" w:rsidP="00C57409">
            <w:pPr>
              <w:rPr>
                <w:rFonts w:eastAsia="Batang" w:cs="Arial"/>
                <w:lang w:eastAsia="ko-KR"/>
              </w:rPr>
            </w:pPr>
          </w:p>
          <w:p w14:paraId="57123C20" w14:textId="766FB016" w:rsidR="000E1FD5" w:rsidRDefault="000E1FD5" w:rsidP="00C57409">
            <w:pPr>
              <w:rPr>
                <w:rFonts w:eastAsia="Batang" w:cs="Arial"/>
                <w:lang w:eastAsia="ko-KR"/>
              </w:rPr>
            </w:pPr>
            <w:r>
              <w:rPr>
                <w:rFonts w:eastAsia="Batang" w:cs="Arial"/>
                <w:lang w:eastAsia="ko-KR"/>
              </w:rPr>
              <w:t>Mohamed thu 1311</w:t>
            </w:r>
          </w:p>
          <w:p w14:paraId="35C33334" w14:textId="69433CE3" w:rsidR="000E1FD5" w:rsidRDefault="000E1FD5" w:rsidP="00C57409">
            <w:pPr>
              <w:rPr>
                <w:rFonts w:eastAsia="Batang" w:cs="Arial"/>
                <w:lang w:eastAsia="ko-KR"/>
              </w:rPr>
            </w:pPr>
            <w:r>
              <w:rPr>
                <w:rFonts w:eastAsia="Batang" w:cs="Arial"/>
                <w:lang w:eastAsia="ko-KR"/>
              </w:rPr>
              <w:t>comment</w:t>
            </w:r>
          </w:p>
          <w:p w14:paraId="5DB8A656" w14:textId="7B16A23E" w:rsidR="00275E57" w:rsidRDefault="00275E57" w:rsidP="00C57409">
            <w:pPr>
              <w:rPr>
                <w:rFonts w:eastAsia="Batang" w:cs="Arial"/>
                <w:lang w:eastAsia="ko-KR"/>
              </w:rPr>
            </w:pPr>
          </w:p>
        </w:tc>
      </w:tr>
      <w:tr w:rsidR="00C57409" w:rsidRPr="00D95972" w14:paraId="506B2ABC" w14:textId="77777777" w:rsidTr="00324A12">
        <w:tc>
          <w:tcPr>
            <w:tcW w:w="976" w:type="dxa"/>
            <w:tcBorders>
              <w:left w:val="thinThickThinSmallGap" w:sz="24" w:space="0" w:color="auto"/>
              <w:bottom w:val="nil"/>
            </w:tcBorders>
            <w:shd w:val="clear" w:color="auto" w:fill="auto"/>
          </w:tcPr>
          <w:p w14:paraId="42AE040A" w14:textId="77777777" w:rsidR="00C57409" w:rsidRPr="00D95972" w:rsidRDefault="00C57409" w:rsidP="00C57409">
            <w:pPr>
              <w:rPr>
                <w:rFonts w:cs="Arial"/>
              </w:rPr>
            </w:pPr>
          </w:p>
        </w:tc>
        <w:tc>
          <w:tcPr>
            <w:tcW w:w="1317" w:type="dxa"/>
            <w:gridSpan w:val="2"/>
            <w:tcBorders>
              <w:bottom w:val="nil"/>
            </w:tcBorders>
            <w:shd w:val="clear" w:color="auto" w:fill="auto"/>
          </w:tcPr>
          <w:p w14:paraId="28DDBEC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ED05FA" w14:textId="239A0749" w:rsidR="00C57409" w:rsidRDefault="00E13EC1" w:rsidP="00C57409">
            <w:pPr>
              <w:overflowPunct/>
              <w:autoSpaceDE/>
              <w:autoSpaceDN/>
              <w:adjustRightInd/>
              <w:textAlignment w:val="auto"/>
              <w:rPr>
                <w:rFonts w:cs="Arial"/>
              </w:rPr>
            </w:pPr>
            <w:hyperlink r:id="rId186" w:history="1">
              <w:r w:rsidR="00C57409">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C57409" w:rsidRDefault="00C57409" w:rsidP="00C57409">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8FD928" w14:textId="74356189" w:rsidR="00C57409" w:rsidRDefault="00C57409" w:rsidP="00C57409">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D0EF" w14:textId="77777777" w:rsidR="00C57409" w:rsidRDefault="001A1209" w:rsidP="00C57409">
            <w:pPr>
              <w:rPr>
                <w:rFonts w:eastAsia="Batang" w:cs="Arial"/>
                <w:lang w:eastAsia="ko-KR"/>
              </w:rPr>
            </w:pPr>
            <w:r>
              <w:rPr>
                <w:rFonts w:eastAsia="Batang" w:cs="Arial"/>
                <w:lang w:eastAsia="ko-KR"/>
              </w:rPr>
              <w:t>Sunghoon thu 0656</w:t>
            </w:r>
          </w:p>
          <w:p w14:paraId="613B072B" w14:textId="77B145E4" w:rsidR="001A1209" w:rsidRDefault="005A0608" w:rsidP="00C57409">
            <w:pPr>
              <w:rPr>
                <w:rFonts w:eastAsia="Batang" w:cs="Arial"/>
                <w:lang w:eastAsia="ko-KR"/>
              </w:rPr>
            </w:pPr>
            <w:r>
              <w:rPr>
                <w:rFonts w:eastAsia="Batang" w:cs="Arial"/>
                <w:lang w:eastAsia="ko-KR"/>
              </w:rPr>
              <w:t>O</w:t>
            </w:r>
            <w:r w:rsidR="001A1209">
              <w:rPr>
                <w:rFonts w:eastAsia="Batang" w:cs="Arial"/>
                <w:lang w:eastAsia="ko-KR"/>
              </w:rPr>
              <w:t>bjection</w:t>
            </w:r>
          </w:p>
          <w:p w14:paraId="5056D4CA" w14:textId="77777777" w:rsidR="005A0608" w:rsidRDefault="005A0608" w:rsidP="00C57409">
            <w:pPr>
              <w:rPr>
                <w:rFonts w:eastAsia="Batang" w:cs="Arial"/>
                <w:lang w:eastAsia="ko-KR"/>
              </w:rPr>
            </w:pPr>
          </w:p>
          <w:p w14:paraId="1B2F8C60" w14:textId="77777777" w:rsidR="005A0608" w:rsidRDefault="005A0608" w:rsidP="00C57409">
            <w:pPr>
              <w:rPr>
                <w:rFonts w:eastAsia="Batang" w:cs="Arial"/>
                <w:lang w:eastAsia="ko-KR"/>
              </w:rPr>
            </w:pPr>
            <w:r>
              <w:rPr>
                <w:rFonts w:eastAsia="Batang" w:cs="Arial"/>
                <w:lang w:eastAsia="ko-KR"/>
              </w:rPr>
              <w:t>Leah thu 1112</w:t>
            </w:r>
          </w:p>
          <w:p w14:paraId="088AD071" w14:textId="79AD36D4" w:rsidR="005A0608" w:rsidRDefault="005A0608" w:rsidP="00C57409">
            <w:pPr>
              <w:rPr>
                <w:rFonts w:eastAsia="Batang" w:cs="Arial"/>
                <w:lang w:eastAsia="ko-KR"/>
              </w:rPr>
            </w:pPr>
            <w:r>
              <w:rPr>
                <w:rFonts w:eastAsia="Batang" w:cs="Arial"/>
                <w:lang w:eastAsia="ko-KR"/>
              </w:rPr>
              <w:t>Does not agree with Sunghoon</w:t>
            </w:r>
          </w:p>
        </w:tc>
      </w:tr>
      <w:tr w:rsidR="00C57409" w:rsidRPr="00D95972" w14:paraId="38F8818C" w14:textId="77777777" w:rsidTr="00324A12">
        <w:tc>
          <w:tcPr>
            <w:tcW w:w="976" w:type="dxa"/>
            <w:tcBorders>
              <w:left w:val="thinThickThinSmallGap" w:sz="24" w:space="0" w:color="auto"/>
              <w:bottom w:val="nil"/>
            </w:tcBorders>
            <w:shd w:val="clear" w:color="auto" w:fill="auto"/>
          </w:tcPr>
          <w:p w14:paraId="4E8B12D8" w14:textId="28D2C7BF" w:rsidR="00C57409" w:rsidRPr="00D95972" w:rsidRDefault="00C57409" w:rsidP="00C57409">
            <w:pPr>
              <w:rPr>
                <w:rFonts w:cs="Arial"/>
              </w:rPr>
            </w:pPr>
          </w:p>
        </w:tc>
        <w:tc>
          <w:tcPr>
            <w:tcW w:w="1317" w:type="dxa"/>
            <w:gridSpan w:val="2"/>
            <w:tcBorders>
              <w:bottom w:val="nil"/>
            </w:tcBorders>
            <w:shd w:val="clear" w:color="auto" w:fill="auto"/>
          </w:tcPr>
          <w:p w14:paraId="485EC2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45A2E3" w14:textId="3906F968" w:rsidR="00C57409" w:rsidRDefault="00E13EC1" w:rsidP="00C57409">
            <w:pPr>
              <w:overflowPunct/>
              <w:autoSpaceDE/>
              <w:autoSpaceDN/>
              <w:adjustRightInd/>
              <w:textAlignment w:val="auto"/>
              <w:rPr>
                <w:rFonts w:cs="Arial"/>
              </w:rPr>
            </w:pPr>
            <w:hyperlink r:id="rId187" w:history="1">
              <w:r w:rsidR="00C57409">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C57409" w:rsidRDefault="00C57409" w:rsidP="00C57409">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4BE3C97" w14:textId="041C4337" w:rsidR="00C57409" w:rsidRDefault="00C57409" w:rsidP="00C57409">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C57409" w:rsidRDefault="00C57409" w:rsidP="00C57409">
            <w:pPr>
              <w:rPr>
                <w:rFonts w:eastAsia="Batang" w:cs="Arial"/>
                <w:lang w:eastAsia="ko-KR"/>
              </w:rPr>
            </w:pPr>
          </w:p>
        </w:tc>
      </w:tr>
      <w:tr w:rsidR="00C57409"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C57409" w:rsidRPr="00D95972" w:rsidRDefault="00C57409" w:rsidP="00C57409">
            <w:pPr>
              <w:rPr>
                <w:rFonts w:cs="Arial"/>
              </w:rPr>
            </w:pPr>
          </w:p>
        </w:tc>
        <w:tc>
          <w:tcPr>
            <w:tcW w:w="1317" w:type="dxa"/>
            <w:gridSpan w:val="2"/>
            <w:tcBorders>
              <w:bottom w:val="nil"/>
            </w:tcBorders>
            <w:shd w:val="clear" w:color="auto" w:fill="auto"/>
          </w:tcPr>
          <w:p w14:paraId="139B530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8CC58CE" w14:textId="313039CA" w:rsidR="00C57409" w:rsidRDefault="00E13EC1" w:rsidP="00C57409">
            <w:pPr>
              <w:overflowPunct/>
              <w:autoSpaceDE/>
              <w:autoSpaceDN/>
              <w:adjustRightInd/>
              <w:textAlignment w:val="auto"/>
              <w:rPr>
                <w:rFonts w:cs="Arial"/>
              </w:rPr>
            </w:pPr>
            <w:hyperlink r:id="rId188" w:history="1">
              <w:r w:rsidR="00C57409">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C57409" w:rsidRDefault="00C57409" w:rsidP="00C57409">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7FE05DA" w14:textId="55B31BCA" w:rsidR="00C57409" w:rsidRDefault="00C57409" w:rsidP="00C57409">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AD085" w14:textId="77777777" w:rsidR="00C57409" w:rsidRDefault="00817815" w:rsidP="00C57409">
            <w:pPr>
              <w:rPr>
                <w:rFonts w:eastAsia="Batang" w:cs="Arial"/>
                <w:lang w:eastAsia="ko-KR"/>
              </w:rPr>
            </w:pPr>
            <w:r>
              <w:rPr>
                <w:rFonts w:eastAsia="Batang" w:cs="Arial"/>
                <w:lang w:eastAsia="ko-KR"/>
              </w:rPr>
              <w:t>Behrouz thu 0452</w:t>
            </w:r>
          </w:p>
          <w:p w14:paraId="2C468B0D" w14:textId="77777777" w:rsidR="00817815" w:rsidRDefault="00817815" w:rsidP="00C57409">
            <w:pPr>
              <w:rPr>
                <w:rFonts w:eastAsia="Batang" w:cs="Arial"/>
                <w:lang w:eastAsia="ko-KR"/>
              </w:rPr>
            </w:pPr>
            <w:r>
              <w:rPr>
                <w:rFonts w:eastAsia="Batang" w:cs="Arial"/>
                <w:lang w:eastAsia="ko-KR"/>
              </w:rPr>
              <w:t>CR does not seem correct</w:t>
            </w:r>
          </w:p>
          <w:p w14:paraId="503E2B3D" w14:textId="77777777" w:rsidR="00817815" w:rsidRDefault="00817815" w:rsidP="00C57409">
            <w:pPr>
              <w:rPr>
                <w:rFonts w:eastAsia="Batang" w:cs="Arial"/>
                <w:lang w:eastAsia="ko-KR"/>
              </w:rPr>
            </w:pPr>
          </w:p>
          <w:p w14:paraId="3C421936" w14:textId="77777777" w:rsidR="00700F91" w:rsidRDefault="00700F91" w:rsidP="00C57409">
            <w:pPr>
              <w:rPr>
                <w:rFonts w:eastAsia="Batang" w:cs="Arial"/>
                <w:lang w:eastAsia="ko-KR"/>
              </w:rPr>
            </w:pPr>
            <w:r>
              <w:rPr>
                <w:rFonts w:eastAsia="Batang" w:cs="Arial"/>
                <w:lang w:eastAsia="ko-KR"/>
              </w:rPr>
              <w:t>Leah thu 1134</w:t>
            </w:r>
          </w:p>
          <w:p w14:paraId="39EBAC45" w14:textId="77777777" w:rsidR="00700F91" w:rsidRDefault="00700F91" w:rsidP="00C57409">
            <w:pPr>
              <w:rPr>
                <w:rFonts w:eastAsia="Batang" w:cs="Arial"/>
                <w:lang w:eastAsia="ko-KR"/>
              </w:rPr>
            </w:pPr>
            <w:r>
              <w:rPr>
                <w:rFonts w:eastAsia="Batang" w:cs="Arial"/>
                <w:lang w:eastAsia="ko-KR"/>
              </w:rPr>
              <w:t>Explains</w:t>
            </w:r>
          </w:p>
          <w:p w14:paraId="3096C862" w14:textId="73E35BCF" w:rsidR="00700F91" w:rsidRDefault="00700F91" w:rsidP="00C57409">
            <w:pPr>
              <w:rPr>
                <w:rFonts w:eastAsia="Batang" w:cs="Arial"/>
                <w:lang w:eastAsia="ko-KR"/>
              </w:rPr>
            </w:pPr>
          </w:p>
          <w:p w14:paraId="74460D0E" w14:textId="26B66221" w:rsidR="005A0AEA" w:rsidRDefault="005A0AEA" w:rsidP="00C57409">
            <w:pPr>
              <w:rPr>
                <w:rFonts w:eastAsia="Batang" w:cs="Arial"/>
                <w:lang w:eastAsia="ko-KR"/>
              </w:rPr>
            </w:pPr>
            <w:r>
              <w:rPr>
                <w:rFonts w:eastAsia="Batang" w:cs="Arial"/>
                <w:lang w:eastAsia="ko-KR"/>
              </w:rPr>
              <w:t>Mikael thu 1336</w:t>
            </w:r>
          </w:p>
          <w:p w14:paraId="3DDF548F" w14:textId="4EC2794A" w:rsidR="005A0AEA" w:rsidRDefault="005A0AEA" w:rsidP="00C57409">
            <w:pPr>
              <w:rPr>
                <w:rFonts w:eastAsia="Batang" w:cs="Arial"/>
                <w:lang w:eastAsia="ko-KR"/>
              </w:rPr>
            </w:pPr>
            <w:r>
              <w:rPr>
                <w:rFonts w:eastAsia="Batang" w:cs="Arial"/>
                <w:lang w:eastAsia="ko-KR"/>
              </w:rPr>
              <w:t>Rev required</w:t>
            </w:r>
          </w:p>
          <w:p w14:paraId="15B3DBFC" w14:textId="1C82A7D7" w:rsidR="005A0AEA" w:rsidRDefault="005A0AEA" w:rsidP="00C57409">
            <w:pPr>
              <w:rPr>
                <w:rFonts w:eastAsia="Batang" w:cs="Arial"/>
                <w:lang w:eastAsia="ko-KR"/>
              </w:rPr>
            </w:pPr>
          </w:p>
          <w:p w14:paraId="5B6D9395" w14:textId="1226554A" w:rsidR="004E3614" w:rsidRDefault="004E3614" w:rsidP="00C57409">
            <w:pPr>
              <w:rPr>
                <w:rFonts w:eastAsia="Batang" w:cs="Arial"/>
                <w:lang w:eastAsia="ko-KR"/>
              </w:rPr>
            </w:pPr>
            <w:r>
              <w:rPr>
                <w:rFonts w:eastAsia="Batang" w:cs="Arial"/>
                <w:lang w:eastAsia="ko-KR"/>
              </w:rPr>
              <w:t>Osama thu 1629</w:t>
            </w:r>
          </w:p>
          <w:p w14:paraId="63A2BCD1" w14:textId="34C48491" w:rsidR="004E3614" w:rsidRDefault="004E3614" w:rsidP="00C57409">
            <w:pPr>
              <w:rPr>
                <w:rFonts w:eastAsia="Batang" w:cs="Arial"/>
                <w:lang w:eastAsia="ko-KR"/>
              </w:rPr>
            </w:pPr>
            <w:r>
              <w:rPr>
                <w:rFonts w:eastAsia="Batang" w:cs="Arial"/>
                <w:lang w:eastAsia="ko-KR"/>
              </w:rPr>
              <w:t>Rev required</w:t>
            </w:r>
          </w:p>
          <w:p w14:paraId="721E6EF6" w14:textId="77777777" w:rsidR="004E3614" w:rsidRDefault="004E3614" w:rsidP="00C57409">
            <w:pPr>
              <w:rPr>
                <w:rFonts w:eastAsia="Batang" w:cs="Arial"/>
                <w:lang w:eastAsia="ko-KR"/>
              </w:rPr>
            </w:pPr>
          </w:p>
          <w:p w14:paraId="37332A6D" w14:textId="213CB274" w:rsidR="00700F91" w:rsidRDefault="00700F91" w:rsidP="00C57409">
            <w:pPr>
              <w:rPr>
                <w:rFonts w:eastAsia="Batang" w:cs="Arial"/>
                <w:lang w:eastAsia="ko-KR"/>
              </w:rPr>
            </w:pPr>
          </w:p>
        </w:tc>
      </w:tr>
      <w:tr w:rsidR="00C57409"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C57409" w:rsidRPr="00D95972" w:rsidRDefault="00C57409" w:rsidP="00C57409">
            <w:pPr>
              <w:rPr>
                <w:rFonts w:cs="Arial"/>
              </w:rPr>
            </w:pPr>
          </w:p>
        </w:tc>
        <w:tc>
          <w:tcPr>
            <w:tcW w:w="1317" w:type="dxa"/>
            <w:gridSpan w:val="2"/>
            <w:tcBorders>
              <w:bottom w:val="nil"/>
            </w:tcBorders>
            <w:shd w:val="clear" w:color="auto" w:fill="auto"/>
          </w:tcPr>
          <w:p w14:paraId="5642F68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F8A575" w14:textId="64C1D051" w:rsidR="00C57409" w:rsidRDefault="00E13EC1" w:rsidP="00C57409">
            <w:pPr>
              <w:overflowPunct/>
              <w:autoSpaceDE/>
              <w:autoSpaceDN/>
              <w:adjustRightInd/>
              <w:textAlignment w:val="auto"/>
              <w:rPr>
                <w:rFonts w:cs="Arial"/>
              </w:rPr>
            </w:pPr>
            <w:hyperlink r:id="rId189" w:history="1">
              <w:r w:rsidR="00C57409">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C57409" w:rsidRDefault="00C57409" w:rsidP="00C57409">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4582E1" w14:textId="0066C1EF" w:rsidR="00C57409" w:rsidRDefault="00C57409" w:rsidP="00C57409">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9E172" w14:textId="77777777" w:rsidR="00C57409" w:rsidRDefault="00787D17" w:rsidP="00C57409">
            <w:pPr>
              <w:rPr>
                <w:rFonts w:eastAsia="Batang" w:cs="Arial"/>
                <w:lang w:eastAsia="ko-KR"/>
              </w:rPr>
            </w:pPr>
            <w:r>
              <w:rPr>
                <w:rFonts w:eastAsia="Batang" w:cs="Arial"/>
                <w:lang w:eastAsia="ko-KR"/>
              </w:rPr>
              <w:t>Lena thu 0205</w:t>
            </w:r>
          </w:p>
          <w:p w14:paraId="5DCBB586" w14:textId="77777777" w:rsidR="00787D17" w:rsidRDefault="00787D17" w:rsidP="00C57409">
            <w:pPr>
              <w:rPr>
                <w:rFonts w:eastAsia="Batang" w:cs="Arial"/>
                <w:lang w:eastAsia="ko-KR"/>
              </w:rPr>
            </w:pPr>
            <w:r>
              <w:rPr>
                <w:rFonts w:eastAsia="Batang" w:cs="Arial"/>
                <w:lang w:eastAsia="ko-KR"/>
              </w:rPr>
              <w:t>Rev required</w:t>
            </w:r>
          </w:p>
          <w:p w14:paraId="6DB85617" w14:textId="63148AF1" w:rsidR="00787D17" w:rsidRDefault="00787D17" w:rsidP="00C57409">
            <w:pPr>
              <w:rPr>
                <w:rFonts w:eastAsia="Batang" w:cs="Arial"/>
                <w:lang w:eastAsia="ko-KR"/>
              </w:rPr>
            </w:pPr>
          </w:p>
          <w:p w14:paraId="2F6BD6A4" w14:textId="77777777" w:rsidR="0000015D" w:rsidRDefault="0000015D" w:rsidP="0000015D">
            <w:pPr>
              <w:rPr>
                <w:rFonts w:eastAsia="Batang" w:cs="Arial"/>
                <w:lang w:eastAsia="ko-KR"/>
              </w:rPr>
            </w:pPr>
            <w:r>
              <w:rPr>
                <w:rFonts w:eastAsia="Batang" w:cs="Arial"/>
                <w:lang w:eastAsia="ko-KR"/>
              </w:rPr>
              <w:t>Ivo thu 0755</w:t>
            </w:r>
          </w:p>
          <w:p w14:paraId="26233318" w14:textId="571630E3" w:rsidR="0000015D" w:rsidRDefault="0000015D" w:rsidP="0000015D">
            <w:pPr>
              <w:rPr>
                <w:rFonts w:eastAsia="Batang" w:cs="Arial"/>
                <w:lang w:eastAsia="ko-KR"/>
              </w:rPr>
            </w:pPr>
            <w:r>
              <w:rPr>
                <w:rFonts w:eastAsia="Batang" w:cs="Arial"/>
                <w:lang w:eastAsia="ko-KR"/>
              </w:rPr>
              <w:t>Rev required</w:t>
            </w:r>
          </w:p>
          <w:p w14:paraId="09BAE548" w14:textId="6AFFADB8" w:rsidR="00787D17" w:rsidRDefault="00787D17" w:rsidP="00C57409">
            <w:pPr>
              <w:rPr>
                <w:rFonts w:eastAsia="Batang" w:cs="Arial"/>
                <w:lang w:eastAsia="ko-KR"/>
              </w:rPr>
            </w:pPr>
          </w:p>
        </w:tc>
      </w:tr>
      <w:tr w:rsidR="00C57409"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C57409" w:rsidRPr="00D95972" w:rsidRDefault="00C57409" w:rsidP="00C57409">
            <w:pPr>
              <w:rPr>
                <w:rFonts w:cs="Arial"/>
              </w:rPr>
            </w:pPr>
          </w:p>
        </w:tc>
        <w:tc>
          <w:tcPr>
            <w:tcW w:w="1317" w:type="dxa"/>
            <w:gridSpan w:val="2"/>
            <w:tcBorders>
              <w:bottom w:val="nil"/>
            </w:tcBorders>
            <w:shd w:val="clear" w:color="auto" w:fill="auto"/>
          </w:tcPr>
          <w:p w14:paraId="545DB9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A9FC911" w14:textId="143F323B" w:rsidR="00C57409" w:rsidRDefault="00E13EC1" w:rsidP="00C57409">
            <w:pPr>
              <w:overflowPunct/>
              <w:autoSpaceDE/>
              <w:autoSpaceDN/>
              <w:adjustRightInd/>
              <w:textAlignment w:val="auto"/>
              <w:rPr>
                <w:rFonts w:cs="Arial"/>
              </w:rPr>
            </w:pPr>
            <w:hyperlink r:id="rId190" w:history="1">
              <w:r w:rsidR="00C57409">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C57409" w:rsidRDefault="00C57409" w:rsidP="00C57409">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76A721B" w14:textId="547D71C9" w:rsidR="00C57409" w:rsidRDefault="00C57409" w:rsidP="00C57409">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C57409" w:rsidRDefault="00C57409" w:rsidP="00C57409">
            <w:pPr>
              <w:rPr>
                <w:rFonts w:eastAsia="Batang" w:cs="Arial"/>
                <w:lang w:eastAsia="ko-KR"/>
              </w:rPr>
            </w:pPr>
          </w:p>
        </w:tc>
      </w:tr>
      <w:tr w:rsidR="00C57409"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C57409" w:rsidRPr="00D95972" w:rsidRDefault="00C57409" w:rsidP="00C57409">
            <w:pPr>
              <w:rPr>
                <w:rFonts w:cs="Arial"/>
              </w:rPr>
            </w:pPr>
          </w:p>
        </w:tc>
        <w:tc>
          <w:tcPr>
            <w:tcW w:w="1317" w:type="dxa"/>
            <w:gridSpan w:val="2"/>
            <w:tcBorders>
              <w:bottom w:val="nil"/>
            </w:tcBorders>
            <w:shd w:val="clear" w:color="auto" w:fill="auto"/>
          </w:tcPr>
          <w:p w14:paraId="314E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988F" w14:textId="13D550C3" w:rsidR="00C57409" w:rsidRDefault="00E13EC1" w:rsidP="00C57409">
            <w:pPr>
              <w:overflowPunct/>
              <w:autoSpaceDE/>
              <w:autoSpaceDN/>
              <w:adjustRightInd/>
              <w:textAlignment w:val="auto"/>
              <w:rPr>
                <w:rFonts w:cs="Arial"/>
              </w:rPr>
            </w:pPr>
            <w:hyperlink r:id="rId191" w:history="1">
              <w:r w:rsidR="00C57409">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C57409" w:rsidRDefault="00C57409" w:rsidP="00C57409">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D732E9C" w14:textId="4AB80D34" w:rsidR="00C57409" w:rsidRDefault="00C57409" w:rsidP="00C57409">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0182" w14:textId="77777777" w:rsidR="00C57409" w:rsidRDefault="00C20974" w:rsidP="00C57409">
            <w:pPr>
              <w:rPr>
                <w:rFonts w:eastAsia="Batang" w:cs="Arial"/>
                <w:lang w:eastAsia="ko-KR"/>
              </w:rPr>
            </w:pPr>
            <w:r>
              <w:rPr>
                <w:rFonts w:eastAsia="Batang" w:cs="Arial"/>
                <w:lang w:eastAsia="ko-KR"/>
              </w:rPr>
              <w:t>Hannah thu 0300</w:t>
            </w:r>
          </w:p>
          <w:p w14:paraId="64F6289C" w14:textId="77777777" w:rsidR="00C20974" w:rsidRDefault="00C20974" w:rsidP="00C57409">
            <w:pPr>
              <w:rPr>
                <w:rFonts w:eastAsia="Batang" w:cs="Arial"/>
                <w:lang w:eastAsia="ko-KR"/>
              </w:rPr>
            </w:pPr>
            <w:r>
              <w:rPr>
                <w:rFonts w:eastAsia="Batang" w:cs="Arial"/>
                <w:lang w:eastAsia="ko-KR"/>
              </w:rPr>
              <w:t>Merge required, merge with 3597</w:t>
            </w:r>
          </w:p>
          <w:p w14:paraId="06CFFC81" w14:textId="788D6F5D" w:rsidR="002F72B5" w:rsidRDefault="002F72B5" w:rsidP="00C57409">
            <w:pPr>
              <w:rPr>
                <w:rFonts w:eastAsia="Batang" w:cs="Arial"/>
                <w:lang w:eastAsia="ko-KR"/>
              </w:rPr>
            </w:pPr>
          </w:p>
        </w:tc>
      </w:tr>
      <w:tr w:rsidR="00C57409"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C57409" w:rsidRPr="00D95972" w:rsidRDefault="00C57409" w:rsidP="00C57409">
            <w:pPr>
              <w:rPr>
                <w:rFonts w:cs="Arial"/>
              </w:rPr>
            </w:pPr>
          </w:p>
        </w:tc>
        <w:tc>
          <w:tcPr>
            <w:tcW w:w="1317" w:type="dxa"/>
            <w:gridSpan w:val="2"/>
            <w:tcBorders>
              <w:bottom w:val="nil"/>
            </w:tcBorders>
            <w:shd w:val="clear" w:color="auto" w:fill="auto"/>
          </w:tcPr>
          <w:p w14:paraId="5EA2B9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C59279" w14:textId="7EDE5091" w:rsidR="00C57409" w:rsidRDefault="00E13EC1" w:rsidP="00C57409">
            <w:pPr>
              <w:overflowPunct/>
              <w:autoSpaceDE/>
              <w:autoSpaceDN/>
              <w:adjustRightInd/>
              <w:textAlignment w:val="auto"/>
              <w:rPr>
                <w:rFonts w:cs="Arial"/>
              </w:rPr>
            </w:pPr>
            <w:hyperlink r:id="rId192" w:history="1">
              <w:r w:rsidR="00C57409">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C57409" w:rsidRDefault="00C57409" w:rsidP="00C57409">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B97293" w14:textId="4727C866" w:rsidR="00C57409" w:rsidRDefault="00C57409" w:rsidP="00C57409">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C57409" w:rsidRDefault="00C57409" w:rsidP="00C57409">
            <w:pPr>
              <w:rPr>
                <w:rFonts w:eastAsia="Batang" w:cs="Arial"/>
                <w:lang w:eastAsia="ko-KR"/>
              </w:rPr>
            </w:pPr>
          </w:p>
        </w:tc>
      </w:tr>
      <w:tr w:rsidR="00C57409"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C57409" w:rsidRPr="00D95972" w:rsidRDefault="00C57409" w:rsidP="00C57409">
            <w:pPr>
              <w:rPr>
                <w:rFonts w:cs="Arial"/>
              </w:rPr>
            </w:pPr>
          </w:p>
        </w:tc>
        <w:tc>
          <w:tcPr>
            <w:tcW w:w="1317" w:type="dxa"/>
            <w:gridSpan w:val="2"/>
            <w:tcBorders>
              <w:bottom w:val="nil"/>
            </w:tcBorders>
            <w:shd w:val="clear" w:color="auto" w:fill="auto"/>
          </w:tcPr>
          <w:p w14:paraId="16DDC1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46341A1" w14:textId="58534131" w:rsidR="00C57409" w:rsidRDefault="00E13EC1" w:rsidP="00C57409">
            <w:pPr>
              <w:overflowPunct/>
              <w:autoSpaceDE/>
              <w:autoSpaceDN/>
              <w:adjustRightInd/>
              <w:textAlignment w:val="auto"/>
              <w:rPr>
                <w:rFonts w:cs="Arial"/>
              </w:rPr>
            </w:pPr>
            <w:hyperlink r:id="rId193" w:history="1">
              <w:r w:rsidR="00C57409">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C57409" w:rsidRDefault="00C57409" w:rsidP="00C57409">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0FBDBE" w14:textId="4693769E" w:rsidR="00C57409" w:rsidRDefault="00C57409" w:rsidP="00C57409">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D566" w14:textId="77777777" w:rsidR="001A1209" w:rsidRDefault="001A1209" w:rsidP="001A1209">
            <w:pPr>
              <w:rPr>
                <w:rFonts w:eastAsia="Batang" w:cs="Arial"/>
                <w:lang w:eastAsia="ko-KR"/>
              </w:rPr>
            </w:pPr>
            <w:r>
              <w:rPr>
                <w:rFonts w:eastAsia="Batang" w:cs="Arial"/>
                <w:lang w:eastAsia="ko-KR"/>
              </w:rPr>
              <w:t>Sunghoon thu 0656</w:t>
            </w:r>
          </w:p>
          <w:p w14:paraId="77EF06E0" w14:textId="3BA068B2" w:rsidR="00C57409" w:rsidRDefault="001A1209" w:rsidP="001A1209">
            <w:pPr>
              <w:rPr>
                <w:rFonts w:eastAsia="Batang" w:cs="Arial"/>
                <w:lang w:eastAsia="ko-KR"/>
              </w:rPr>
            </w:pPr>
            <w:r>
              <w:rPr>
                <w:rFonts w:eastAsia="Batang" w:cs="Arial"/>
                <w:lang w:eastAsia="ko-KR"/>
              </w:rPr>
              <w:t>objection</w:t>
            </w:r>
          </w:p>
        </w:tc>
      </w:tr>
      <w:tr w:rsidR="00C57409"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C57409" w:rsidRPr="00D95972" w:rsidRDefault="00C57409" w:rsidP="00C57409">
            <w:pPr>
              <w:rPr>
                <w:rFonts w:cs="Arial"/>
              </w:rPr>
            </w:pPr>
          </w:p>
        </w:tc>
        <w:tc>
          <w:tcPr>
            <w:tcW w:w="1317" w:type="dxa"/>
            <w:gridSpan w:val="2"/>
            <w:tcBorders>
              <w:bottom w:val="nil"/>
            </w:tcBorders>
            <w:shd w:val="clear" w:color="auto" w:fill="auto"/>
          </w:tcPr>
          <w:p w14:paraId="6BCDA73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94E5E3" w14:textId="3784E77F" w:rsidR="00C57409" w:rsidRDefault="00E13EC1" w:rsidP="00C57409">
            <w:pPr>
              <w:overflowPunct/>
              <w:autoSpaceDE/>
              <w:autoSpaceDN/>
              <w:adjustRightInd/>
              <w:textAlignment w:val="auto"/>
              <w:rPr>
                <w:rFonts w:cs="Arial"/>
              </w:rPr>
            </w:pPr>
            <w:hyperlink r:id="rId194" w:history="1">
              <w:r w:rsidR="00C57409">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C57409" w:rsidRDefault="00C57409" w:rsidP="00C57409">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928227C" w14:textId="4E22D981" w:rsidR="00C57409" w:rsidRDefault="00C57409" w:rsidP="00C57409">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9C7" w14:textId="77777777" w:rsidR="00C57409" w:rsidRDefault="00C20974" w:rsidP="00C57409">
            <w:pPr>
              <w:rPr>
                <w:rFonts w:eastAsia="Batang" w:cs="Arial"/>
                <w:lang w:eastAsia="ko-KR"/>
              </w:rPr>
            </w:pPr>
            <w:r>
              <w:rPr>
                <w:rFonts w:eastAsia="Batang" w:cs="Arial"/>
                <w:lang w:eastAsia="ko-KR"/>
              </w:rPr>
              <w:t>Hannah thu 0259</w:t>
            </w:r>
          </w:p>
          <w:p w14:paraId="7905162E" w14:textId="77777777" w:rsidR="00C20974" w:rsidRDefault="00C20974" w:rsidP="00C57409">
            <w:pPr>
              <w:rPr>
                <w:rFonts w:eastAsia="Batang" w:cs="Arial"/>
                <w:lang w:eastAsia="ko-KR"/>
              </w:rPr>
            </w:pPr>
            <w:r>
              <w:rPr>
                <w:rFonts w:eastAsia="Batang" w:cs="Arial"/>
                <w:lang w:eastAsia="ko-KR"/>
              </w:rPr>
              <w:t>Rev required</w:t>
            </w:r>
          </w:p>
          <w:p w14:paraId="5471E60E" w14:textId="77777777" w:rsidR="00C20974" w:rsidRDefault="00C20974" w:rsidP="00C57409">
            <w:pPr>
              <w:rPr>
                <w:rFonts w:eastAsia="Batang" w:cs="Arial"/>
                <w:lang w:eastAsia="ko-KR"/>
              </w:rPr>
            </w:pPr>
          </w:p>
          <w:p w14:paraId="5E13F68B" w14:textId="77777777" w:rsidR="002F72B5" w:rsidRDefault="002F72B5" w:rsidP="00C57409">
            <w:pPr>
              <w:rPr>
                <w:rFonts w:eastAsia="Batang" w:cs="Arial"/>
                <w:lang w:eastAsia="ko-KR"/>
              </w:rPr>
            </w:pPr>
            <w:r>
              <w:rPr>
                <w:rFonts w:eastAsia="Batang" w:cs="Arial"/>
                <w:lang w:eastAsia="ko-KR"/>
              </w:rPr>
              <w:t>Kaj thu 0400</w:t>
            </w:r>
          </w:p>
          <w:p w14:paraId="604D8AE2" w14:textId="77777777" w:rsidR="002F72B5" w:rsidRDefault="002F72B5" w:rsidP="00C57409">
            <w:pPr>
              <w:rPr>
                <w:rFonts w:eastAsia="Batang" w:cs="Arial"/>
                <w:lang w:eastAsia="ko-KR"/>
              </w:rPr>
            </w:pPr>
            <w:r>
              <w:rPr>
                <w:rFonts w:eastAsia="Batang" w:cs="Arial"/>
                <w:lang w:eastAsia="ko-KR"/>
              </w:rPr>
              <w:t>Rev rquired</w:t>
            </w:r>
          </w:p>
          <w:p w14:paraId="3C16C439" w14:textId="77777777" w:rsidR="001A1209" w:rsidRDefault="001A1209" w:rsidP="00C57409">
            <w:pPr>
              <w:rPr>
                <w:rFonts w:eastAsia="Batang" w:cs="Arial"/>
                <w:lang w:eastAsia="ko-KR"/>
              </w:rPr>
            </w:pPr>
          </w:p>
          <w:p w14:paraId="50729819" w14:textId="77777777" w:rsidR="001A1209" w:rsidRDefault="001A1209" w:rsidP="001A1209">
            <w:pPr>
              <w:rPr>
                <w:rFonts w:eastAsia="Batang" w:cs="Arial"/>
                <w:lang w:eastAsia="ko-KR"/>
              </w:rPr>
            </w:pPr>
            <w:r>
              <w:rPr>
                <w:rFonts w:eastAsia="Batang" w:cs="Arial"/>
                <w:lang w:eastAsia="ko-KR"/>
              </w:rPr>
              <w:t>Sunghoon thu 0656</w:t>
            </w:r>
          </w:p>
          <w:p w14:paraId="109A6410" w14:textId="4D4B2D95" w:rsidR="001A1209" w:rsidRDefault="005A0AEA" w:rsidP="001A1209">
            <w:pPr>
              <w:rPr>
                <w:rFonts w:eastAsia="Batang" w:cs="Arial"/>
                <w:lang w:eastAsia="ko-KR"/>
              </w:rPr>
            </w:pPr>
            <w:r>
              <w:rPr>
                <w:rFonts w:eastAsia="Batang" w:cs="Arial"/>
                <w:lang w:eastAsia="ko-KR"/>
              </w:rPr>
              <w:t>O</w:t>
            </w:r>
            <w:r w:rsidR="001A1209">
              <w:rPr>
                <w:rFonts w:eastAsia="Batang" w:cs="Arial"/>
                <w:lang w:eastAsia="ko-KR"/>
              </w:rPr>
              <w:t>bjection</w:t>
            </w:r>
          </w:p>
          <w:p w14:paraId="72C70B2F" w14:textId="77777777" w:rsidR="005A0AEA" w:rsidRDefault="005A0AEA" w:rsidP="001A1209">
            <w:pPr>
              <w:rPr>
                <w:rFonts w:eastAsia="Batang" w:cs="Arial"/>
                <w:lang w:eastAsia="ko-KR"/>
              </w:rPr>
            </w:pPr>
          </w:p>
          <w:p w14:paraId="590510CB" w14:textId="77777777" w:rsidR="005A0AEA" w:rsidRDefault="005A0AEA" w:rsidP="005A0AEA">
            <w:pPr>
              <w:rPr>
                <w:color w:val="000000"/>
                <w:lang w:eastAsia="en-GB"/>
              </w:rPr>
            </w:pPr>
            <w:r>
              <w:rPr>
                <w:color w:val="000000"/>
                <w:lang w:eastAsia="en-GB"/>
              </w:rPr>
              <w:t>Amer thu 1426</w:t>
            </w:r>
          </w:p>
          <w:p w14:paraId="32622C5D" w14:textId="77777777" w:rsidR="005A0AEA" w:rsidRDefault="005A0AEA" w:rsidP="005A0AEA">
            <w:pPr>
              <w:rPr>
                <w:color w:val="000000"/>
                <w:lang w:eastAsia="en-GB"/>
              </w:rPr>
            </w:pPr>
            <w:r>
              <w:rPr>
                <w:color w:val="000000"/>
                <w:lang w:eastAsia="en-GB"/>
              </w:rPr>
              <w:t>Objection</w:t>
            </w:r>
          </w:p>
          <w:p w14:paraId="43BFE309" w14:textId="58208624" w:rsidR="005A0AEA" w:rsidRDefault="005A0AEA" w:rsidP="001A1209">
            <w:pPr>
              <w:rPr>
                <w:rFonts w:eastAsia="Batang" w:cs="Arial"/>
                <w:lang w:eastAsia="ko-KR"/>
              </w:rPr>
            </w:pPr>
          </w:p>
        </w:tc>
      </w:tr>
      <w:tr w:rsidR="00C57409"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C57409" w:rsidRPr="00D95972" w:rsidRDefault="00C57409" w:rsidP="00C57409">
            <w:pPr>
              <w:rPr>
                <w:rFonts w:cs="Arial"/>
              </w:rPr>
            </w:pPr>
          </w:p>
        </w:tc>
        <w:tc>
          <w:tcPr>
            <w:tcW w:w="1317" w:type="dxa"/>
            <w:gridSpan w:val="2"/>
            <w:tcBorders>
              <w:bottom w:val="nil"/>
            </w:tcBorders>
            <w:shd w:val="clear" w:color="auto" w:fill="auto"/>
          </w:tcPr>
          <w:p w14:paraId="223819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2AAAB6" w14:textId="2A10C56A" w:rsidR="00C57409" w:rsidRDefault="00E13EC1" w:rsidP="00C57409">
            <w:pPr>
              <w:overflowPunct/>
              <w:autoSpaceDE/>
              <w:autoSpaceDN/>
              <w:adjustRightInd/>
              <w:textAlignment w:val="auto"/>
              <w:rPr>
                <w:rFonts w:cs="Arial"/>
              </w:rPr>
            </w:pPr>
            <w:hyperlink r:id="rId195" w:history="1">
              <w:r w:rsidR="00C57409">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C57409" w:rsidRDefault="00C57409" w:rsidP="00C57409">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109C6D9" w14:textId="30EA4C55" w:rsidR="00C57409" w:rsidRDefault="00C57409" w:rsidP="00C57409">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C57409" w:rsidRDefault="00C57409" w:rsidP="00C57409">
            <w:pPr>
              <w:rPr>
                <w:rFonts w:eastAsia="Batang" w:cs="Arial"/>
                <w:lang w:eastAsia="ko-KR"/>
              </w:rPr>
            </w:pPr>
          </w:p>
        </w:tc>
      </w:tr>
      <w:tr w:rsidR="00C57409"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C57409" w:rsidRPr="00D95972" w:rsidRDefault="00C57409" w:rsidP="00C57409">
            <w:pPr>
              <w:rPr>
                <w:rFonts w:cs="Arial"/>
              </w:rPr>
            </w:pPr>
          </w:p>
        </w:tc>
        <w:tc>
          <w:tcPr>
            <w:tcW w:w="1317" w:type="dxa"/>
            <w:gridSpan w:val="2"/>
            <w:tcBorders>
              <w:bottom w:val="nil"/>
            </w:tcBorders>
            <w:shd w:val="clear" w:color="auto" w:fill="auto"/>
          </w:tcPr>
          <w:p w14:paraId="3A9ED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ACE5EEF" w14:textId="4880A2C3" w:rsidR="00C57409" w:rsidRDefault="00E13EC1" w:rsidP="00C57409">
            <w:pPr>
              <w:overflowPunct/>
              <w:autoSpaceDE/>
              <w:autoSpaceDN/>
              <w:adjustRightInd/>
              <w:textAlignment w:val="auto"/>
              <w:rPr>
                <w:rFonts w:cs="Arial"/>
              </w:rPr>
            </w:pPr>
            <w:hyperlink r:id="rId196" w:history="1">
              <w:r w:rsidR="00C57409">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C57409" w:rsidRDefault="00C57409" w:rsidP="00C57409">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490F577" w14:textId="51D230E6"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825AB32" w14:textId="07AACFB5" w:rsidR="00C57409" w:rsidRDefault="00C57409" w:rsidP="00C57409">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E9409" w14:textId="77777777" w:rsidR="00787D17" w:rsidRDefault="00787D17" w:rsidP="00787D17">
            <w:pPr>
              <w:rPr>
                <w:rFonts w:eastAsia="Batang" w:cs="Arial"/>
                <w:lang w:eastAsia="ko-KR"/>
              </w:rPr>
            </w:pPr>
            <w:r>
              <w:rPr>
                <w:rFonts w:eastAsia="Batang" w:cs="Arial"/>
                <w:lang w:eastAsia="ko-KR"/>
              </w:rPr>
              <w:t>Mohamed thu 0206</w:t>
            </w:r>
          </w:p>
          <w:p w14:paraId="4971E8B9" w14:textId="77777777" w:rsidR="00787D17" w:rsidRDefault="00787D17" w:rsidP="00787D17">
            <w:pPr>
              <w:rPr>
                <w:rFonts w:eastAsia="Batang" w:cs="Arial"/>
                <w:lang w:eastAsia="ko-KR"/>
              </w:rPr>
            </w:pPr>
            <w:r>
              <w:rPr>
                <w:rFonts w:eastAsia="Batang" w:cs="Arial"/>
                <w:lang w:eastAsia="ko-KR"/>
              </w:rPr>
              <w:t>Rev required</w:t>
            </w:r>
          </w:p>
          <w:p w14:paraId="08259C9F" w14:textId="77777777" w:rsidR="00C57409" w:rsidRDefault="00C57409" w:rsidP="00C57409">
            <w:pPr>
              <w:rPr>
                <w:rFonts w:eastAsia="Batang" w:cs="Arial"/>
                <w:lang w:eastAsia="ko-KR"/>
              </w:rPr>
            </w:pPr>
          </w:p>
        </w:tc>
      </w:tr>
      <w:tr w:rsidR="00C57409"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C57409" w:rsidRPr="00D95972" w:rsidRDefault="00C57409" w:rsidP="00C57409">
            <w:pPr>
              <w:rPr>
                <w:rFonts w:cs="Arial"/>
              </w:rPr>
            </w:pPr>
          </w:p>
        </w:tc>
        <w:tc>
          <w:tcPr>
            <w:tcW w:w="1317" w:type="dxa"/>
            <w:gridSpan w:val="2"/>
            <w:tcBorders>
              <w:bottom w:val="nil"/>
            </w:tcBorders>
            <w:shd w:val="clear" w:color="auto" w:fill="auto"/>
          </w:tcPr>
          <w:p w14:paraId="13FB38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7A047A6" w14:textId="2C4DE03A" w:rsidR="00C57409" w:rsidRDefault="00E13EC1" w:rsidP="00C57409">
            <w:pPr>
              <w:overflowPunct/>
              <w:autoSpaceDE/>
              <w:autoSpaceDN/>
              <w:adjustRightInd/>
              <w:textAlignment w:val="auto"/>
              <w:rPr>
                <w:rFonts w:cs="Arial"/>
              </w:rPr>
            </w:pPr>
            <w:hyperlink r:id="rId197" w:history="1">
              <w:r w:rsidR="00C57409">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C57409" w:rsidRDefault="00C57409" w:rsidP="00C57409">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9A3543C" w14:textId="1478DAC0" w:rsidR="00C57409" w:rsidRDefault="00C57409" w:rsidP="00C57409">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26A7" w14:textId="77777777" w:rsidR="0000015D" w:rsidRDefault="0000015D" w:rsidP="0000015D">
            <w:pPr>
              <w:rPr>
                <w:rFonts w:eastAsia="Batang" w:cs="Arial"/>
                <w:lang w:eastAsia="ko-KR"/>
              </w:rPr>
            </w:pPr>
            <w:r>
              <w:rPr>
                <w:rFonts w:eastAsia="Batang" w:cs="Arial"/>
                <w:lang w:eastAsia="ko-KR"/>
              </w:rPr>
              <w:t>Ivo thu 0755</w:t>
            </w:r>
          </w:p>
          <w:p w14:paraId="39E37F01" w14:textId="2D0E8FA3" w:rsidR="00C57409" w:rsidRDefault="0000015D" w:rsidP="0000015D">
            <w:pPr>
              <w:rPr>
                <w:rFonts w:eastAsia="Batang" w:cs="Arial"/>
                <w:lang w:eastAsia="ko-KR"/>
              </w:rPr>
            </w:pPr>
            <w:r>
              <w:rPr>
                <w:rFonts w:eastAsia="Batang" w:cs="Arial"/>
                <w:lang w:eastAsia="ko-KR"/>
              </w:rPr>
              <w:t>Rev required</w:t>
            </w:r>
          </w:p>
        </w:tc>
      </w:tr>
      <w:tr w:rsidR="00C57409"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C57409" w:rsidRPr="00D95972" w:rsidRDefault="00C57409" w:rsidP="00C57409">
            <w:pPr>
              <w:rPr>
                <w:rFonts w:cs="Arial"/>
              </w:rPr>
            </w:pPr>
          </w:p>
        </w:tc>
        <w:tc>
          <w:tcPr>
            <w:tcW w:w="1317" w:type="dxa"/>
            <w:gridSpan w:val="2"/>
            <w:tcBorders>
              <w:bottom w:val="nil"/>
            </w:tcBorders>
            <w:shd w:val="clear" w:color="auto" w:fill="auto"/>
          </w:tcPr>
          <w:p w14:paraId="44484C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ADAE37" w14:textId="60008832" w:rsidR="00C57409" w:rsidRDefault="00E13EC1" w:rsidP="00C57409">
            <w:pPr>
              <w:overflowPunct/>
              <w:autoSpaceDE/>
              <w:autoSpaceDN/>
              <w:adjustRightInd/>
              <w:textAlignment w:val="auto"/>
              <w:rPr>
                <w:rFonts w:cs="Arial"/>
              </w:rPr>
            </w:pPr>
            <w:hyperlink r:id="rId198" w:history="1">
              <w:r w:rsidR="00C57409">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C57409" w:rsidRDefault="00C57409" w:rsidP="00C57409">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8E27D91" w14:textId="271D3A2C" w:rsidR="00C57409" w:rsidRDefault="00C57409" w:rsidP="00C57409">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E89E0" w14:textId="77777777" w:rsidR="00C57409" w:rsidRDefault="00817815" w:rsidP="00C57409">
            <w:pPr>
              <w:rPr>
                <w:rFonts w:eastAsia="Batang" w:cs="Arial"/>
                <w:lang w:eastAsia="ko-KR"/>
              </w:rPr>
            </w:pPr>
            <w:r>
              <w:rPr>
                <w:rFonts w:eastAsia="Batang" w:cs="Arial"/>
                <w:lang w:eastAsia="ko-KR"/>
              </w:rPr>
              <w:t>Behrouz thu 0458</w:t>
            </w:r>
          </w:p>
          <w:p w14:paraId="4CDF0602" w14:textId="13C41F86" w:rsidR="00817815" w:rsidRDefault="00817815" w:rsidP="00C57409">
            <w:pPr>
              <w:rPr>
                <w:rFonts w:eastAsia="Batang" w:cs="Arial"/>
                <w:lang w:eastAsia="ko-KR"/>
              </w:rPr>
            </w:pPr>
            <w:r>
              <w:rPr>
                <w:rFonts w:eastAsia="Batang" w:cs="Arial"/>
                <w:lang w:eastAsia="ko-KR"/>
              </w:rPr>
              <w:t>Rev rquired</w:t>
            </w:r>
          </w:p>
          <w:p w14:paraId="65FA12B9" w14:textId="45AD2224" w:rsidR="004E3614" w:rsidRDefault="004E3614" w:rsidP="00C57409">
            <w:pPr>
              <w:rPr>
                <w:rFonts w:eastAsia="Batang" w:cs="Arial"/>
                <w:lang w:eastAsia="ko-KR"/>
              </w:rPr>
            </w:pPr>
          </w:p>
          <w:p w14:paraId="1E039E3D" w14:textId="686020CE" w:rsidR="004E3614" w:rsidRDefault="004E3614" w:rsidP="00C57409">
            <w:pPr>
              <w:rPr>
                <w:rFonts w:eastAsia="Batang" w:cs="Arial"/>
                <w:lang w:eastAsia="ko-KR"/>
              </w:rPr>
            </w:pPr>
            <w:r>
              <w:rPr>
                <w:rFonts w:eastAsia="Batang" w:cs="Arial"/>
                <w:lang w:eastAsia="ko-KR"/>
              </w:rPr>
              <w:t>Osama thu 1632</w:t>
            </w:r>
          </w:p>
          <w:p w14:paraId="4AD762F1" w14:textId="38B7812D" w:rsidR="004E3614" w:rsidRDefault="004E3614" w:rsidP="00C57409">
            <w:pPr>
              <w:rPr>
                <w:rFonts w:eastAsia="Batang" w:cs="Arial"/>
                <w:lang w:eastAsia="ko-KR"/>
              </w:rPr>
            </w:pPr>
            <w:r>
              <w:rPr>
                <w:rFonts w:eastAsia="Batang" w:cs="Arial"/>
                <w:lang w:eastAsia="ko-KR"/>
              </w:rPr>
              <w:t>Question for clarification</w:t>
            </w:r>
          </w:p>
          <w:p w14:paraId="72E37136" w14:textId="77777777" w:rsidR="004E3614" w:rsidRDefault="004E3614" w:rsidP="00C57409">
            <w:pPr>
              <w:rPr>
                <w:rFonts w:eastAsia="Batang" w:cs="Arial"/>
                <w:lang w:eastAsia="ko-KR"/>
              </w:rPr>
            </w:pPr>
          </w:p>
          <w:p w14:paraId="53F807C7" w14:textId="7D15EAD6" w:rsidR="00817815" w:rsidRDefault="00817815" w:rsidP="00C57409">
            <w:pPr>
              <w:rPr>
                <w:rFonts w:eastAsia="Batang" w:cs="Arial"/>
                <w:lang w:eastAsia="ko-KR"/>
              </w:rPr>
            </w:pPr>
          </w:p>
        </w:tc>
      </w:tr>
      <w:tr w:rsidR="00C57409"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C57409" w:rsidRPr="00D95972" w:rsidRDefault="00C57409" w:rsidP="00C57409">
            <w:pPr>
              <w:rPr>
                <w:rFonts w:cs="Arial"/>
              </w:rPr>
            </w:pPr>
          </w:p>
        </w:tc>
        <w:tc>
          <w:tcPr>
            <w:tcW w:w="1317" w:type="dxa"/>
            <w:gridSpan w:val="2"/>
            <w:tcBorders>
              <w:bottom w:val="nil"/>
            </w:tcBorders>
            <w:shd w:val="clear" w:color="auto" w:fill="auto"/>
          </w:tcPr>
          <w:p w14:paraId="326A55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4550C8E" w14:textId="5DD4664D" w:rsidR="00C57409" w:rsidRDefault="00E13EC1" w:rsidP="00C57409">
            <w:pPr>
              <w:overflowPunct/>
              <w:autoSpaceDE/>
              <w:autoSpaceDN/>
              <w:adjustRightInd/>
              <w:textAlignment w:val="auto"/>
              <w:rPr>
                <w:rFonts w:cs="Arial"/>
              </w:rPr>
            </w:pPr>
            <w:hyperlink r:id="rId199" w:history="1">
              <w:r w:rsidR="00C57409">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C57409" w:rsidRDefault="00C57409" w:rsidP="00C57409">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C4C11E2" w14:textId="1EFCD8BA" w:rsidR="00C57409" w:rsidRDefault="00C57409" w:rsidP="00C57409">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C57409" w:rsidRDefault="00C57409" w:rsidP="00C57409">
            <w:pPr>
              <w:rPr>
                <w:rFonts w:eastAsia="Batang" w:cs="Arial"/>
                <w:lang w:eastAsia="ko-KR"/>
              </w:rPr>
            </w:pPr>
          </w:p>
        </w:tc>
      </w:tr>
      <w:tr w:rsidR="00C57409"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C57409" w:rsidRPr="00D95972" w:rsidRDefault="00C57409" w:rsidP="00C57409">
            <w:pPr>
              <w:rPr>
                <w:rFonts w:cs="Arial"/>
              </w:rPr>
            </w:pPr>
          </w:p>
        </w:tc>
        <w:tc>
          <w:tcPr>
            <w:tcW w:w="1317" w:type="dxa"/>
            <w:gridSpan w:val="2"/>
            <w:tcBorders>
              <w:bottom w:val="nil"/>
            </w:tcBorders>
            <w:shd w:val="clear" w:color="auto" w:fill="auto"/>
          </w:tcPr>
          <w:p w14:paraId="0E1FCA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AC6A62" w14:textId="340C52F2" w:rsidR="00C57409" w:rsidRDefault="00E13EC1" w:rsidP="00C57409">
            <w:pPr>
              <w:overflowPunct/>
              <w:autoSpaceDE/>
              <w:autoSpaceDN/>
              <w:adjustRightInd/>
              <w:textAlignment w:val="auto"/>
              <w:rPr>
                <w:rFonts w:cs="Arial"/>
              </w:rPr>
            </w:pPr>
            <w:hyperlink r:id="rId200" w:history="1">
              <w:r w:rsidR="00C57409">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C57409" w:rsidRDefault="00C57409" w:rsidP="00C57409">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60EA60" w14:textId="0680B2E3" w:rsidR="00C57409" w:rsidRDefault="00C57409" w:rsidP="00C57409">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45C86" w14:textId="77777777" w:rsidR="00C57409" w:rsidRDefault="00C63ABF" w:rsidP="00C57409">
            <w:pPr>
              <w:rPr>
                <w:rFonts w:eastAsia="Batang" w:cs="Arial"/>
                <w:lang w:eastAsia="ko-KR"/>
              </w:rPr>
            </w:pPr>
            <w:r>
              <w:rPr>
                <w:rFonts w:eastAsia="Batang" w:cs="Arial"/>
                <w:lang w:eastAsia="ko-KR"/>
              </w:rPr>
              <w:t>Yumei thu 0845</w:t>
            </w:r>
          </w:p>
          <w:p w14:paraId="4A72CDC2" w14:textId="77777777" w:rsidR="00C63ABF" w:rsidRDefault="00C63ABF" w:rsidP="00C57409">
            <w:pPr>
              <w:rPr>
                <w:rFonts w:eastAsia="Batang" w:cs="Arial"/>
                <w:lang w:eastAsia="ko-KR"/>
              </w:rPr>
            </w:pPr>
            <w:r>
              <w:rPr>
                <w:rFonts w:eastAsia="Batang" w:cs="Arial"/>
                <w:lang w:eastAsia="ko-KR"/>
              </w:rPr>
              <w:t>Rev required</w:t>
            </w:r>
          </w:p>
          <w:p w14:paraId="0A0C62AF" w14:textId="20F74DDD" w:rsidR="00C63ABF" w:rsidRDefault="00C63ABF" w:rsidP="00C57409">
            <w:pPr>
              <w:rPr>
                <w:rFonts w:eastAsia="Batang" w:cs="Arial"/>
                <w:lang w:eastAsia="ko-KR"/>
              </w:rPr>
            </w:pPr>
          </w:p>
        </w:tc>
      </w:tr>
      <w:tr w:rsidR="00C57409"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C57409" w:rsidRPr="00D95972" w:rsidRDefault="00C57409" w:rsidP="00C57409">
            <w:pPr>
              <w:rPr>
                <w:rFonts w:cs="Arial"/>
              </w:rPr>
            </w:pPr>
          </w:p>
        </w:tc>
        <w:tc>
          <w:tcPr>
            <w:tcW w:w="1317" w:type="dxa"/>
            <w:gridSpan w:val="2"/>
            <w:tcBorders>
              <w:bottom w:val="nil"/>
            </w:tcBorders>
            <w:shd w:val="clear" w:color="auto" w:fill="auto"/>
          </w:tcPr>
          <w:p w14:paraId="678A4E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EA97CB" w14:textId="3AA65F24" w:rsidR="00C57409" w:rsidRDefault="00E13EC1" w:rsidP="00C57409">
            <w:pPr>
              <w:overflowPunct/>
              <w:autoSpaceDE/>
              <w:autoSpaceDN/>
              <w:adjustRightInd/>
              <w:textAlignment w:val="auto"/>
              <w:rPr>
                <w:rFonts w:cs="Arial"/>
              </w:rPr>
            </w:pPr>
            <w:hyperlink r:id="rId201" w:history="1">
              <w:r w:rsidR="00C57409">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C57409" w:rsidRDefault="00C57409" w:rsidP="00C57409">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407209C" w14:textId="62FE7537"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C57409" w:rsidRDefault="00C57409" w:rsidP="00C57409">
            <w:pPr>
              <w:rPr>
                <w:rFonts w:eastAsia="Batang" w:cs="Arial"/>
                <w:lang w:eastAsia="ko-KR"/>
              </w:rPr>
            </w:pPr>
          </w:p>
        </w:tc>
      </w:tr>
      <w:tr w:rsidR="00C57409"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C57409" w:rsidRPr="00D95972" w:rsidRDefault="00C57409" w:rsidP="00C57409">
            <w:pPr>
              <w:rPr>
                <w:rFonts w:cs="Arial"/>
              </w:rPr>
            </w:pPr>
          </w:p>
        </w:tc>
        <w:tc>
          <w:tcPr>
            <w:tcW w:w="1317" w:type="dxa"/>
            <w:gridSpan w:val="2"/>
            <w:tcBorders>
              <w:bottom w:val="nil"/>
            </w:tcBorders>
            <w:shd w:val="clear" w:color="auto" w:fill="auto"/>
          </w:tcPr>
          <w:p w14:paraId="42CD93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39796A1" w14:textId="3459E8EA" w:rsidR="00C57409" w:rsidRDefault="00E13EC1" w:rsidP="00C57409">
            <w:pPr>
              <w:overflowPunct/>
              <w:autoSpaceDE/>
              <w:autoSpaceDN/>
              <w:adjustRightInd/>
              <w:textAlignment w:val="auto"/>
              <w:rPr>
                <w:rFonts w:cs="Arial"/>
              </w:rPr>
            </w:pPr>
            <w:hyperlink r:id="rId202" w:history="1">
              <w:r w:rsidR="00C57409">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C57409" w:rsidRDefault="00C57409" w:rsidP="00C57409">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F71FB0" w14:textId="551AEFDB" w:rsidR="00C57409" w:rsidRDefault="00C57409" w:rsidP="00C57409">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93B2" w14:textId="77777777" w:rsidR="00C57409" w:rsidRDefault="00787D17" w:rsidP="00C57409">
            <w:pPr>
              <w:rPr>
                <w:rFonts w:eastAsia="Batang" w:cs="Arial"/>
                <w:lang w:eastAsia="ko-KR"/>
              </w:rPr>
            </w:pPr>
            <w:r>
              <w:rPr>
                <w:rFonts w:eastAsia="Batang" w:cs="Arial"/>
                <w:lang w:eastAsia="ko-KR"/>
              </w:rPr>
              <w:t>Lena thu 0206</w:t>
            </w:r>
          </w:p>
          <w:p w14:paraId="77B5E8E7" w14:textId="00478B5A" w:rsidR="00787D17" w:rsidRDefault="00787D17" w:rsidP="00C57409">
            <w:pPr>
              <w:rPr>
                <w:rFonts w:eastAsia="Batang" w:cs="Arial"/>
                <w:lang w:eastAsia="ko-KR"/>
              </w:rPr>
            </w:pPr>
            <w:r>
              <w:rPr>
                <w:rFonts w:eastAsia="Batang" w:cs="Arial"/>
                <w:lang w:eastAsia="ko-KR"/>
              </w:rPr>
              <w:t>Rev rquired</w:t>
            </w:r>
          </w:p>
          <w:p w14:paraId="53B9AFB2" w14:textId="15961BC1" w:rsidR="0000015D" w:rsidRDefault="0000015D" w:rsidP="00C57409">
            <w:pPr>
              <w:rPr>
                <w:rFonts w:eastAsia="Batang" w:cs="Arial"/>
                <w:lang w:eastAsia="ko-KR"/>
              </w:rPr>
            </w:pPr>
          </w:p>
          <w:p w14:paraId="142A200D" w14:textId="77777777" w:rsidR="0000015D" w:rsidRDefault="0000015D" w:rsidP="0000015D">
            <w:pPr>
              <w:rPr>
                <w:rFonts w:eastAsia="Batang" w:cs="Arial"/>
                <w:lang w:eastAsia="ko-KR"/>
              </w:rPr>
            </w:pPr>
            <w:r>
              <w:rPr>
                <w:rFonts w:eastAsia="Batang" w:cs="Arial"/>
                <w:lang w:eastAsia="ko-KR"/>
              </w:rPr>
              <w:t>Ivo thu 0755</w:t>
            </w:r>
          </w:p>
          <w:p w14:paraId="3AB3860B" w14:textId="76FF4F73" w:rsidR="0000015D" w:rsidRDefault="0000015D" w:rsidP="0000015D">
            <w:pPr>
              <w:rPr>
                <w:rFonts w:eastAsia="Batang" w:cs="Arial"/>
                <w:lang w:eastAsia="ko-KR"/>
              </w:rPr>
            </w:pPr>
            <w:r>
              <w:rPr>
                <w:rFonts w:eastAsia="Batang" w:cs="Arial"/>
                <w:lang w:eastAsia="ko-KR"/>
              </w:rPr>
              <w:t>Rev required</w:t>
            </w:r>
          </w:p>
          <w:p w14:paraId="3B97EE88" w14:textId="4EA6A5B5" w:rsidR="00384528" w:rsidRDefault="00384528" w:rsidP="0000015D">
            <w:pPr>
              <w:rPr>
                <w:rFonts w:eastAsia="Batang" w:cs="Arial"/>
                <w:lang w:eastAsia="ko-KR"/>
              </w:rPr>
            </w:pPr>
          </w:p>
          <w:p w14:paraId="6A2FE379" w14:textId="3FFB2349" w:rsidR="00384528" w:rsidRDefault="00384528" w:rsidP="0000015D">
            <w:pPr>
              <w:rPr>
                <w:rFonts w:eastAsia="Batang" w:cs="Arial"/>
                <w:lang w:eastAsia="ko-KR"/>
              </w:rPr>
            </w:pPr>
            <w:r>
              <w:rPr>
                <w:rFonts w:eastAsia="Batang" w:cs="Arial"/>
                <w:lang w:eastAsia="ko-KR"/>
              </w:rPr>
              <w:t>Leah thu 0912</w:t>
            </w:r>
          </w:p>
          <w:p w14:paraId="20857D17" w14:textId="29630F27" w:rsidR="00384528" w:rsidRDefault="00384528" w:rsidP="0000015D">
            <w:pPr>
              <w:rPr>
                <w:rFonts w:eastAsia="Batang" w:cs="Arial"/>
                <w:lang w:eastAsia="ko-KR"/>
              </w:rPr>
            </w:pPr>
            <w:r>
              <w:rPr>
                <w:rFonts w:eastAsia="Batang" w:cs="Arial"/>
                <w:lang w:eastAsia="ko-KR"/>
              </w:rPr>
              <w:t>Replies</w:t>
            </w:r>
          </w:p>
          <w:p w14:paraId="7565261B" w14:textId="33A00BBD" w:rsidR="00384528" w:rsidRDefault="00384528" w:rsidP="0000015D">
            <w:pPr>
              <w:rPr>
                <w:rFonts w:eastAsia="Batang" w:cs="Arial"/>
                <w:lang w:eastAsia="ko-KR"/>
              </w:rPr>
            </w:pPr>
          </w:p>
          <w:p w14:paraId="1DEF225C" w14:textId="169B3AAF" w:rsidR="00384528" w:rsidRDefault="00384528" w:rsidP="0000015D">
            <w:pPr>
              <w:rPr>
                <w:rFonts w:eastAsia="Batang" w:cs="Arial"/>
                <w:lang w:eastAsia="ko-KR"/>
              </w:rPr>
            </w:pPr>
            <w:r>
              <w:rPr>
                <w:rFonts w:eastAsia="Batang" w:cs="Arial"/>
                <w:lang w:eastAsia="ko-KR"/>
              </w:rPr>
              <w:t>Leah thu 0934</w:t>
            </w:r>
          </w:p>
          <w:p w14:paraId="5C270E2F" w14:textId="5A6DA3D5" w:rsidR="00384528" w:rsidRDefault="00384528" w:rsidP="0000015D">
            <w:pPr>
              <w:rPr>
                <w:rFonts w:eastAsia="Batang" w:cs="Arial"/>
                <w:lang w:eastAsia="ko-KR"/>
              </w:rPr>
            </w:pPr>
            <w:r>
              <w:rPr>
                <w:rFonts w:eastAsia="Batang" w:cs="Arial"/>
                <w:lang w:eastAsia="ko-KR"/>
              </w:rPr>
              <w:t>Provides rev</w:t>
            </w:r>
          </w:p>
          <w:p w14:paraId="3B32F95F" w14:textId="77777777" w:rsidR="00384528" w:rsidRDefault="00384528" w:rsidP="0000015D">
            <w:pPr>
              <w:rPr>
                <w:rFonts w:eastAsia="Batang" w:cs="Arial"/>
                <w:lang w:eastAsia="ko-KR"/>
              </w:rPr>
            </w:pPr>
          </w:p>
          <w:p w14:paraId="2D875DE8" w14:textId="696C383A" w:rsidR="00787D17" w:rsidRDefault="00787D17" w:rsidP="00C57409">
            <w:pPr>
              <w:rPr>
                <w:rFonts w:eastAsia="Batang" w:cs="Arial"/>
                <w:lang w:eastAsia="ko-KR"/>
              </w:rPr>
            </w:pPr>
          </w:p>
        </w:tc>
      </w:tr>
      <w:tr w:rsidR="00C57409"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C57409" w:rsidRPr="00D95972" w:rsidRDefault="00C57409" w:rsidP="00C57409">
            <w:pPr>
              <w:rPr>
                <w:rFonts w:cs="Arial"/>
              </w:rPr>
            </w:pPr>
          </w:p>
        </w:tc>
        <w:tc>
          <w:tcPr>
            <w:tcW w:w="1317" w:type="dxa"/>
            <w:gridSpan w:val="2"/>
            <w:tcBorders>
              <w:bottom w:val="nil"/>
            </w:tcBorders>
            <w:shd w:val="clear" w:color="auto" w:fill="auto"/>
          </w:tcPr>
          <w:p w14:paraId="2C94F3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46BB98" w14:textId="4277A43F" w:rsidR="00C57409" w:rsidRDefault="00E13EC1" w:rsidP="00C57409">
            <w:pPr>
              <w:overflowPunct/>
              <w:autoSpaceDE/>
              <w:autoSpaceDN/>
              <w:adjustRightInd/>
              <w:textAlignment w:val="auto"/>
              <w:rPr>
                <w:rFonts w:cs="Arial"/>
              </w:rPr>
            </w:pPr>
            <w:hyperlink r:id="rId203" w:history="1">
              <w:r w:rsidR="00C57409">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C57409" w:rsidRDefault="00C57409" w:rsidP="00C57409">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2938E1B2" w14:textId="2737A3D3"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373F16" w14:textId="1C9490A0" w:rsidR="00C57409" w:rsidRDefault="00C57409" w:rsidP="00C57409">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9C647" w14:textId="77777777" w:rsidR="00C57409" w:rsidRDefault="00787D17" w:rsidP="00C57409">
            <w:pPr>
              <w:rPr>
                <w:rFonts w:eastAsia="Batang" w:cs="Arial"/>
                <w:lang w:eastAsia="ko-KR"/>
              </w:rPr>
            </w:pPr>
            <w:r>
              <w:rPr>
                <w:rFonts w:eastAsia="Batang" w:cs="Arial"/>
                <w:lang w:eastAsia="ko-KR"/>
              </w:rPr>
              <w:t>Lena thu 0205</w:t>
            </w:r>
          </w:p>
          <w:p w14:paraId="33846720" w14:textId="1E133DE6" w:rsidR="00787D17" w:rsidRDefault="00787D17" w:rsidP="00C57409">
            <w:pPr>
              <w:rPr>
                <w:rFonts w:eastAsia="Batang" w:cs="Arial"/>
                <w:lang w:eastAsia="ko-KR"/>
              </w:rPr>
            </w:pPr>
            <w:r>
              <w:rPr>
                <w:rFonts w:eastAsia="Batang" w:cs="Arial"/>
                <w:lang w:eastAsia="ko-KR"/>
              </w:rPr>
              <w:t>Rev rquired</w:t>
            </w:r>
          </w:p>
          <w:p w14:paraId="633A6629" w14:textId="526E2948" w:rsidR="0000015D" w:rsidRDefault="0000015D" w:rsidP="00C57409">
            <w:pPr>
              <w:rPr>
                <w:rFonts w:eastAsia="Batang" w:cs="Arial"/>
                <w:lang w:eastAsia="ko-KR"/>
              </w:rPr>
            </w:pPr>
          </w:p>
          <w:p w14:paraId="18B2F0D4" w14:textId="77777777" w:rsidR="0000015D" w:rsidRDefault="0000015D" w:rsidP="0000015D">
            <w:pPr>
              <w:rPr>
                <w:rFonts w:eastAsia="Batang" w:cs="Arial"/>
                <w:lang w:eastAsia="ko-KR"/>
              </w:rPr>
            </w:pPr>
            <w:r>
              <w:rPr>
                <w:rFonts w:eastAsia="Batang" w:cs="Arial"/>
                <w:lang w:eastAsia="ko-KR"/>
              </w:rPr>
              <w:t>Ivo thu 0755</w:t>
            </w:r>
          </w:p>
          <w:p w14:paraId="673288B2" w14:textId="1CC24C5B" w:rsidR="0000015D" w:rsidRDefault="0000015D" w:rsidP="0000015D">
            <w:pPr>
              <w:rPr>
                <w:rFonts w:eastAsia="Batang" w:cs="Arial"/>
                <w:lang w:eastAsia="ko-KR"/>
              </w:rPr>
            </w:pPr>
            <w:r>
              <w:rPr>
                <w:rFonts w:eastAsia="Batang" w:cs="Arial"/>
                <w:lang w:eastAsia="ko-KR"/>
              </w:rPr>
              <w:t>Rev required</w:t>
            </w:r>
          </w:p>
          <w:p w14:paraId="64F7FC59" w14:textId="1898D281" w:rsidR="00384528" w:rsidRDefault="00384528" w:rsidP="0000015D">
            <w:pPr>
              <w:rPr>
                <w:rFonts w:eastAsia="Batang" w:cs="Arial"/>
                <w:lang w:eastAsia="ko-KR"/>
              </w:rPr>
            </w:pPr>
          </w:p>
          <w:p w14:paraId="39D04F1E" w14:textId="01A1A4A7" w:rsidR="00384528" w:rsidRDefault="00384528" w:rsidP="0000015D">
            <w:pPr>
              <w:rPr>
                <w:rFonts w:eastAsia="Batang" w:cs="Arial"/>
                <w:lang w:eastAsia="ko-KR"/>
              </w:rPr>
            </w:pPr>
            <w:r>
              <w:rPr>
                <w:rFonts w:eastAsia="Batang" w:cs="Arial"/>
                <w:lang w:eastAsia="ko-KR"/>
              </w:rPr>
              <w:t>Leah thu 0936</w:t>
            </w:r>
          </w:p>
          <w:p w14:paraId="31365557" w14:textId="3A28677C" w:rsidR="00384528" w:rsidRDefault="00384528" w:rsidP="0000015D">
            <w:pPr>
              <w:rPr>
                <w:rFonts w:eastAsia="Batang" w:cs="Arial"/>
                <w:lang w:eastAsia="ko-KR"/>
              </w:rPr>
            </w:pPr>
            <w:r>
              <w:rPr>
                <w:rFonts w:eastAsia="Batang" w:cs="Arial"/>
                <w:lang w:eastAsia="ko-KR"/>
              </w:rPr>
              <w:t>Replies</w:t>
            </w:r>
          </w:p>
          <w:p w14:paraId="00E5739C" w14:textId="227F29E3" w:rsidR="00384528" w:rsidRDefault="00384528" w:rsidP="0000015D">
            <w:pPr>
              <w:rPr>
                <w:rFonts w:eastAsia="Batang" w:cs="Arial"/>
                <w:lang w:eastAsia="ko-KR"/>
              </w:rPr>
            </w:pPr>
          </w:p>
          <w:p w14:paraId="0376A0D7" w14:textId="07FADC90" w:rsidR="00384528" w:rsidRDefault="00384528" w:rsidP="0000015D">
            <w:pPr>
              <w:rPr>
                <w:rFonts w:eastAsia="Batang" w:cs="Arial"/>
                <w:lang w:eastAsia="ko-KR"/>
              </w:rPr>
            </w:pPr>
            <w:r>
              <w:rPr>
                <w:rFonts w:eastAsia="Batang" w:cs="Arial"/>
                <w:lang w:eastAsia="ko-KR"/>
              </w:rPr>
              <w:t>Leha thu 0946</w:t>
            </w:r>
          </w:p>
          <w:p w14:paraId="3DEC4612" w14:textId="7B035E71" w:rsidR="00384528" w:rsidRDefault="00384528" w:rsidP="0000015D">
            <w:pPr>
              <w:rPr>
                <w:rFonts w:eastAsia="Batang" w:cs="Arial"/>
                <w:lang w:eastAsia="ko-KR"/>
              </w:rPr>
            </w:pPr>
            <w:r>
              <w:rPr>
                <w:rFonts w:eastAsia="Batang" w:cs="Arial"/>
                <w:lang w:eastAsia="ko-KR"/>
              </w:rPr>
              <w:t>Provides rev</w:t>
            </w:r>
          </w:p>
          <w:p w14:paraId="4B4B170D" w14:textId="55593359" w:rsidR="00384528" w:rsidRDefault="00384528" w:rsidP="0000015D">
            <w:pPr>
              <w:rPr>
                <w:rFonts w:eastAsia="Batang" w:cs="Arial"/>
                <w:lang w:eastAsia="ko-KR"/>
              </w:rPr>
            </w:pPr>
          </w:p>
          <w:p w14:paraId="5A13D01F" w14:textId="1B532E62" w:rsidR="00596E74" w:rsidRDefault="00596E74" w:rsidP="0000015D">
            <w:pPr>
              <w:rPr>
                <w:rFonts w:eastAsia="Batang" w:cs="Arial"/>
                <w:lang w:eastAsia="ko-KR"/>
              </w:rPr>
            </w:pPr>
            <w:r>
              <w:rPr>
                <w:rFonts w:eastAsia="Batang" w:cs="Arial"/>
                <w:lang w:eastAsia="ko-KR"/>
              </w:rPr>
              <w:t>Chen thu 1042</w:t>
            </w:r>
          </w:p>
          <w:p w14:paraId="612738FF" w14:textId="2E8E6CD3" w:rsidR="00596E74" w:rsidRDefault="00596E74" w:rsidP="0000015D">
            <w:pPr>
              <w:rPr>
                <w:rFonts w:eastAsia="Batang" w:cs="Arial"/>
                <w:lang w:eastAsia="ko-KR"/>
              </w:rPr>
            </w:pPr>
            <w:r>
              <w:rPr>
                <w:rFonts w:eastAsia="Batang" w:cs="Arial"/>
                <w:lang w:eastAsia="ko-KR"/>
              </w:rPr>
              <w:t>Rev required</w:t>
            </w:r>
          </w:p>
          <w:p w14:paraId="28F1B3AB" w14:textId="77777777" w:rsidR="00596E74" w:rsidRDefault="00596E74" w:rsidP="0000015D">
            <w:pPr>
              <w:rPr>
                <w:rFonts w:eastAsia="Batang" w:cs="Arial"/>
                <w:lang w:eastAsia="ko-KR"/>
              </w:rPr>
            </w:pPr>
          </w:p>
          <w:p w14:paraId="107BE52B" w14:textId="51DA01D0" w:rsidR="00787D17" w:rsidRDefault="00787D17" w:rsidP="00C57409">
            <w:pPr>
              <w:rPr>
                <w:rFonts w:eastAsia="Batang" w:cs="Arial"/>
                <w:lang w:eastAsia="ko-KR"/>
              </w:rPr>
            </w:pPr>
          </w:p>
        </w:tc>
      </w:tr>
      <w:tr w:rsidR="00C57409" w:rsidRPr="00D95972" w14:paraId="6B805CCA" w14:textId="77777777" w:rsidTr="00324A12">
        <w:tc>
          <w:tcPr>
            <w:tcW w:w="976" w:type="dxa"/>
            <w:tcBorders>
              <w:left w:val="thinThickThinSmallGap" w:sz="24" w:space="0" w:color="auto"/>
              <w:bottom w:val="nil"/>
            </w:tcBorders>
            <w:shd w:val="clear" w:color="auto" w:fill="auto"/>
          </w:tcPr>
          <w:p w14:paraId="6AEB9DF5" w14:textId="35016578" w:rsidR="00C57409" w:rsidRPr="00D95972" w:rsidRDefault="00C57409" w:rsidP="00C57409">
            <w:pPr>
              <w:rPr>
                <w:rFonts w:cs="Arial"/>
              </w:rPr>
            </w:pPr>
          </w:p>
        </w:tc>
        <w:tc>
          <w:tcPr>
            <w:tcW w:w="1317" w:type="dxa"/>
            <w:gridSpan w:val="2"/>
            <w:tcBorders>
              <w:bottom w:val="nil"/>
            </w:tcBorders>
            <w:shd w:val="clear" w:color="auto" w:fill="auto"/>
          </w:tcPr>
          <w:p w14:paraId="6C17C15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660A122" w14:textId="5B8C18A1" w:rsidR="00C57409" w:rsidRDefault="00E13EC1" w:rsidP="00C57409">
            <w:pPr>
              <w:overflowPunct/>
              <w:autoSpaceDE/>
              <w:autoSpaceDN/>
              <w:adjustRightInd/>
              <w:textAlignment w:val="auto"/>
              <w:rPr>
                <w:rFonts w:cs="Arial"/>
              </w:rPr>
            </w:pPr>
            <w:hyperlink r:id="rId204" w:history="1">
              <w:r w:rsidR="00C57409">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C57409" w:rsidRDefault="00C57409" w:rsidP="00C57409">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7935CC" w14:textId="230ED237" w:rsidR="00C57409" w:rsidRDefault="00C57409" w:rsidP="00C57409">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2994" w14:textId="77777777" w:rsidR="008A5963" w:rsidRDefault="008A5963" w:rsidP="008A5963">
            <w:pPr>
              <w:rPr>
                <w:rFonts w:eastAsia="Batang" w:cs="Arial"/>
                <w:lang w:eastAsia="ko-KR"/>
              </w:rPr>
            </w:pPr>
            <w:r>
              <w:rPr>
                <w:rFonts w:eastAsia="Batang" w:cs="Arial"/>
                <w:lang w:eastAsia="ko-KR"/>
              </w:rPr>
              <w:t>Lena thu 0205</w:t>
            </w:r>
          </w:p>
          <w:p w14:paraId="3CCB0C00" w14:textId="77777777" w:rsidR="008A5963" w:rsidRDefault="008A5963" w:rsidP="008A5963">
            <w:pPr>
              <w:rPr>
                <w:rFonts w:eastAsia="Batang" w:cs="Arial"/>
                <w:lang w:eastAsia="ko-KR"/>
              </w:rPr>
            </w:pPr>
            <w:r>
              <w:rPr>
                <w:rFonts w:eastAsia="Batang" w:cs="Arial"/>
                <w:lang w:eastAsia="ko-KR"/>
              </w:rPr>
              <w:t>Rev required</w:t>
            </w:r>
          </w:p>
          <w:p w14:paraId="4811BCAF" w14:textId="503A65C5" w:rsidR="00C57409" w:rsidRDefault="00C57409" w:rsidP="00C57409">
            <w:pPr>
              <w:rPr>
                <w:rFonts w:eastAsia="Batang" w:cs="Arial"/>
                <w:lang w:eastAsia="ko-KR"/>
              </w:rPr>
            </w:pPr>
          </w:p>
        </w:tc>
      </w:tr>
      <w:tr w:rsidR="00C57409"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C57409" w:rsidRPr="00D95972" w:rsidRDefault="00C57409" w:rsidP="00C57409">
            <w:pPr>
              <w:rPr>
                <w:rFonts w:cs="Arial"/>
              </w:rPr>
            </w:pPr>
          </w:p>
        </w:tc>
        <w:tc>
          <w:tcPr>
            <w:tcW w:w="1317" w:type="dxa"/>
            <w:gridSpan w:val="2"/>
            <w:tcBorders>
              <w:bottom w:val="nil"/>
            </w:tcBorders>
            <w:shd w:val="clear" w:color="auto" w:fill="auto"/>
          </w:tcPr>
          <w:p w14:paraId="7B11D5A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3EE8D2" w14:textId="58DCD028" w:rsidR="00C57409" w:rsidRDefault="00E13EC1" w:rsidP="00C57409">
            <w:pPr>
              <w:overflowPunct/>
              <w:autoSpaceDE/>
              <w:autoSpaceDN/>
              <w:adjustRightInd/>
              <w:textAlignment w:val="auto"/>
              <w:rPr>
                <w:rFonts w:cs="Arial"/>
              </w:rPr>
            </w:pPr>
            <w:hyperlink r:id="rId205" w:history="1">
              <w:r w:rsidR="00C57409">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C57409" w:rsidRDefault="00C57409" w:rsidP="00C57409">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71429BDE" w14:textId="615088A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C57409" w:rsidRDefault="00C57409" w:rsidP="00C57409">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4859" w14:textId="77777777" w:rsidR="002F72B5" w:rsidRDefault="002F72B5" w:rsidP="002F72B5">
            <w:pPr>
              <w:rPr>
                <w:rFonts w:eastAsia="Batang" w:cs="Arial"/>
                <w:lang w:eastAsia="ko-KR"/>
              </w:rPr>
            </w:pPr>
            <w:r>
              <w:rPr>
                <w:rFonts w:eastAsia="Batang" w:cs="Arial"/>
                <w:lang w:eastAsia="ko-KR"/>
              </w:rPr>
              <w:t>Kaj thu 0400</w:t>
            </w:r>
          </w:p>
          <w:p w14:paraId="192186FA" w14:textId="77777777" w:rsidR="00C57409" w:rsidRDefault="002F72B5" w:rsidP="002F72B5">
            <w:pPr>
              <w:rPr>
                <w:rFonts w:eastAsia="Batang" w:cs="Arial"/>
                <w:lang w:eastAsia="ko-KR"/>
              </w:rPr>
            </w:pPr>
            <w:r>
              <w:rPr>
                <w:rFonts w:eastAsia="Batang" w:cs="Arial"/>
                <w:lang w:eastAsia="ko-KR"/>
              </w:rPr>
              <w:t>Rev rquired</w:t>
            </w:r>
          </w:p>
          <w:p w14:paraId="63C7ED8A" w14:textId="77777777" w:rsidR="00275E57" w:rsidRDefault="00275E57" w:rsidP="002F72B5">
            <w:pPr>
              <w:rPr>
                <w:rFonts w:eastAsia="Batang" w:cs="Arial"/>
                <w:lang w:eastAsia="ko-KR"/>
              </w:rPr>
            </w:pPr>
          </w:p>
          <w:p w14:paraId="1887B3A0" w14:textId="77777777" w:rsidR="00275E57" w:rsidRDefault="00275E57" w:rsidP="002F72B5">
            <w:pPr>
              <w:rPr>
                <w:rFonts w:eastAsia="Batang" w:cs="Arial"/>
                <w:lang w:eastAsia="ko-KR"/>
              </w:rPr>
            </w:pPr>
            <w:r>
              <w:rPr>
                <w:rFonts w:eastAsia="Batang" w:cs="Arial"/>
                <w:lang w:eastAsia="ko-KR"/>
              </w:rPr>
              <w:t>Rae thu 0442</w:t>
            </w:r>
          </w:p>
          <w:p w14:paraId="525C3D82" w14:textId="6A3B7215" w:rsidR="00275E57" w:rsidRDefault="00275E57" w:rsidP="002F72B5">
            <w:pPr>
              <w:rPr>
                <w:rFonts w:eastAsia="Batang" w:cs="Arial"/>
                <w:lang w:eastAsia="ko-KR"/>
              </w:rPr>
            </w:pPr>
            <w:r>
              <w:rPr>
                <w:rFonts w:eastAsia="Batang" w:cs="Arial"/>
                <w:lang w:eastAsia="ko-KR"/>
              </w:rPr>
              <w:t>Asking back</w:t>
            </w:r>
            <w:r w:rsidR="00716450">
              <w:rPr>
                <w:rFonts w:eastAsia="Batang" w:cs="Arial"/>
                <w:lang w:eastAsia="ko-KR"/>
              </w:rPr>
              <w:t xml:space="preserve"> with proposal</w:t>
            </w:r>
          </w:p>
          <w:p w14:paraId="08DB641C" w14:textId="77777777" w:rsidR="00275E57" w:rsidRDefault="00275E57" w:rsidP="002F72B5">
            <w:pPr>
              <w:rPr>
                <w:rFonts w:eastAsia="Batang" w:cs="Arial"/>
                <w:lang w:eastAsia="ko-KR"/>
              </w:rPr>
            </w:pPr>
          </w:p>
          <w:p w14:paraId="03C2E112" w14:textId="77777777" w:rsidR="00275E57" w:rsidRDefault="00716450" w:rsidP="002F72B5">
            <w:pPr>
              <w:rPr>
                <w:rFonts w:eastAsia="Batang" w:cs="Arial"/>
                <w:lang w:eastAsia="ko-KR"/>
              </w:rPr>
            </w:pPr>
            <w:r>
              <w:rPr>
                <w:rFonts w:eastAsia="Batang" w:cs="Arial"/>
                <w:lang w:eastAsia="ko-KR"/>
              </w:rPr>
              <w:t>Kaj thu 1027</w:t>
            </w:r>
          </w:p>
          <w:p w14:paraId="160018D7" w14:textId="34781220" w:rsidR="00716450" w:rsidRDefault="00716450" w:rsidP="002F72B5">
            <w:pPr>
              <w:rPr>
                <w:rFonts w:eastAsia="Batang" w:cs="Arial"/>
                <w:lang w:eastAsia="ko-KR"/>
              </w:rPr>
            </w:pPr>
            <w:r>
              <w:rPr>
                <w:rFonts w:eastAsia="Batang" w:cs="Arial"/>
                <w:lang w:eastAsia="ko-KR"/>
              </w:rPr>
              <w:t xml:space="preserve">Fine </w:t>
            </w:r>
          </w:p>
        </w:tc>
      </w:tr>
      <w:tr w:rsidR="00C57409"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C57409" w:rsidRPr="00D95972" w:rsidRDefault="00C57409" w:rsidP="00C57409">
            <w:pPr>
              <w:rPr>
                <w:rFonts w:cs="Arial"/>
              </w:rPr>
            </w:pPr>
          </w:p>
        </w:tc>
        <w:tc>
          <w:tcPr>
            <w:tcW w:w="1317" w:type="dxa"/>
            <w:gridSpan w:val="2"/>
            <w:tcBorders>
              <w:bottom w:val="nil"/>
            </w:tcBorders>
            <w:shd w:val="clear" w:color="auto" w:fill="auto"/>
          </w:tcPr>
          <w:p w14:paraId="525CC5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C0D21DC" w14:textId="526653A6" w:rsidR="00C57409" w:rsidRDefault="00E13EC1" w:rsidP="00C57409">
            <w:pPr>
              <w:overflowPunct/>
              <w:autoSpaceDE/>
              <w:autoSpaceDN/>
              <w:adjustRightInd/>
              <w:textAlignment w:val="auto"/>
              <w:rPr>
                <w:rFonts w:cs="Arial"/>
              </w:rPr>
            </w:pPr>
            <w:hyperlink r:id="rId206" w:history="1">
              <w:r w:rsidR="00C57409">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C57409" w:rsidRDefault="00C57409" w:rsidP="00C57409">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C57409" w:rsidRDefault="00C57409" w:rsidP="00C57409">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C57409" w:rsidRDefault="00C57409" w:rsidP="00C57409">
            <w:pPr>
              <w:rPr>
                <w:rFonts w:eastAsia="Batang" w:cs="Arial"/>
                <w:lang w:eastAsia="ko-KR"/>
              </w:rPr>
            </w:pPr>
          </w:p>
        </w:tc>
      </w:tr>
      <w:tr w:rsidR="00C57409"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C57409" w:rsidRPr="00D95972" w:rsidRDefault="00C57409" w:rsidP="00C57409">
            <w:pPr>
              <w:rPr>
                <w:rFonts w:cs="Arial"/>
              </w:rPr>
            </w:pPr>
          </w:p>
        </w:tc>
        <w:tc>
          <w:tcPr>
            <w:tcW w:w="1317" w:type="dxa"/>
            <w:gridSpan w:val="2"/>
            <w:tcBorders>
              <w:bottom w:val="nil"/>
            </w:tcBorders>
            <w:shd w:val="clear" w:color="auto" w:fill="auto"/>
          </w:tcPr>
          <w:p w14:paraId="3A087F5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B1994" w14:textId="54356AC4" w:rsidR="00C57409" w:rsidRDefault="00E13EC1" w:rsidP="00C57409">
            <w:pPr>
              <w:overflowPunct/>
              <w:autoSpaceDE/>
              <w:autoSpaceDN/>
              <w:adjustRightInd/>
              <w:textAlignment w:val="auto"/>
              <w:rPr>
                <w:rFonts w:cs="Arial"/>
              </w:rPr>
            </w:pPr>
            <w:hyperlink r:id="rId207" w:history="1">
              <w:r w:rsidR="00C57409">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C57409" w:rsidRDefault="00C57409" w:rsidP="00C57409">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C57409" w:rsidRDefault="00C57409" w:rsidP="00C57409">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C57409" w:rsidRDefault="00C57409" w:rsidP="00C57409">
            <w:pPr>
              <w:rPr>
                <w:rFonts w:eastAsia="Batang" w:cs="Arial"/>
                <w:lang w:eastAsia="ko-KR"/>
              </w:rPr>
            </w:pPr>
          </w:p>
        </w:tc>
      </w:tr>
      <w:tr w:rsidR="00C57409"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C57409" w:rsidRPr="00D95972" w:rsidRDefault="00C57409" w:rsidP="00C57409">
            <w:pPr>
              <w:rPr>
                <w:rFonts w:cs="Arial"/>
              </w:rPr>
            </w:pPr>
          </w:p>
        </w:tc>
        <w:tc>
          <w:tcPr>
            <w:tcW w:w="1317" w:type="dxa"/>
            <w:gridSpan w:val="2"/>
            <w:tcBorders>
              <w:bottom w:val="nil"/>
            </w:tcBorders>
            <w:shd w:val="clear" w:color="auto" w:fill="auto"/>
          </w:tcPr>
          <w:p w14:paraId="2D94C1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ED0D6C5" w14:textId="09E9CDD3" w:rsidR="00C57409" w:rsidRDefault="00E13EC1" w:rsidP="00C57409">
            <w:pPr>
              <w:overflowPunct/>
              <w:autoSpaceDE/>
              <w:autoSpaceDN/>
              <w:adjustRightInd/>
              <w:textAlignment w:val="auto"/>
              <w:rPr>
                <w:rFonts w:cs="Arial"/>
              </w:rPr>
            </w:pPr>
            <w:hyperlink r:id="rId208" w:history="1">
              <w:r w:rsidR="00C57409">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C57409" w:rsidRDefault="00C57409" w:rsidP="00C57409">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C57409" w:rsidRDefault="00C57409" w:rsidP="00C57409">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C57409" w:rsidRDefault="00C57409" w:rsidP="00C57409">
            <w:pPr>
              <w:rPr>
                <w:rFonts w:eastAsia="Batang" w:cs="Arial"/>
                <w:lang w:eastAsia="ko-KR"/>
              </w:rPr>
            </w:pPr>
          </w:p>
        </w:tc>
      </w:tr>
      <w:tr w:rsidR="00C57409"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C57409" w:rsidRPr="00D95972" w:rsidRDefault="00C57409" w:rsidP="00C57409">
            <w:pPr>
              <w:rPr>
                <w:rFonts w:cs="Arial"/>
              </w:rPr>
            </w:pPr>
          </w:p>
        </w:tc>
        <w:tc>
          <w:tcPr>
            <w:tcW w:w="1317" w:type="dxa"/>
            <w:gridSpan w:val="2"/>
            <w:tcBorders>
              <w:bottom w:val="nil"/>
            </w:tcBorders>
            <w:shd w:val="clear" w:color="auto" w:fill="auto"/>
          </w:tcPr>
          <w:p w14:paraId="3C2453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9F60CA" w14:textId="222A1018" w:rsidR="00C57409" w:rsidRDefault="00E13EC1" w:rsidP="00C57409">
            <w:pPr>
              <w:overflowPunct/>
              <w:autoSpaceDE/>
              <w:autoSpaceDN/>
              <w:adjustRightInd/>
              <w:textAlignment w:val="auto"/>
              <w:rPr>
                <w:rFonts w:cs="Arial"/>
              </w:rPr>
            </w:pPr>
            <w:hyperlink r:id="rId209" w:history="1">
              <w:r w:rsidR="00C57409">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C57409" w:rsidRDefault="00C57409" w:rsidP="00C57409">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C57409" w:rsidRDefault="00C57409" w:rsidP="00C57409">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C57409" w:rsidRDefault="00C57409" w:rsidP="00C57409">
            <w:pPr>
              <w:rPr>
                <w:rFonts w:eastAsia="Batang" w:cs="Arial"/>
                <w:lang w:eastAsia="ko-KR"/>
              </w:rPr>
            </w:pPr>
          </w:p>
        </w:tc>
      </w:tr>
      <w:tr w:rsidR="00C57409"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C57409" w:rsidRPr="00D95972" w:rsidRDefault="00C57409" w:rsidP="00C57409">
            <w:pPr>
              <w:rPr>
                <w:rFonts w:cs="Arial"/>
              </w:rPr>
            </w:pPr>
          </w:p>
        </w:tc>
        <w:tc>
          <w:tcPr>
            <w:tcW w:w="1317" w:type="dxa"/>
            <w:gridSpan w:val="2"/>
            <w:tcBorders>
              <w:bottom w:val="nil"/>
            </w:tcBorders>
            <w:shd w:val="clear" w:color="auto" w:fill="auto"/>
          </w:tcPr>
          <w:p w14:paraId="76D12C9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A7F6A5" w14:textId="5848F2C7" w:rsidR="00C57409" w:rsidRDefault="00E13EC1" w:rsidP="00C57409">
            <w:pPr>
              <w:overflowPunct/>
              <w:autoSpaceDE/>
              <w:autoSpaceDN/>
              <w:adjustRightInd/>
              <w:textAlignment w:val="auto"/>
              <w:rPr>
                <w:rFonts w:cs="Arial"/>
              </w:rPr>
            </w:pPr>
            <w:hyperlink r:id="rId210" w:history="1">
              <w:r w:rsidR="00C57409">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C57409" w:rsidRDefault="00C57409" w:rsidP="00C57409">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C57409" w:rsidRDefault="00C57409" w:rsidP="00C57409">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C57409" w:rsidRDefault="00C57409" w:rsidP="00C57409">
            <w:pPr>
              <w:rPr>
                <w:rFonts w:eastAsia="Batang" w:cs="Arial"/>
                <w:lang w:eastAsia="ko-KR"/>
              </w:rPr>
            </w:pPr>
          </w:p>
        </w:tc>
      </w:tr>
      <w:tr w:rsidR="00C57409"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C57409" w:rsidRPr="00D95972" w:rsidRDefault="00C57409" w:rsidP="00C57409">
            <w:pPr>
              <w:rPr>
                <w:rFonts w:cs="Arial"/>
              </w:rPr>
            </w:pPr>
          </w:p>
        </w:tc>
        <w:tc>
          <w:tcPr>
            <w:tcW w:w="1317" w:type="dxa"/>
            <w:gridSpan w:val="2"/>
            <w:tcBorders>
              <w:bottom w:val="nil"/>
            </w:tcBorders>
            <w:shd w:val="clear" w:color="auto" w:fill="auto"/>
          </w:tcPr>
          <w:p w14:paraId="4B41B2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26F05E3" w14:textId="5C2E36F3" w:rsidR="00C57409" w:rsidRDefault="00E13EC1" w:rsidP="00C57409">
            <w:pPr>
              <w:overflowPunct/>
              <w:autoSpaceDE/>
              <w:autoSpaceDN/>
              <w:adjustRightInd/>
              <w:textAlignment w:val="auto"/>
              <w:rPr>
                <w:rFonts w:cs="Arial"/>
              </w:rPr>
            </w:pPr>
            <w:hyperlink r:id="rId211" w:history="1">
              <w:r w:rsidR="00C57409">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C57409" w:rsidRDefault="00C57409" w:rsidP="00C57409">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C57409" w:rsidRDefault="00C57409" w:rsidP="00C57409">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C57409" w:rsidRDefault="00C57409" w:rsidP="00C57409">
            <w:pPr>
              <w:rPr>
                <w:rFonts w:eastAsia="Batang" w:cs="Arial"/>
                <w:lang w:eastAsia="ko-KR"/>
              </w:rPr>
            </w:pPr>
          </w:p>
        </w:tc>
      </w:tr>
      <w:tr w:rsidR="00C57409"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C57409" w:rsidRPr="00D95972" w:rsidRDefault="00C57409" w:rsidP="00C57409">
            <w:pPr>
              <w:rPr>
                <w:rFonts w:cs="Arial"/>
              </w:rPr>
            </w:pPr>
          </w:p>
        </w:tc>
        <w:tc>
          <w:tcPr>
            <w:tcW w:w="1317" w:type="dxa"/>
            <w:gridSpan w:val="2"/>
            <w:tcBorders>
              <w:bottom w:val="nil"/>
            </w:tcBorders>
            <w:shd w:val="clear" w:color="auto" w:fill="auto"/>
          </w:tcPr>
          <w:p w14:paraId="62E21B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3AE240" w14:textId="662201BC" w:rsidR="00C57409" w:rsidRDefault="00E13EC1" w:rsidP="00C57409">
            <w:pPr>
              <w:overflowPunct/>
              <w:autoSpaceDE/>
              <w:autoSpaceDN/>
              <w:adjustRightInd/>
              <w:textAlignment w:val="auto"/>
              <w:rPr>
                <w:rFonts w:cs="Arial"/>
              </w:rPr>
            </w:pPr>
            <w:hyperlink r:id="rId212" w:history="1">
              <w:r w:rsidR="00C57409">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C57409" w:rsidRDefault="00C57409" w:rsidP="00C57409">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C57409" w:rsidRDefault="00C57409" w:rsidP="00C57409">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713E" w14:textId="77777777" w:rsidR="00C57409" w:rsidRDefault="00787D17" w:rsidP="00C57409">
            <w:pPr>
              <w:rPr>
                <w:rFonts w:eastAsia="Batang" w:cs="Arial"/>
                <w:lang w:eastAsia="ko-KR"/>
              </w:rPr>
            </w:pPr>
            <w:r>
              <w:rPr>
                <w:rFonts w:eastAsia="Batang" w:cs="Arial"/>
                <w:lang w:eastAsia="ko-KR"/>
              </w:rPr>
              <w:t>Lena thu 0205</w:t>
            </w:r>
          </w:p>
          <w:p w14:paraId="75BEB69D" w14:textId="77777777" w:rsidR="00787D17" w:rsidRDefault="00787D17" w:rsidP="00C57409">
            <w:pPr>
              <w:rPr>
                <w:rFonts w:eastAsia="Batang" w:cs="Arial"/>
                <w:lang w:eastAsia="ko-KR"/>
              </w:rPr>
            </w:pPr>
            <w:r>
              <w:rPr>
                <w:rFonts w:eastAsia="Batang" w:cs="Arial"/>
                <w:lang w:eastAsia="ko-KR"/>
              </w:rPr>
              <w:t>untick ME, rev rquired</w:t>
            </w:r>
          </w:p>
          <w:p w14:paraId="2935ECA3" w14:textId="4A27D90D" w:rsidR="00787D17" w:rsidRDefault="00787D17" w:rsidP="00C57409">
            <w:pPr>
              <w:rPr>
                <w:rFonts w:eastAsia="Batang" w:cs="Arial"/>
                <w:lang w:eastAsia="ko-KR"/>
              </w:rPr>
            </w:pPr>
          </w:p>
        </w:tc>
      </w:tr>
      <w:tr w:rsidR="00C57409"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C57409" w:rsidRPr="00D95972" w:rsidRDefault="00C57409" w:rsidP="00C57409">
            <w:pPr>
              <w:rPr>
                <w:rFonts w:cs="Arial"/>
              </w:rPr>
            </w:pPr>
          </w:p>
        </w:tc>
        <w:tc>
          <w:tcPr>
            <w:tcW w:w="1317" w:type="dxa"/>
            <w:gridSpan w:val="2"/>
            <w:tcBorders>
              <w:bottom w:val="nil"/>
            </w:tcBorders>
            <w:shd w:val="clear" w:color="auto" w:fill="auto"/>
          </w:tcPr>
          <w:p w14:paraId="1D883A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3A6F0B" w14:textId="2D1BDB97" w:rsidR="00C57409" w:rsidRDefault="00E13EC1" w:rsidP="00C57409">
            <w:pPr>
              <w:overflowPunct/>
              <w:autoSpaceDE/>
              <w:autoSpaceDN/>
              <w:adjustRightInd/>
              <w:textAlignment w:val="auto"/>
              <w:rPr>
                <w:rFonts w:cs="Arial"/>
              </w:rPr>
            </w:pPr>
            <w:hyperlink r:id="rId213" w:history="1">
              <w:r w:rsidR="00C57409">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C57409" w:rsidRDefault="00C57409" w:rsidP="00C57409">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C57409" w:rsidRDefault="00C57409" w:rsidP="00C57409">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AE204" w14:textId="77777777" w:rsidR="008A5963" w:rsidRDefault="008A5963" w:rsidP="008A5963">
            <w:pPr>
              <w:rPr>
                <w:rFonts w:eastAsia="Batang" w:cs="Arial"/>
                <w:lang w:eastAsia="ko-KR"/>
              </w:rPr>
            </w:pPr>
            <w:r>
              <w:rPr>
                <w:rFonts w:eastAsia="Batang" w:cs="Arial"/>
                <w:lang w:eastAsia="ko-KR"/>
              </w:rPr>
              <w:t>Lena thu 0205</w:t>
            </w:r>
          </w:p>
          <w:p w14:paraId="5A4D8CFE" w14:textId="3A64C0DF" w:rsidR="008A5963" w:rsidRDefault="008A5963" w:rsidP="008A5963">
            <w:pPr>
              <w:rPr>
                <w:rFonts w:eastAsia="Batang" w:cs="Arial"/>
                <w:lang w:eastAsia="ko-KR"/>
              </w:rPr>
            </w:pPr>
            <w:r>
              <w:rPr>
                <w:rFonts w:eastAsia="Batang" w:cs="Arial"/>
                <w:lang w:eastAsia="ko-KR"/>
              </w:rPr>
              <w:t>Rev required, untick me</w:t>
            </w:r>
          </w:p>
          <w:p w14:paraId="0FBD238D" w14:textId="77777777" w:rsidR="00C57409" w:rsidRDefault="00C57409" w:rsidP="00C57409">
            <w:pPr>
              <w:rPr>
                <w:rFonts w:eastAsia="Batang" w:cs="Arial"/>
                <w:lang w:eastAsia="ko-KR"/>
              </w:rPr>
            </w:pPr>
          </w:p>
        </w:tc>
      </w:tr>
      <w:tr w:rsidR="00C57409"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C57409" w:rsidRPr="00D95972" w:rsidRDefault="00C57409" w:rsidP="00C57409">
            <w:pPr>
              <w:rPr>
                <w:rFonts w:cs="Arial"/>
              </w:rPr>
            </w:pPr>
          </w:p>
        </w:tc>
        <w:tc>
          <w:tcPr>
            <w:tcW w:w="1317" w:type="dxa"/>
            <w:gridSpan w:val="2"/>
            <w:tcBorders>
              <w:bottom w:val="nil"/>
            </w:tcBorders>
            <w:shd w:val="clear" w:color="auto" w:fill="auto"/>
          </w:tcPr>
          <w:p w14:paraId="4AAC922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96EE975" w14:textId="4AC4C58A" w:rsidR="00C57409" w:rsidRDefault="00E13EC1" w:rsidP="00C57409">
            <w:pPr>
              <w:overflowPunct/>
              <w:autoSpaceDE/>
              <w:autoSpaceDN/>
              <w:adjustRightInd/>
              <w:textAlignment w:val="auto"/>
              <w:rPr>
                <w:rFonts w:cs="Arial"/>
              </w:rPr>
            </w:pPr>
            <w:hyperlink r:id="rId214" w:history="1">
              <w:r w:rsidR="00C57409">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C57409" w:rsidRDefault="00C57409" w:rsidP="00C57409">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C57409" w:rsidRDefault="00C57409" w:rsidP="00C57409">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3779" w14:textId="77777777" w:rsidR="00787D17" w:rsidRDefault="00787D17" w:rsidP="00787D17">
            <w:pPr>
              <w:rPr>
                <w:rFonts w:eastAsia="Batang" w:cs="Arial"/>
                <w:lang w:eastAsia="ko-KR"/>
              </w:rPr>
            </w:pPr>
            <w:r>
              <w:rPr>
                <w:rFonts w:eastAsia="Batang" w:cs="Arial"/>
                <w:lang w:eastAsia="ko-KR"/>
              </w:rPr>
              <w:t>Lena thu 0205</w:t>
            </w:r>
          </w:p>
          <w:p w14:paraId="2588C558" w14:textId="77777777" w:rsidR="00787D17" w:rsidRDefault="00787D17" w:rsidP="00787D17">
            <w:pPr>
              <w:rPr>
                <w:rFonts w:eastAsia="Batang" w:cs="Arial"/>
                <w:lang w:eastAsia="ko-KR"/>
              </w:rPr>
            </w:pPr>
            <w:r>
              <w:rPr>
                <w:rFonts w:eastAsia="Batang" w:cs="Arial"/>
                <w:lang w:eastAsia="ko-KR"/>
              </w:rPr>
              <w:t>Rev required</w:t>
            </w:r>
          </w:p>
          <w:p w14:paraId="08F5979B" w14:textId="77777777" w:rsidR="00C57409" w:rsidRDefault="00C57409" w:rsidP="00C57409">
            <w:pPr>
              <w:rPr>
                <w:rFonts w:eastAsia="Batang" w:cs="Arial"/>
                <w:lang w:eastAsia="ko-KR"/>
              </w:rPr>
            </w:pPr>
          </w:p>
        </w:tc>
      </w:tr>
      <w:tr w:rsidR="00C57409"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C57409" w:rsidRPr="00D95972" w:rsidRDefault="00C57409" w:rsidP="00C57409">
            <w:pPr>
              <w:rPr>
                <w:rFonts w:cs="Arial"/>
              </w:rPr>
            </w:pPr>
          </w:p>
        </w:tc>
        <w:tc>
          <w:tcPr>
            <w:tcW w:w="1317" w:type="dxa"/>
            <w:gridSpan w:val="2"/>
            <w:tcBorders>
              <w:bottom w:val="nil"/>
            </w:tcBorders>
            <w:shd w:val="clear" w:color="auto" w:fill="auto"/>
          </w:tcPr>
          <w:p w14:paraId="6668EE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88EFA1" w14:textId="508B91E3" w:rsidR="00C57409" w:rsidRDefault="00E13EC1" w:rsidP="00C57409">
            <w:pPr>
              <w:overflowPunct/>
              <w:autoSpaceDE/>
              <w:autoSpaceDN/>
              <w:adjustRightInd/>
              <w:textAlignment w:val="auto"/>
              <w:rPr>
                <w:rFonts w:cs="Arial"/>
              </w:rPr>
            </w:pPr>
            <w:hyperlink r:id="rId215" w:history="1">
              <w:r w:rsidR="00C57409">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C57409" w:rsidRDefault="00C57409" w:rsidP="00C57409">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C57409" w:rsidRDefault="00C57409" w:rsidP="00C57409">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218B" w14:textId="77777777" w:rsidR="00C57409" w:rsidRDefault="00C57409" w:rsidP="00C57409">
            <w:pPr>
              <w:rPr>
                <w:rFonts w:eastAsia="Batang" w:cs="Arial"/>
                <w:lang w:eastAsia="ko-KR"/>
              </w:rPr>
            </w:pPr>
          </w:p>
        </w:tc>
      </w:tr>
      <w:tr w:rsidR="00C57409"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C57409" w:rsidRPr="00D95972" w:rsidRDefault="00C57409" w:rsidP="00C57409">
            <w:pPr>
              <w:rPr>
                <w:rFonts w:cs="Arial"/>
              </w:rPr>
            </w:pPr>
          </w:p>
        </w:tc>
        <w:tc>
          <w:tcPr>
            <w:tcW w:w="1317" w:type="dxa"/>
            <w:gridSpan w:val="2"/>
            <w:tcBorders>
              <w:bottom w:val="nil"/>
            </w:tcBorders>
            <w:shd w:val="clear" w:color="auto" w:fill="auto"/>
          </w:tcPr>
          <w:p w14:paraId="63473F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60D6CF" w14:textId="188069C7" w:rsidR="00C57409" w:rsidRDefault="00E13EC1" w:rsidP="00C57409">
            <w:pPr>
              <w:overflowPunct/>
              <w:autoSpaceDE/>
              <w:autoSpaceDN/>
              <w:adjustRightInd/>
              <w:textAlignment w:val="auto"/>
              <w:rPr>
                <w:rFonts w:cs="Arial"/>
              </w:rPr>
            </w:pPr>
            <w:hyperlink r:id="rId216" w:history="1">
              <w:r w:rsidR="00C57409">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C57409" w:rsidRDefault="00C57409" w:rsidP="00C57409">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C57409" w:rsidRDefault="00C57409" w:rsidP="00C5740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C57409" w:rsidRDefault="00C57409" w:rsidP="00C57409">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CA6A3" w14:textId="03FC8ED1" w:rsidR="00C57409" w:rsidRDefault="00C57409" w:rsidP="00C57409">
            <w:pPr>
              <w:rPr>
                <w:rFonts w:eastAsia="Batang" w:cs="Arial"/>
                <w:lang w:eastAsia="ko-KR"/>
              </w:rPr>
            </w:pPr>
          </w:p>
        </w:tc>
      </w:tr>
      <w:tr w:rsidR="00C57409"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C57409" w:rsidRPr="00D95972" w:rsidRDefault="00C57409" w:rsidP="00C57409">
            <w:pPr>
              <w:rPr>
                <w:rFonts w:cs="Arial"/>
              </w:rPr>
            </w:pPr>
          </w:p>
        </w:tc>
        <w:tc>
          <w:tcPr>
            <w:tcW w:w="1317" w:type="dxa"/>
            <w:gridSpan w:val="2"/>
            <w:tcBorders>
              <w:bottom w:val="nil"/>
            </w:tcBorders>
            <w:shd w:val="clear" w:color="auto" w:fill="auto"/>
          </w:tcPr>
          <w:p w14:paraId="52E90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0F664B8" w14:textId="00750F27" w:rsidR="00C57409" w:rsidRDefault="00C57409" w:rsidP="00C57409">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C57409"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C57409"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C57409" w:rsidRDefault="00C57409" w:rsidP="00C57409">
            <w:pPr>
              <w:rPr>
                <w:rFonts w:eastAsia="Batang" w:cs="Arial"/>
                <w:lang w:eastAsia="ko-KR"/>
              </w:rPr>
            </w:pPr>
            <w:r>
              <w:rPr>
                <w:rFonts w:eastAsia="Batang" w:cs="Arial"/>
                <w:lang w:eastAsia="ko-KR"/>
              </w:rPr>
              <w:t>Withdrawn</w:t>
            </w:r>
          </w:p>
          <w:p w14:paraId="7FD6043F" w14:textId="77777777" w:rsidR="00C57409" w:rsidRDefault="00C57409" w:rsidP="00C57409">
            <w:pPr>
              <w:rPr>
                <w:rFonts w:eastAsia="Batang" w:cs="Arial"/>
                <w:lang w:eastAsia="ko-KR"/>
              </w:rPr>
            </w:pPr>
            <w:r>
              <w:rPr>
                <w:rFonts w:eastAsia="Batang" w:cs="Arial"/>
                <w:lang w:eastAsia="ko-KR"/>
              </w:rPr>
              <w:t>Revision of C1-221979</w:t>
            </w:r>
          </w:p>
          <w:p w14:paraId="1F9C1BE7" w14:textId="77777777" w:rsidR="00C57409" w:rsidRDefault="00C57409" w:rsidP="00C57409">
            <w:pPr>
              <w:rPr>
                <w:rFonts w:eastAsia="Batang" w:cs="Arial"/>
                <w:lang w:eastAsia="ko-KR"/>
              </w:rPr>
            </w:pPr>
          </w:p>
          <w:p w14:paraId="5D3B0E6C" w14:textId="77777777" w:rsidR="00C57409" w:rsidRDefault="00C57409" w:rsidP="00C57409">
            <w:pPr>
              <w:rPr>
                <w:rFonts w:eastAsia="Batang" w:cs="Arial"/>
                <w:lang w:eastAsia="ko-KR"/>
              </w:rPr>
            </w:pPr>
            <w:r>
              <w:rPr>
                <w:rFonts w:eastAsia="Batang" w:cs="Arial"/>
                <w:lang w:eastAsia="ko-KR"/>
              </w:rPr>
              <w:t>Revision accidentally requested by Apple</w:t>
            </w:r>
          </w:p>
          <w:p w14:paraId="25788A6E" w14:textId="218DEFF3" w:rsidR="00C57409" w:rsidRDefault="00C57409" w:rsidP="00C57409">
            <w:pPr>
              <w:rPr>
                <w:rFonts w:eastAsia="Batang" w:cs="Arial"/>
                <w:lang w:eastAsia="ko-KR"/>
              </w:rPr>
            </w:pPr>
          </w:p>
        </w:tc>
      </w:tr>
      <w:tr w:rsidR="00C57409"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C57409" w:rsidRPr="00D95972" w:rsidRDefault="00C57409" w:rsidP="00C57409">
            <w:pPr>
              <w:rPr>
                <w:rFonts w:cs="Arial"/>
              </w:rPr>
            </w:pPr>
          </w:p>
        </w:tc>
        <w:tc>
          <w:tcPr>
            <w:tcW w:w="1317" w:type="dxa"/>
            <w:gridSpan w:val="2"/>
            <w:tcBorders>
              <w:bottom w:val="nil"/>
            </w:tcBorders>
            <w:shd w:val="clear" w:color="auto" w:fill="auto"/>
          </w:tcPr>
          <w:p w14:paraId="6AAB225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2508A84" w14:textId="1F767873" w:rsidR="00C57409" w:rsidRDefault="00E13EC1" w:rsidP="00C57409">
            <w:pPr>
              <w:overflowPunct/>
              <w:autoSpaceDE/>
              <w:autoSpaceDN/>
              <w:adjustRightInd/>
              <w:textAlignment w:val="auto"/>
              <w:rPr>
                <w:rFonts w:cs="Arial"/>
              </w:rPr>
            </w:pPr>
            <w:hyperlink r:id="rId217" w:history="1">
              <w:r w:rsidR="00C57409">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C57409" w:rsidRDefault="00C57409" w:rsidP="00C57409">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C57409"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C57409" w:rsidRDefault="00C57409" w:rsidP="00C57409">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FBC7" w14:textId="77777777" w:rsidR="00C57409" w:rsidRDefault="00C57409" w:rsidP="00C57409">
            <w:pPr>
              <w:rPr>
                <w:rFonts w:eastAsia="Batang" w:cs="Arial"/>
                <w:lang w:eastAsia="ko-KR"/>
              </w:rPr>
            </w:pPr>
            <w:r>
              <w:rPr>
                <w:rFonts w:eastAsia="Batang" w:cs="Arial"/>
                <w:lang w:eastAsia="ko-KR"/>
              </w:rPr>
              <w:t>Revision of C1-221997</w:t>
            </w:r>
          </w:p>
          <w:p w14:paraId="30181471" w14:textId="77777777" w:rsidR="00ED3103" w:rsidRDefault="00ED3103" w:rsidP="00C57409">
            <w:pPr>
              <w:rPr>
                <w:rFonts w:eastAsia="Batang" w:cs="Arial"/>
                <w:lang w:eastAsia="ko-KR"/>
              </w:rPr>
            </w:pPr>
          </w:p>
          <w:p w14:paraId="26D503E6" w14:textId="77777777" w:rsidR="00ED3103" w:rsidRDefault="00ED3103" w:rsidP="00ED3103">
            <w:pPr>
              <w:rPr>
                <w:rFonts w:eastAsia="Batang" w:cs="Arial"/>
                <w:lang w:eastAsia="ko-KR"/>
              </w:rPr>
            </w:pPr>
            <w:r>
              <w:rPr>
                <w:rFonts w:eastAsia="Batang" w:cs="Arial"/>
                <w:lang w:eastAsia="ko-KR"/>
              </w:rPr>
              <w:t>Mohamed thu 0207</w:t>
            </w:r>
          </w:p>
          <w:p w14:paraId="55036805" w14:textId="77777777" w:rsidR="00ED3103" w:rsidRDefault="00ED3103" w:rsidP="00ED3103">
            <w:pPr>
              <w:rPr>
                <w:rFonts w:eastAsia="Batang" w:cs="Arial"/>
                <w:lang w:eastAsia="ko-KR"/>
              </w:rPr>
            </w:pPr>
            <w:r>
              <w:rPr>
                <w:rFonts w:eastAsia="Batang" w:cs="Arial"/>
                <w:lang w:eastAsia="ko-KR"/>
              </w:rPr>
              <w:t>Rev rquired</w:t>
            </w:r>
          </w:p>
          <w:p w14:paraId="0CDA9315" w14:textId="77777777" w:rsidR="00ED3103" w:rsidRDefault="00ED3103" w:rsidP="00C57409">
            <w:pPr>
              <w:rPr>
                <w:rFonts w:eastAsia="Batang" w:cs="Arial"/>
                <w:lang w:eastAsia="ko-KR"/>
              </w:rPr>
            </w:pPr>
          </w:p>
          <w:p w14:paraId="0ABAF42A" w14:textId="32ADD99E" w:rsidR="002F72B5" w:rsidRDefault="002F72B5" w:rsidP="00C57409">
            <w:pPr>
              <w:rPr>
                <w:rFonts w:eastAsia="Batang" w:cs="Arial"/>
                <w:lang w:eastAsia="ko-KR"/>
              </w:rPr>
            </w:pPr>
            <w:r>
              <w:rPr>
                <w:rFonts w:eastAsia="Batang" w:cs="Arial"/>
                <w:lang w:eastAsia="ko-KR"/>
              </w:rPr>
              <w:t>Kaj thu 0400</w:t>
            </w:r>
          </w:p>
          <w:p w14:paraId="2AE6A386" w14:textId="6A5CC20F" w:rsidR="002F72B5" w:rsidRDefault="00716450" w:rsidP="00C57409">
            <w:pPr>
              <w:rPr>
                <w:rFonts w:eastAsia="Batang" w:cs="Arial"/>
                <w:lang w:eastAsia="ko-KR"/>
              </w:rPr>
            </w:pPr>
            <w:r>
              <w:rPr>
                <w:rFonts w:eastAsia="Batang" w:cs="Arial"/>
                <w:lang w:eastAsia="ko-KR"/>
              </w:rPr>
              <w:t>O</w:t>
            </w:r>
            <w:r w:rsidR="002F72B5">
              <w:rPr>
                <w:rFonts w:eastAsia="Batang" w:cs="Arial"/>
                <w:lang w:eastAsia="ko-KR"/>
              </w:rPr>
              <w:t>bjection</w:t>
            </w:r>
          </w:p>
          <w:p w14:paraId="6A55442C" w14:textId="77777777" w:rsidR="00716450" w:rsidRDefault="00716450" w:rsidP="00C57409">
            <w:pPr>
              <w:rPr>
                <w:rFonts w:eastAsia="Batang" w:cs="Arial"/>
                <w:lang w:eastAsia="ko-KR"/>
              </w:rPr>
            </w:pPr>
          </w:p>
          <w:p w14:paraId="1BF7CDAC" w14:textId="77777777" w:rsidR="00716450" w:rsidRDefault="00716450" w:rsidP="00C57409">
            <w:pPr>
              <w:rPr>
                <w:rFonts w:eastAsia="Batang" w:cs="Arial"/>
                <w:lang w:eastAsia="ko-KR"/>
              </w:rPr>
            </w:pPr>
            <w:r>
              <w:rPr>
                <w:rFonts w:eastAsia="Batang" w:cs="Arial"/>
                <w:lang w:eastAsia="ko-KR"/>
              </w:rPr>
              <w:t>Vishnu thu 1028</w:t>
            </w:r>
          </w:p>
          <w:p w14:paraId="097830D8" w14:textId="528254F8" w:rsidR="00716450" w:rsidRDefault="00716450" w:rsidP="00C57409">
            <w:pPr>
              <w:rPr>
                <w:rFonts w:eastAsia="Batang" w:cs="Arial"/>
                <w:lang w:eastAsia="ko-KR"/>
              </w:rPr>
            </w:pPr>
            <w:r>
              <w:rPr>
                <w:rFonts w:eastAsia="Batang" w:cs="Arial"/>
                <w:lang w:eastAsia="ko-KR"/>
              </w:rPr>
              <w:t>Objection</w:t>
            </w:r>
          </w:p>
          <w:p w14:paraId="6D028E60" w14:textId="161CE260" w:rsidR="00596E74" w:rsidRDefault="00596E74" w:rsidP="00C57409">
            <w:pPr>
              <w:rPr>
                <w:rFonts w:eastAsia="Batang" w:cs="Arial"/>
                <w:lang w:eastAsia="ko-KR"/>
              </w:rPr>
            </w:pPr>
          </w:p>
          <w:p w14:paraId="6D254D1F" w14:textId="4B910871" w:rsidR="00596E74" w:rsidRDefault="00596E74" w:rsidP="00C57409">
            <w:pPr>
              <w:rPr>
                <w:rFonts w:eastAsia="Batang" w:cs="Arial"/>
                <w:lang w:eastAsia="ko-KR"/>
              </w:rPr>
            </w:pPr>
            <w:r>
              <w:rPr>
                <w:rFonts w:eastAsia="Batang" w:cs="Arial"/>
                <w:lang w:eastAsia="ko-KR"/>
              </w:rPr>
              <w:t>Kaj thu 1041</w:t>
            </w:r>
          </w:p>
          <w:p w14:paraId="15FDBE88" w14:textId="0439E495" w:rsidR="00596E74" w:rsidRDefault="00596E74" w:rsidP="00C57409">
            <w:pPr>
              <w:rPr>
                <w:rFonts w:eastAsia="Batang" w:cs="Arial"/>
                <w:lang w:eastAsia="ko-KR"/>
              </w:rPr>
            </w:pPr>
            <w:r>
              <w:rPr>
                <w:rFonts w:eastAsia="Batang" w:cs="Arial"/>
                <w:lang w:eastAsia="ko-KR"/>
              </w:rPr>
              <w:t>Repeats comment</w:t>
            </w:r>
          </w:p>
          <w:p w14:paraId="3C02E007" w14:textId="77777777" w:rsidR="00596E74" w:rsidRDefault="00596E74" w:rsidP="00C57409">
            <w:pPr>
              <w:rPr>
                <w:rFonts w:eastAsia="Batang" w:cs="Arial"/>
                <w:lang w:eastAsia="ko-KR"/>
              </w:rPr>
            </w:pPr>
          </w:p>
          <w:p w14:paraId="3747599B" w14:textId="5FE9052B" w:rsidR="00716450" w:rsidRDefault="00716450" w:rsidP="00C57409">
            <w:pPr>
              <w:rPr>
                <w:rFonts w:eastAsia="Batang" w:cs="Arial"/>
                <w:lang w:eastAsia="ko-KR"/>
              </w:rPr>
            </w:pPr>
          </w:p>
        </w:tc>
      </w:tr>
      <w:tr w:rsidR="00C57409"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C57409" w:rsidRPr="00D95972" w:rsidRDefault="00C57409" w:rsidP="00C57409">
            <w:pPr>
              <w:rPr>
                <w:rFonts w:cs="Arial"/>
              </w:rPr>
            </w:pPr>
          </w:p>
        </w:tc>
        <w:tc>
          <w:tcPr>
            <w:tcW w:w="1317" w:type="dxa"/>
            <w:gridSpan w:val="2"/>
            <w:tcBorders>
              <w:bottom w:val="nil"/>
            </w:tcBorders>
            <w:shd w:val="clear" w:color="auto" w:fill="auto"/>
          </w:tcPr>
          <w:p w14:paraId="4AE2B7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B0C92C" w14:textId="2B57B9BF" w:rsidR="00C57409" w:rsidRDefault="00E13EC1" w:rsidP="00C57409">
            <w:pPr>
              <w:overflowPunct/>
              <w:autoSpaceDE/>
              <w:autoSpaceDN/>
              <w:adjustRightInd/>
              <w:textAlignment w:val="auto"/>
              <w:rPr>
                <w:rFonts w:cs="Arial"/>
              </w:rPr>
            </w:pPr>
            <w:hyperlink r:id="rId218" w:history="1">
              <w:r w:rsidR="00C57409">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C57409" w:rsidRDefault="00C57409" w:rsidP="00C57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C57409" w:rsidRDefault="00C57409" w:rsidP="00C57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05BF" w14:textId="77777777" w:rsidR="00C57409" w:rsidRDefault="00C57409" w:rsidP="00C57409">
            <w:pPr>
              <w:rPr>
                <w:rFonts w:eastAsia="Batang" w:cs="Arial"/>
                <w:lang w:eastAsia="ko-KR"/>
              </w:rPr>
            </w:pPr>
            <w:r>
              <w:rPr>
                <w:rFonts w:eastAsia="Batang" w:cs="Arial"/>
                <w:lang w:eastAsia="ko-KR"/>
              </w:rPr>
              <w:t>Revision of C1-221169</w:t>
            </w:r>
          </w:p>
          <w:p w14:paraId="28D980BC" w14:textId="77777777" w:rsidR="000A7118" w:rsidRDefault="000A7118" w:rsidP="00C57409">
            <w:pPr>
              <w:rPr>
                <w:rFonts w:eastAsia="Batang" w:cs="Arial"/>
                <w:lang w:eastAsia="ko-KR"/>
              </w:rPr>
            </w:pPr>
          </w:p>
          <w:p w14:paraId="6E27C454" w14:textId="77777777" w:rsidR="000A7118" w:rsidRDefault="000A7118" w:rsidP="00C57409">
            <w:pPr>
              <w:rPr>
                <w:rFonts w:eastAsia="Batang" w:cs="Arial"/>
                <w:lang w:eastAsia="ko-KR"/>
              </w:rPr>
            </w:pPr>
            <w:r>
              <w:rPr>
                <w:rFonts w:eastAsia="Batang" w:cs="Arial"/>
                <w:lang w:eastAsia="ko-KR"/>
              </w:rPr>
              <w:t>Marko thu 1547</w:t>
            </w:r>
          </w:p>
          <w:p w14:paraId="51DFDF02" w14:textId="18A9ABD3" w:rsidR="000A7118" w:rsidRDefault="000A7118" w:rsidP="00C57409">
            <w:pPr>
              <w:rPr>
                <w:rFonts w:eastAsia="Batang" w:cs="Arial"/>
                <w:lang w:eastAsia="ko-KR"/>
              </w:rPr>
            </w:pPr>
            <w:r>
              <w:rPr>
                <w:rFonts w:eastAsia="Batang" w:cs="Arial"/>
                <w:lang w:eastAsia="ko-KR"/>
              </w:rPr>
              <w:t>Rev rquired</w:t>
            </w:r>
          </w:p>
          <w:p w14:paraId="40318AAE" w14:textId="47A2048F" w:rsidR="00111144" w:rsidRDefault="00111144" w:rsidP="00C57409">
            <w:pPr>
              <w:rPr>
                <w:rFonts w:eastAsia="Batang" w:cs="Arial"/>
                <w:lang w:eastAsia="ko-KR"/>
              </w:rPr>
            </w:pPr>
          </w:p>
          <w:p w14:paraId="2D95C980" w14:textId="4111470B" w:rsidR="00111144" w:rsidRDefault="00111144" w:rsidP="00C57409">
            <w:pPr>
              <w:rPr>
                <w:rFonts w:eastAsia="Batang" w:cs="Arial"/>
                <w:lang w:eastAsia="ko-KR"/>
              </w:rPr>
            </w:pPr>
            <w:r>
              <w:rPr>
                <w:rFonts w:eastAsia="Batang" w:cs="Arial"/>
                <w:lang w:eastAsia="ko-KR"/>
              </w:rPr>
              <w:t>Osama thu 1615</w:t>
            </w:r>
          </w:p>
          <w:p w14:paraId="4EDF473D" w14:textId="04F58C8F" w:rsidR="00111144" w:rsidRDefault="00111144" w:rsidP="00C57409">
            <w:pPr>
              <w:rPr>
                <w:rFonts w:eastAsia="Batang" w:cs="Arial"/>
                <w:lang w:eastAsia="ko-KR"/>
              </w:rPr>
            </w:pPr>
            <w:r>
              <w:rPr>
                <w:rFonts w:eastAsia="Batang" w:cs="Arial"/>
                <w:lang w:eastAsia="ko-KR"/>
              </w:rPr>
              <w:t>Rev required</w:t>
            </w:r>
          </w:p>
          <w:p w14:paraId="5B1DFFD2" w14:textId="77777777" w:rsidR="00111144" w:rsidRDefault="00111144" w:rsidP="00C57409">
            <w:pPr>
              <w:rPr>
                <w:rFonts w:eastAsia="Batang" w:cs="Arial"/>
                <w:lang w:eastAsia="ko-KR"/>
              </w:rPr>
            </w:pPr>
          </w:p>
          <w:p w14:paraId="024429D1" w14:textId="39F4C456" w:rsidR="00111144" w:rsidRDefault="004E3614" w:rsidP="00C57409">
            <w:pPr>
              <w:rPr>
                <w:rFonts w:eastAsia="Batang" w:cs="Arial"/>
                <w:lang w:eastAsia="ko-KR"/>
              </w:rPr>
            </w:pPr>
            <w:r>
              <w:rPr>
                <w:rFonts w:eastAsia="Batang" w:cs="Arial"/>
                <w:lang w:eastAsia="ko-KR"/>
              </w:rPr>
              <w:t>Kaj thu 1650</w:t>
            </w:r>
          </w:p>
          <w:p w14:paraId="7E1CF20D" w14:textId="098E4A25" w:rsidR="004E3614" w:rsidRDefault="004E3614" w:rsidP="00C57409">
            <w:pPr>
              <w:rPr>
                <w:rFonts w:eastAsia="Batang" w:cs="Arial"/>
                <w:lang w:eastAsia="ko-KR"/>
              </w:rPr>
            </w:pPr>
            <w:r>
              <w:rPr>
                <w:rFonts w:eastAsia="Batang" w:cs="Arial"/>
                <w:lang w:eastAsia="ko-KR"/>
              </w:rPr>
              <w:t>Rev rquired</w:t>
            </w:r>
          </w:p>
          <w:p w14:paraId="32BF31A1" w14:textId="77777777" w:rsidR="004E3614" w:rsidRDefault="004E3614" w:rsidP="00C57409">
            <w:pPr>
              <w:rPr>
                <w:rFonts w:eastAsia="Batang" w:cs="Arial"/>
                <w:lang w:eastAsia="ko-KR"/>
              </w:rPr>
            </w:pPr>
          </w:p>
          <w:p w14:paraId="61FA2F85" w14:textId="46414AD0" w:rsidR="000A7118" w:rsidRDefault="000A7118" w:rsidP="00C57409">
            <w:pPr>
              <w:rPr>
                <w:rFonts w:eastAsia="Batang" w:cs="Arial"/>
                <w:lang w:eastAsia="ko-KR"/>
              </w:rPr>
            </w:pPr>
          </w:p>
        </w:tc>
      </w:tr>
      <w:tr w:rsidR="00C57409"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C57409" w:rsidRPr="00D95972" w:rsidRDefault="00C57409" w:rsidP="00C57409">
            <w:pPr>
              <w:rPr>
                <w:rFonts w:cs="Arial"/>
              </w:rPr>
            </w:pPr>
          </w:p>
        </w:tc>
        <w:tc>
          <w:tcPr>
            <w:tcW w:w="1317" w:type="dxa"/>
            <w:gridSpan w:val="2"/>
            <w:tcBorders>
              <w:bottom w:val="nil"/>
            </w:tcBorders>
            <w:shd w:val="clear" w:color="auto" w:fill="auto"/>
          </w:tcPr>
          <w:p w14:paraId="045B73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5E858D" w14:textId="6B29BEF9" w:rsidR="00C57409" w:rsidRDefault="00E13EC1" w:rsidP="00C57409">
            <w:pPr>
              <w:overflowPunct/>
              <w:autoSpaceDE/>
              <w:autoSpaceDN/>
              <w:adjustRightInd/>
              <w:textAlignment w:val="auto"/>
              <w:rPr>
                <w:rFonts w:cs="Arial"/>
              </w:rPr>
            </w:pPr>
            <w:hyperlink r:id="rId219" w:history="1">
              <w:r w:rsidR="00C57409">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C57409" w:rsidRDefault="00C57409" w:rsidP="00C57409">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C57409" w:rsidRDefault="00C57409" w:rsidP="00C5740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C57409" w:rsidRDefault="00C57409" w:rsidP="00C57409">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B11CF" w14:textId="77777777" w:rsidR="00C57409" w:rsidRDefault="00C57409" w:rsidP="00C57409">
            <w:pPr>
              <w:rPr>
                <w:rFonts w:eastAsia="Batang" w:cs="Arial"/>
                <w:lang w:eastAsia="ko-KR"/>
              </w:rPr>
            </w:pPr>
          </w:p>
        </w:tc>
      </w:tr>
      <w:tr w:rsidR="00C57409"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C57409" w:rsidRPr="00D95972" w:rsidRDefault="00C57409" w:rsidP="00C57409">
            <w:pPr>
              <w:rPr>
                <w:rFonts w:cs="Arial"/>
              </w:rPr>
            </w:pPr>
          </w:p>
        </w:tc>
        <w:tc>
          <w:tcPr>
            <w:tcW w:w="1317" w:type="dxa"/>
            <w:gridSpan w:val="2"/>
            <w:tcBorders>
              <w:bottom w:val="nil"/>
            </w:tcBorders>
            <w:shd w:val="clear" w:color="auto" w:fill="auto"/>
          </w:tcPr>
          <w:p w14:paraId="01C38A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A97D08" w14:textId="1FFD5B34" w:rsidR="00C57409" w:rsidRDefault="00E13EC1" w:rsidP="00C57409">
            <w:pPr>
              <w:overflowPunct/>
              <w:autoSpaceDE/>
              <w:autoSpaceDN/>
              <w:adjustRightInd/>
              <w:textAlignment w:val="auto"/>
              <w:rPr>
                <w:rFonts w:cs="Arial"/>
              </w:rPr>
            </w:pPr>
            <w:hyperlink r:id="rId220" w:history="1">
              <w:r w:rsidR="00C57409">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C57409" w:rsidRDefault="00C57409" w:rsidP="00C57409">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8DD276" w14:textId="0EA83D63" w:rsidR="00C57409" w:rsidRDefault="00C57409" w:rsidP="00C57409">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A53A" w14:textId="77777777" w:rsidR="00C57409" w:rsidRDefault="00C57409" w:rsidP="00C57409">
            <w:pPr>
              <w:rPr>
                <w:rFonts w:eastAsia="Batang" w:cs="Arial"/>
                <w:lang w:eastAsia="ko-KR"/>
              </w:rPr>
            </w:pPr>
          </w:p>
        </w:tc>
      </w:tr>
      <w:tr w:rsidR="00C57409"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C57409" w:rsidRPr="00D95972" w:rsidRDefault="00C57409" w:rsidP="00C57409">
            <w:pPr>
              <w:rPr>
                <w:rFonts w:cs="Arial"/>
              </w:rPr>
            </w:pPr>
          </w:p>
        </w:tc>
        <w:tc>
          <w:tcPr>
            <w:tcW w:w="1317" w:type="dxa"/>
            <w:gridSpan w:val="2"/>
            <w:tcBorders>
              <w:bottom w:val="nil"/>
            </w:tcBorders>
            <w:shd w:val="clear" w:color="auto" w:fill="auto"/>
          </w:tcPr>
          <w:p w14:paraId="75E03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ED7FDB" w14:textId="1CCA2D33" w:rsidR="00C57409" w:rsidRDefault="00E13EC1" w:rsidP="00C57409">
            <w:pPr>
              <w:overflowPunct/>
              <w:autoSpaceDE/>
              <w:autoSpaceDN/>
              <w:adjustRightInd/>
              <w:textAlignment w:val="auto"/>
              <w:rPr>
                <w:rFonts w:cs="Arial"/>
              </w:rPr>
            </w:pPr>
            <w:hyperlink r:id="rId221" w:history="1">
              <w:r w:rsidR="00C57409">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C57409" w:rsidRDefault="00C57409" w:rsidP="00C57409">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A9FCF6B" w14:textId="07B1B7B4" w:rsidR="00C57409" w:rsidRDefault="00C57409" w:rsidP="00C57409">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C57409" w:rsidRDefault="00C57409" w:rsidP="00C57409">
            <w:pPr>
              <w:rPr>
                <w:rFonts w:eastAsia="Batang" w:cs="Arial"/>
                <w:lang w:eastAsia="ko-KR"/>
              </w:rPr>
            </w:pPr>
          </w:p>
        </w:tc>
      </w:tr>
      <w:tr w:rsidR="00C57409"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C57409" w:rsidRPr="00D95972" w:rsidRDefault="00C57409" w:rsidP="00C57409">
            <w:pPr>
              <w:rPr>
                <w:rFonts w:cs="Arial"/>
              </w:rPr>
            </w:pPr>
          </w:p>
        </w:tc>
        <w:tc>
          <w:tcPr>
            <w:tcW w:w="1317" w:type="dxa"/>
            <w:gridSpan w:val="2"/>
            <w:tcBorders>
              <w:bottom w:val="nil"/>
            </w:tcBorders>
            <w:shd w:val="clear" w:color="auto" w:fill="auto"/>
          </w:tcPr>
          <w:p w14:paraId="464787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3445BD" w14:textId="4569431E" w:rsidR="00C57409" w:rsidRDefault="00E13EC1" w:rsidP="00C57409">
            <w:pPr>
              <w:overflowPunct/>
              <w:autoSpaceDE/>
              <w:autoSpaceDN/>
              <w:adjustRightInd/>
              <w:textAlignment w:val="auto"/>
              <w:rPr>
                <w:rFonts w:cs="Arial"/>
              </w:rPr>
            </w:pPr>
            <w:hyperlink r:id="rId222" w:history="1">
              <w:r w:rsidR="00C57409">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C57409" w:rsidRDefault="00C57409" w:rsidP="00C57409">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75CBEC" w14:textId="3E6F81E0" w:rsidR="00C57409" w:rsidRDefault="00C57409" w:rsidP="00C57409">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C57409" w:rsidRDefault="00C57409" w:rsidP="00C57409">
            <w:pPr>
              <w:rPr>
                <w:rFonts w:eastAsia="Batang" w:cs="Arial"/>
                <w:lang w:eastAsia="ko-KR"/>
              </w:rPr>
            </w:pPr>
          </w:p>
        </w:tc>
      </w:tr>
      <w:tr w:rsidR="00C57409"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C57409" w:rsidRPr="00D95972" w:rsidRDefault="00C57409" w:rsidP="00C57409">
            <w:pPr>
              <w:rPr>
                <w:rFonts w:cs="Arial"/>
              </w:rPr>
            </w:pPr>
          </w:p>
        </w:tc>
        <w:tc>
          <w:tcPr>
            <w:tcW w:w="1317" w:type="dxa"/>
            <w:gridSpan w:val="2"/>
            <w:tcBorders>
              <w:bottom w:val="nil"/>
            </w:tcBorders>
            <w:shd w:val="clear" w:color="auto" w:fill="auto"/>
          </w:tcPr>
          <w:p w14:paraId="17B657A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94E0FDD" w14:textId="479AB274" w:rsidR="00C57409" w:rsidRDefault="00E13EC1" w:rsidP="00C57409">
            <w:pPr>
              <w:overflowPunct/>
              <w:autoSpaceDE/>
              <w:autoSpaceDN/>
              <w:adjustRightInd/>
              <w:textAlignment w:val="auto"/>
              <w:rPr>
                <w:rFonts w:cs="Arial"/>
              </w:rPr>
            </w:pPr>
            <w:hyperlink r:id="rId223" w:history="1">
              <w:r w:rsidR="00C57409">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C57409" w:rsidRDefault="00C57409" w:rsidP="00C57409">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90869E" w14:textId="34605077" w:rsidR="00C57409" w:rsidRDefault="00C57409" w:rsidP="00C57409">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D7367" w14:textId="77777777" w:rsidR="00ED3103" w:rsidRDefault="00ED3103" w:rsidP="00ED3103">
            <w:pPr>
              <w:rPr>
                <w:rFonts w:eastAsia="Batang" w:cs="Arial"/>
                <w:lang w:eastAsia="ko-KR"/>
              </w:rPr>
            </w:pPr>
            <w:r>
              <w:rPr>
                <w:rFonts w:eastAsia="Batang" w:cs="Arial"/>
                <w:lang w:eastAsia="ko-KR"/>
              </w:rPr>
              <w:t>Mohamed thu 0207</w:t>
            </w:r>
          </w:p>
          <w:p w14:paraId="7AD0EBFD" w14:textId="7A321AAE" w:rsidR="00ED3103" w:rsidRDefault="00ED3103" w:rsidP="00ED3103">
            <w:pPr>
              <w:rPr>
                <w:rFonts w:eastAsia="Batang" w:cs="Arial"/>
                <w:lang w:eastAsia="ko-KR"/>
              </w:rPr>
            </w:pPr>
            <w:r>
              <w:rPr>
                <w:rFonts w:eastAsia="Batang" w:cs="Arial"/>
                <w:lang w:eastAsia="ko-KR"/>
              </w:rPr>
              <w:t>Rev rquired</w:t>
            </w:r>
          </w:p>
          <w:p w14:paraId="6F366CC2" w14:textId="15F74FE1" w:rsidR="009A4541" w:rsidRDefault="009A4541" w:rsidP="00ED3103">
            <w:pPr>
              <w:rPr>
                <w:rFonts w:eastAsia="Batang" w:cs="Arial"/>
                <w:lang w:eastAsia="ko-KR"/>
              </w:rPr>
            </w:pPr>
          </w:p>
          <w:p w14:paraId="4BC038E3" w14:textId="05A16211" w:rsidR="009A4541" w:rsidRDefault="009A4541" w:rsidP="00ED3103">
            <w:pPr>
              <w:rPr>
                <w:rFonts w:eastAsia="Batang" w:cs="Arial"/>
                <w:lang w:eastAsia="ko-KR"/>
              </w:rPr>
            </w:pPr>
            <w:r>
              <w:rPr>
                <w:rFonts w:eastAsia="Batang" w:cs="Arial"/>
                <w:lang w:eastAsia="ko-KR"/>
              </w:rPr>
              <w:t>Lin thu 1012</w:t>
            </w:r>
          </w:p>
          <w:p w14:paraId="158857D0" w14:textId="610A56C9" w:rsidR="009A4541" w:rsidRDefault="009A4541" w:rsidP="00ED3103">
            <w:pPr>
              <w:rPr>
                <w:rFonts w:eastAsia="Batang" w:cs="Arial"/>
                <w:lang w:eastAsia="ko-KR"/>
              </w:rPr>
            </w:pPr>
            <w:r>
              <w:rPr>
                <w:rFonts w:eastAsia="Batang" w:cs="Arial"/>
                <w:lang w:eastAsia="ko-KR"/>
              </w:rPr>
              <w:t>Replies</w:t>
            </w:r>
          </w:p>
          <w:p w14:paraId="02E405BC" w14:textId="77777777" w:rsidR="009A4541" w:rsidRDefault="009A4541" w:rsidP="00ED3103">
            <w:pPr>
              <w:rPr>
                <w:rFonts w:eastAsia="Batang" w:cs="Arial"/>
                <w:lang w:eastAsia="ko-KR"/>
              </w:rPr>
            </w:pPr>
          </w:p>
          <w:p w14:paraId="5DFBC203" w14:textId="6FD46250" w:rsidR="00C57409" w:rsidRDefault="00354518" w:rsidP="00C57409">
            <w:pPr>
              <w:rPr>
                <w:rFonts w:eastAsia="Batang" w:cs="Arial"/>
                <w:lang w:eastAsia="ko-KR"/>
              </w:rPr>
            </w:pPr>
            <w:r>
              <w:rPr>
                <w:rFonts w:eastAsia="Batang" w:cs="Arial"/>
                <w:lang w:eastAsia="ko-KR"/>
              </w:rPr>
              <w:t>Mohamed thu 1252</w:t>
            </w:r>
          </w:p>
          <w:p w14:paraId="41CC8309" w14:textId="15C387DF" w:rsidR="00354518" w:rsidRDefault="00354518" w:rsidP="00C57409">
            <w:pPr>
              <w:rPr>
                <w:rFonts w:eastAsia="Batang" w:cs="Arial"/>
                <w:lang w:eastAsia="ko-KR"/>
              </w:rPr>
            </w:pPr>
            <w:r>
              <w:rPr>
                <w:rFonts w:eastAsia="Batang" w:cs="Arial"/>
                <w:lang w:eastAsia="ko-KR"/>
              </w:rPr>
              <w:t>Replies</w:t>
            </w:r>
          </w:p>
          <w:p w14:paraId="6EB21CAF" w14:textId="77777777" w:rsidR="00354518" w:rsidRDefault="00354518" w:rsidP="00C57409">
            <w:pPr>
              <w:rPr>
                <w:rFonts w:eastAsia="Batang" w:cs="Arial"/>
                <w:lang w:eastAsia="ko-KR"/>
              </w:rPr>
            </w:pPr>
          </w:p>
          <w:p w14:paraId="4A893071" w14:textId="62FEA48E" w:rsidR="00354518" w:rsidRDefault="00354518" w:rsidP="00C57409">
            <w:pPr>
              <w:rPr>
                <w:rFonts w:eastAsia="Batang" w:cs="Arial"/>
                <w:lang w:eastAsia="ko-KR"/>
              </w:rPr>
            </w:pPr>
          </w:p>
        </w:tc>
      </w:tr>
      <w:tr w:rsidR="00C57409"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C57409" w:rsidRPr="00D95972" w:rsidRDefault="00C57409" w:rsidP="00C57409">
            <w:pPr>
              <w:rPr>
                <w:rFonts w:cs="Arial"/>
              </w:rPr>
            </w:pPr>
          </w:p>
        </w:tc>
        <w:tc>
          <w:tcPr>
            <w:tcW w:w="1317" w:type="dxa"/>
            <w:gridSpan w:val="2"/>
            <w:tcBorders>
              <w:bottom w:val="nil"/>
            </w:tcBorders>
            <w:shd w:val="clear" w:color="auto" w:fill="auto"/>
          </w:tcPr>
          <w:p w14:paraId="41204F9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9A1259" w14:textId="3E0250D5" w:rsidR="00C57409" w:rsidRDefault="00E13EC1" w:rsidP="00C57409">
            <w:pPr>
              <w:overflowPunct/>
              <w:autoSpaceDE/>
              <w:autoSpaceDN/>
              <w:adjustRightInd/>
              <w:textAlignment w:val="auto"/>
              <w:rPr>
                <w:rFonts w:cs="Arial"/>
              </w:rPr>
            </w:pPr>
            <w:hyperlink r:id="rId224" w:history="1">
              <w:r w:rsidR="00C57409">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C57409" w:rsidRDefault="00C57409" w:rsidP="00C57409">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CAD611" w14:textId="154BCB11" w:rsidR="00C57409" w:rsidRDefault="00C57409" w:rsidP="00C57409">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6EB1" w14:textId="77777777" w:rsidR="00ED3103" w:rsidRDefault="00ED3103" w:rsidP="00ED3103">
            <w:pPr>
              <w:rPr>
                <w:rFonts w:eastAsia="Batang" w:cs="Arial"/>
                <w:lang w:eastAsia="ko-KR"/>
              </w:rPr>
            </w:pPr>
            <w:r>
              <w:rPr>
                <w:rFonts w:eastAsia="Batang" w:cs="Arial"/>
                <w:lang w:eastAsia="ko-KR"/>
              </w:rPr>
              <w:t>Mohamed thu 0207</w:t>
            </w:r>
          </w:p>
          <w:p w14:paraId="451336AC" w14:textId="081FD9F5" w:rsidR="00ED3103" w:rsidRDefault="00ED3103" w:rsidP="00ED3103">
            <w:pPr>
              <w:rPr>
                <w:rFonts w:eastAsia="Batang" w:cs="Arial"/>
                <w:lang w:eastAsia="ko-KR"/>
              </w:rPr>
            </w:pPr>
            <w:r>
              <w:rPr>
                <w:rFonts w:eastAsia="Batang" w:cs="Arial"/>
                <w:lang w:eastAsia="ko-KR"/>
              </w:rPr>
              <w:t>Rev rquired</w:t>
            </w:r>
          </w:p>
          <w:p w14:paraId="48F92EC5" w14:textId="1A842033" w:rsidR="00716450" w:rsidRDefault="00716450" w:rsidP="00ED3103">
            <w:pPr>
              <w:rPr>
                <w:rFonts w:eastAsia="Batang" w:cs="Arial"/>
                <w:lang w:eastAsia="ko-KR"/>
              </w:rPr>
            </w:pPr>
          </w:p>
          <w:p w14:paraId="59D3F5D4" w14:textId="49F52B9B" w:rsidR="00716450" w:rsidRDefault="00716450" w:rsidP="00ED3103">
            <w:pPr>
              <w:rPr>
                <w:rFonts w:eastAsia="Batang" w:cs="Arial"/>
                <w:lang w:eastAsia="ko-KR"/>
              </w:rPr>
            </w:pPr>
            <w:r>
              <w:rPr>
                <w:rFonts w:eastAsia="Batang" w:cs="Arial"/>
                <w:lang w:eastAsia="ko-KR"/>
              </w:rPr>
              <w:t>Lin thu 1023</w:t>
            </w:r>
          </w:p>
          <w:p w14:paraId="5D96C847" w14:textId="6DFBCA4F" w:rsidR="00716450" w:rsidRDefault="00716450" w:rsidP="00ED3103">
            <w:pPr>
              <w:rPr>
                <w:rFonts w:eastAsia="Batang" w:cs="Arial"/>
                <w:lang w:eastAsia="ko-KR"/>
              </w:rPr>
            </w:pPr>
            <w:r>
              <w:rPr>
                <w:rFonts w:eastAsia="Batang" w:cs="Arial"/>
                <w:lang w:eastAsia="ko-KR"/>
              </w:rPr>
              <w:t>Replies, this could be merge to 3639</w:t>
            </w:r>
          </w:p>
          <w:p w14:paraId="6F8D3201" w14:textId="16C45391" w:rsidR="00596E74" w:rsidRDefault="00596E74" w:rsidP="00ED3103">
            <w:pPr>
              <w:rPr>
                <w:rFonts w:eastAsia="Batang" w:cs="Arial"/>
                <w:lang w:eastAsia="ko-KR"/>
              </w:rPr>
            </w:pPr>
          </w:p>
          <w:p w14:paraId="04C69741" w14:textId="257C3E4A" w:rsidR="00596E74" w:rsidRDefault="00596E74" w:rsidP="00ED3103">
            <w:pPr>
              <w:rPr>
                <w:rFonts w:eastAsia="Batang" w:cs="Arial"/>
                <w:lang w:eastAsia="ko-KR"/>
              </w:rPr>
            </w:pPr>
            <w:r>
              <w:rPr>
                <w:rFonts w:eastAsia="Batang" w:cs="Arial"/>
                <w:lang w:eastAsia="ko-KR"/>
              </w:rPr>
              <w:t>Mohamed thu 1045</w:t>
            </w:r>
          </w:p>
          <w:p w14:paraId="2A6E724D" w14:textId="5FBBE998" w:rsidR="00596E74" w:rsidRDefault="00596E74" w:rsidP="00ED3103">
            <w:pPr>
              <w:rPr>
                <w:rFonts w:eastAsia="Batang" w:cs="Arial"/>
                <w:lang w:eastAsia="ko-KR"/>
              </w:rPr>
            </w:pPr>
            <w:r>
              <w:rPr>
                <w:rFonts w:eastAsia="Batang" w:cs="Arial"/>
                <w:lang w:eastAsia="ko-KR"/>
              </w:rPr>
              <w:t>Fine with merging</w:t>
            </w:r>
          </w:p>
          <w:p w14:paraId="31832956" w14:textId="77777777" w:rsidR="00C57409" w:rsidRDefault="00C57409" w:rsidP="00C57409">
            <w:pPr>
              <w:rPr>
                <w:rFonts w:eastAsia="Batang" w:cs="Arial"/>
                <w:lang w:eastAsia="ko-KR"/>
              </w:rPr>
            </w:pPr>
          </w:p>
        </w:tc>
      </w:tr>
      <w:tr w:rsidR="00C57409"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C57409" w:rsidRPr="00D95972" w:rsidRDefault="00C57409" w:rsidP="00C57409">
            <w:pPr>
              <w:rPr>
                <w:rFonts w:cs="Arial"/>
              </w:rPr>
            </w:pPr>
          </w:p>
        </w:tc>
        <w:tc>
          <w:tcPr>
            <w:tcW w:w="1317" w:type="dxa"/>
            <w:gridSpan w:val="2"/>
            <w:tcBorders>
              <w:bottom w:val="nil"/>
            </w:tcBorders>
            <w:shd w:val="clear" w:color="auto" w:fill="auto"/>
          </w:tcPr>
          <w:p w14:paraId="416795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DF1183" w14:textId="27E88098" w:rsidR="00C57409" w:rsidRDefault="00E13EC1" w:rsidP="00C57409">
            <w:pPr>
              <w:overflowPunct/>
              <w:autoSpaceDE/>
              <w:autoSpaceDN/>
              <w:adjustRightInd/>
              <w:textAlignment w:val="auto"/>
              <w:rPr>
                <w:rFonts w:cs="Arial"/>
              </w:rPr>
            </w:pPr>
            <w:hyperlink r:id="rId225" w:history="1">
              <w:r w:rsidR="00C57409">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C57409" w:rsidRDefault="00C57409" w:rsidP="00C57409">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BE61D1" w14:textId="0739E438" w:rsidR="00C57409" w:rsidRDefault="00C57409" w:rsidP="00C57409">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20AC" w14:textId="77777777" w:rsidR="00ED3103" w:rsidRDefault="00ED3103" w:rsidP="00ED3103">
            <w:pPr>
              <w:rPr>
                <w:rFonts w:eastAsia="Batang" w:cs="Arial"/>
                <w:lang w:eastAsia="ko-KR"/>
              </w:rPr>
            </w:pPr>
            <w:r>
              <w:rPr>
                <w:rFonts w:eastAsia="Batang" w:cs="Arial"/>
                <w:lang w:eastAsia="ko-KR"/>
              </w:rPr>
              <w:t>Mohamed thu 0207</w:t>
            </w:r>
          </w:p>
          <w:p w14:paraId="4B452EB7" w14:textId="77777777" w:rsidR="00ED3103" w:rsidRDefault="00ED3103" w:rsidP="00ED3103">
            <w:pPr>
              <w:rPr>
                <w:rFonts w:eastAsia="Batang" w:cs="Arial"/>
                <w:lang w:eastAsia="ko-KR"/>
              </w:rPr>
            </w:pPr>
            <w:r>
              <w:rPr>
                <w:rFonts w:eastAsia="Batang" w:cs="Arial"/>
                <w:lang w:eastAsia="ko-KR"/>
              </w:rPr>
              <w:t>Rev rquired</w:t>
            </w:r>
          </w:p>
          <w:p w14:paraId="0F485B65" w14:textId="77777777" w:rsidR="00C57409" w:rsidRDefault="00C57409" w:rsidP="00C57409">
            <w:pPr>
              <w:rPr>
                <w:rFonts w:eastAsia="Batang" w:cs="Arial"/>
                <w:lang w:eastAsia="ko-KR"/>
              </w:rPr>
            </w:pPr>
          </w:p>
          <w:p w14:paraId="65E6FD24" w14:textId="77777777" w:rsidR="001A1209" w:rsidRDefault="001A1209" w:rsidP="001A1209">
            <w:pPr>
              <w:rPr>
                <w:rFonts w:eastAsia="Batang" w:cs="Arial"/>
                <w:lang w:eastAsia="ko-KR"/>
              </w:rPr>
            </w:pPr>
            <w:r>
              <w:rPr>
                <w:rFonts w:eastAsia="Batang" w:cs="Arial"/>
                <w:lang w:eastAsia="ko-KR"/>
              </w:rPr>
              <w:t>Sunghoon thu 0656</w:t>
            </w:r>
          </w:p>
          <w:p w14:paraId="642247DA" w14:textId="1EC4DFF7" w:rsidR="001A1209" w:rsidRDefault="001A1209" w:rsidP="001A1209">
            <w:pPr>
              <w:rPr>
                <w:rFonts w:eastAsia="Batang" w:cs="Arial"/>
                <w:lang w:eastAsia="ko-KR"/>
              </w:rPr>
            </w:pPr>
            <w:r>
              <w:rPr>
                <w:rFonts w:eastAsia="Batang" w:cs="Arial"/>
                <w:lang w:eastAsia="ko-KR"/>
              </w:rPr>
              <w:t>Rev rquired</w:t>
            </w:r>
          </w:p>
          <w:p w14:paraId="01D0B75D" w14:textId="3F1719D7" w:rsidR="00E46031" w:rsidRDefault="00E46031" w:rsidP="001A1209">
            <w:pPr>
              <w:rPr>
                <w:rFonts w:eastAsia="Batang" w:cs="Arial"/>
                <w:lang w:eastAsia="ko-KR"/>
              </w:rPr>
            </w:pPr>
          </w:p>
          <w:p w14:paraId="691575EE" w14:textId="77777777" w:rsidR="00E46031" w:rsidRDefault="00E46031" w:rsidP="00E46031">
            <w:pPr>
              <w:rPr>
                <w:rFonts w:eastAsia="Batang" w:cs="Arial"/>
                <w:lang w:eastAsia="ko-KR"/>
              </w:rPr>
            </w:pPr>
            <w:r>
              <w:rPr>
                <w:rFonts w:eastAsia="Batang" w:cs="Arial"/>
                <w:lang w:eastAsia="ko-KR"/>
              </w:rPr>
              <w:t>ivo thu 0806</w:t>
            </w:r>
          </w:p>
          <w:p w14:paraId="775A2750" w14:textId="7FCD63AA" w:rsidR="00E46031" w:rsidRDefault="00E46031" w:rsidP="00E46031">
            <w:pPr>
              <w:rPr>
                <w:rFonts w:eastAsia="Batang" w:cs="Arial"/>
                <w:lang w:eastAsia="ko-KR"/>
              </w:rPr>
            </w:pPr>
            <w:r>
              <w:rPr>
                <w:rFonts w:eastAsia="Batang" w:cs="Arial"/>
                <w:lang w:eastAsia="ko-KR"/>
              </w:rPr>
              <w:t>rev required</w:t>
            </w:r>
          </w:p>
          <w:p w14:paraId="744729A4" w14:textId="35EF2BCF" w:rsidR="00E46031" w:rsidRDefault="00E46031" w:rsidP="001A1209">
            <w:pPr>
              <w:rPr>
                <w:rFonts w:eastAsia="Batang" w:cs="Arial"/>
                <w:lang w:eastAsia="ko-KR"/>
              </w:rPr>
            </w:pPr>
          </w:p>
          <w:p w14:paraId="33707C8A" w14:textId="36CBCC14" w:rsidR="00596E74" w:rsidRDefault="00596E74" w:rsidP="001A1209">
            <w:pPr>
              <w:rPr>
                <w:rFonts w:eastAsia="Batang" w:cs="Arial"/>
                <w:lang w:eastAsia="ko-KR"/>
              </w:rPr>
            </w:pPr>
            <w:r>
              <w:rPr>
                <w:rFonts w:eastAsia="Batang" w:cs="Arial"/>
                <w:lang w:eastAsia="ko-KR"/>
              </w:rPr>
              <w:t>Lin thu 1110</w:t>
            </w:r>
          </w:p>
          <w:p w14:paraId="4360EF7C" w14:textId="2A10D7E1" w:rsidR="00596E74" w:rsidRDefault="00596E74" w:rsidP="001A1209">
            <w:pPr>
              <w:rPr>
                <w:rFonts w:eastAsia="Batang" w:cs="Arial"/>
                <w:lang w:eastAsia="ko-KR"/>
              </w:rPr>
            </w:pPr>
            <w:r>
              <w:rPr>
                <w:rFonts w:eastAsia="Batang" w:cs="Arial"/>
                <w:lang w:eastAsia="ko-KR"/>
              </w:rPr>
              <w:t>Provides rev</w:t>
            </w:r>
          </w:p>
          <w:p w14:paraId="633698CB" w14:textId="77777777" w:rsidR="00596E74" w:rsidRDefault="00596E74" w:rsidP="001A1209">
            <w:pPr>
              <w:rPr>
                <w:rFonts w:eastAsia="Batang" w:cs="Arial"/>
                <w:lang w:eastAsia="ko-KR"/>
              </w:rPr>
            </w:pPr>
          </w:p>
          <w:p w14:paraId="2FBB8863" w14:textId="19942A2A" w:rsidR="001A1209" w:rsidRDefault="001A1209" w:rsidP="001A1209">
            <w:pPr>
              <w:rPr>
                <w:rFonts w:eastAsia="Batang" w:cs="Arial"/>
                <w:lang w:eastAsia="ko-KR"/>
              </w:rPr>
            </w:pPr>
          </w:p>
        </w:tc>
      </w:tr>
      <w:tr w:rsidR="00C57409"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C57409" w:rsidRPr="00D95972" w:rsidRDefault="00C57409" w:rsidP="00C57409">
            <w:pPr>
              <w:rPr>
                <w:rFonts w:cs="Arial"/>
              </w:rPr>
            </w:pPr>
          </w:p>
        </w:tc>
        <w:tc>
          <w:tcPr>
            <w:tcW w:w="1317" w:type="dxa"/>
            <w:gridSpan w:val="2"/>
            <w:tcBorders>
              <w:bottom w:val="nil"/>
            </w:tcBorders>
            <w:shd w:val="clear" w:color="auto" w:fill="auto"/>
          </w:tcPr>
          <w:p w14:paraId="245DE9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C12315" w14:textId="763DDC37" w:rsidR="00C57409" w:rsidRDefault="00E13EC1" w:rsidP="00C57409">
            <w:pPr>
              <w:overflowPunct/>
              <w:autoSpaceDE/>
              <w:autoSpaceDN/>
              <w:adjustRightInd/>
              <w:textAlignment w:val="auto"/>
            </w:pPr>
            <w:hyperlink r:id="rId226" w:history="1">
              <w:r w:rsidR="00C57409">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C57409" w:rsidRDefault="00C57409" w:rsidP="00C57409">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3F08F05" w14:textId="5F0F3C7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C57409" w:rsidRDefault="00C57409" w:rsidP="00C57409">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701F1" w14:textId="77777777" w:rsidR="00C57409" w:rsidRDefault="00911302" w:rsidP="00C57409">
            <w:pPr>
              <w:rPr>
                <w:rFonts w:eastAsia="Batang" w:cs="Arial"/>
                <w:lang w:eastAsia="ko-KR"/>
              </w:rPr>
            </w:pPr>
            <w:r>
              <w:rPr>
                <w:rFonts w:eastAsia="Batang" w:cs="Arial"/>
                <w:lang w:eastAsia="ko-KR"/>
              </w:rPr>
              <w:t>Yumei thu 0835</w:t>
            </w:r>
          </w:p>
          <w:p w14:paraId="71187610" w14:textId="1F89BDF2" w:rsidR="00911302" w:rsidRDefault="00911302" w:rsidP="00C57409">
            <w:pPr>
              <w:rPr>
                <w:rFonts w:eastAsia="Batang" w:cs="Arial"/>
                <w:lang w:eastAsia="ko-KR"/>
              </w:rPr>
            </w:pPr>
            <w:r w:rsidRPr="00911302">
              <w:rPr>
                <w:rFonts w:eastAsia="Batang" w:cs="Arial"/>
                <w:lang w:eastAsia="ko-KR"/>
              </w:rPr>
              <w:t xml:space="preserve">Merge required with C1-223565 </w:t>
            </w:r>
          </w:p>
        </w:tc>
      </w:tr>
      <w:tr w:rsidR="00C57409"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C57409" w:rsidRPr="00D95972" w:rsidRDefault="00C57409" w:rsidP="00C57409">
            <w:pPr>
              <w:rPr>
                <w:rFonts w:cs="Arial"/>
              </w:rPr>
            </w:pPr>
          </w:p>
        </w:tc>
        <w:tc>
          <w:tcPr>
            <w:tcW w:w="1317" w:type="dxa"/>
            <w:gridSpan w:val="2"/>
            <w:tcBorders>
              <w:bottom w:val="nil"/>
            </w:tcBorders>
            <w:shd w:val="clear" w:color="auto" w:fill="auto"/>
          </w:tcPr>
          <w:p w14:paraId="495214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CE39510" w14:textId="0744CF43" w:rsidR="00C57409" w:rsidRDefault="00E13EC1" w:rsidP="00C57409">
            <w:pPr>
              <w:overflowPunct/>
              <w:autoSpaceDE/>
              <w:autoSpaceDN/>
              <w:adjustRightInd/>
              <w:textAlignment w:val="auto"/>
            </w:pPr>
            <w:hyperlink r:id="rId227" w:history="1">
              <w:r w:rsidR="00C57409">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C57409" w:rsidRDefault="00C57409" w:rsidP="00C57409">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64C2D57F" w14:textId="7E981FFE"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C57409" w:rsidRDefault="00C57409" w:rsidP="00C57409">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C57409" w:rsidRDefault="00C57409" w:rsidP="00C57409">
            <w:pPr>
              <w:rPr>
                <w:rFonts w:eastAsia="Batang" w:cs="Arial"/>
                <w:lang w:eastAsia="ko-KR"/>
              </w:rPr>
            </w:pPr>
          </w:p>
        </w:tc>
      </w:tr>
      <w:tr w:rsidR="00C57409"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C57409" w:rsidRPr="00D95972" w:rsidRDefault="00C57409" w:rsidP="00C57409">
            <w:pPr>
              <w:rPr>
                <w:rFonts w:cs="Arial"/>
              </w:rPr>
            </w:pPr>
          </w:p>
        </w:tc>
        <w:tc>
          <w:tcPr>
            <w:tcW w:w="1317" w:type="dxa"/>
            <w:gridSpan w:val="2"/>
            <w:tcBorders>
              <w:bottom w:val="nil"/>
            </w:tcBorders>
            <w:shd w:val="clear" w:color="auto" w:fill="auto"/>
          </w:tcPr>
          <w:p w14:paraId="60B0A7F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285DC8" w14:textId="0EBA8D36" w:rsidR="00C57409" w:rsidRDefault="00E13EC1" w:rsidP="00C57409">
            <w:pPr>
              <w:overflowPunct/>
              <w:autoSpaceDE/>
              <w:autoSpaceDN/>
              <w:adjustRightInd/>
              <w:textAlignment w:val="auto"/>
            </w:pPr>
            <w:hyperlink r:id="rId228" w:history="1">
              <w:r w:rsidR="00C57409">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C57409" w:rsidRDefault="00C57409" w:rsidP="00C57409">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C57409" w:rsidRDefault="00C57409" w:rsidP="00C57409">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C57409" w:rsidRDefault="00C57409" w:rsidP="00C57409">
            <w:pPr>
              <w:rPr>
                <w:rFonts w:eastAsia="Batang" w:cs="Arial"/>
                <w:lang w:eastAsia="ko-KR"/>
              </w:rPr>
            </w:pPr>
            <w:r>
              <w:rPr>
                <w:rFonts w:eastAsia="Batang" w:cs="Arial"/>
                <w:lang w:eastAsia="ko-KR"/>
              </w:rPr>
              <w:t>Cover page, incorrect TS version</w:t>
            </w:r>
          </w:p>
        </w:tc>
      </w:tr>
      <w:tr w:rsidR="00C57409"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C57409" w:rsidRPr="00D95972" w:rsidRDefault="00C57409" w:rsidP="00C57409">
            <w:pPr>
              <w:rPr>
                <w:rFonts w:cs="Arial"/>
              </w:rPr>
            </w:pPr>
          </w:p>
        </w:tc>
        <w:tc>
          <w:tcPr>
            <w:tcW w:w="1317" w:type="dxa"/>
            <w:gridSpan w:val="2"/>
            <w:tcBorders>
              <w:bottom w:val="nil"/>
            </w:tcBorders>
            <w:shd w:val="clear" w:color="auto" w:fill="auto"/>
          </w:tcPr>
          <w:p w14:paraId="04B3BD6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E75ED4F" w14:textId="209178CF"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F612FE9" w14:textId="3AE79D1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77D981" w14:textId="538BF29F"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C57409" w:rsidRDefault="00C57409" w:rsidP="00C57409">
            <w:pPr>
              <w:rPr>
                <w:rFonts w:eastAsia="Batang" w:cs="Arial"/>
                <w:lang w:eastAsia="ko-KR"/>
              </w:rPr>
            </w:pPr>
          </w:p>
        </w:tc>
      </w:tr>
      <w:tr w:rsidR="00C57409"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C57409" w:rsidRPr="00D95972" w:rsidRDefault="00C57409" w:rsidP="00C57409">
            <w:pPr>
              <w:rPr>
                <w:rFonts w:cs="Arial"/>
              </w:rPr>
            </w:pPr>
          </w:p>
        </w:tc>
        <w:tc>
          <w:tcPr>
            <w:tcW w:w="1317" w:type="dxa"/>
            <w:gridSpan w:val="2"/>
            <w:tcBorders>
              <w:bottom w:val="nil"/>
            </w:tcBorders>
            <w:shd w:val="clear" w:color="auto" w:fill="auto"/>
          </w:tcPr>
          <w:p w14:paraId="295067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9D1061" w14:textId="0C04C1A5"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94D8EB7" w14:textId="4E38233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F68DEF2" w14:textId="23DF727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C57409" w:rsidRDefault="00C57409" w:rsidP="00C57409">
            <w:pPr>
              <w:rPr>
                <w:rFonts w:eastAsia="Batang" w:cs="Arial"/>
                <w:lang w:eastAsia="ko-KR"/>
              </w:rPr>
            </w:pPr>
          </w:p>
        </w:tc>
      </w:tr>
      <w:tr w:rsidR="00C57409"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C57409" w:rsidRPr="00D95972" w:rsidRDefault="00C57409" w:rsidP="00C57409">
            <w:pPr>
              <w:rPr>
                <w:rFonts w:cs="Arial"/>
              </w:rPr>
            </w:pPr>
          </w:p>
        </w:tc>
        <w:tc>
          <w:tcPr>
            <w:tcW w:w="1317" w:type="dxa"/>
            <w:gridSpan w:val="2"/>
            <w:tcBorders>
              <w:bottom w:val="nil"/>
            </w:tcBorders>
            <w:shd w:val="clear" w:color="auto" w:fill="auto"/>
          </w:tcPr>
          <w:p w14:paraId="0102D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5104332" w14:textId="24D3F131"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5387FF47" w14:textId="695C79C9"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3591D30" w14:textId="2A6B16F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C57409" w:rsidRDefault="00C57409" w:rsidP="00C57409">
            <w:pPr>
              <w:rPr>
                <w:rFonts w:eastAsia="Batang" w:cs="Arial"/>
                <w:lang w:eastAsia="ko-KR"/>
              </w:rPr>
            </w:pPr>
          </w:p>
        </w:tc>
      </w:tr>
      <w:tr w:rsidR="00C57409"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C57409" w:rsidRPr="00D95972" w:rsidRDefault="00C57409" w:rsidP="00C57409">
            <w:pPr>
              <w:rPr>
                <w:rFonts w:cs="Arial"/>
              </w:rPr>
            </w:pPr>
          </w:p>
        </w:tc>
        <w:tc>
          <w:tcPr>
            <w:tcW w:w="1317" w:type="dxa"/>
            <w:gridSpan w:val="2"/>
            <w:tcBorders>
              <w:bottom w:val="nil"/>
            </w:tcBorders>
            <w:shd w:val="clear" w:color="auto" w:fill="auto"/>
          </w:tcPr>
          <w:p w14:paraId="0BC4F6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39FCAA" w14:textId="0AF49184"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0DEC85A" w14:textId="5783626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DB8E043" w14:textId="22D16E5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C57409" w:rsidRDefault="00C57409" w:rsidP="00C57409">
            <w:pPr>
              <w:rPr>
                <w:rFonts w:eastAsia="Batang" w:cs="Arial"/>
                <w:lang w:eastAsia="ko-KR"/>
              </w:rPr>
            </w:pPr>
          </w:p>
        </w:tc>
      </w:tr>
      <w:tr w:rsidR="00C57409"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0D7E0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DECD0E" w14:textId="44C2652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3E6FCB21" w14:textId="3B6648B5"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61D073C0" w14:textId="58F1480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C57409" w:rsidRPr="00D95972" w:rsidRDefault="00C57409" w:rsidP="00C57409">
            <w:pPr>
              <w:rPr>
                <w:rFonts w:eastAsia="Batang" w:cs="Arial"/>
                <w:lang w:eastAsia="ko-KR"/>
              </w:rPr>
            </w:pPr>
          </w:p>
        </w:tc>
      </w:tr>
      <w:tr w:rsidR="00C57409"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57409" w:rsidRPr="00D95972" w:rsidRDefault="00C57409" w:rsidP="00C57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3F3B34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73131B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57409" w:rsidRDefault="00C57409" w:rsidP="00C57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57409" w:rsidRDefault="00C57409" w:rsidP="00C57409">
            <w:pPr>
              <w:rPr>
                <w:rFonts w:eastAsia="Batang" w:cs="Arial"/>
                <w:lang w:eastAsia="ko-KR"/>
              </w:rPr>
            </w:pPr>
          </w:p>
          <w:p w14:paraId="504A924D" w14:textId="77777777" w:rsidR="00C57409" w:rsidRPr="00D95972" w:rsidRDefault="00C57409" w:rsidP="00C57409">
            <w:pPr>
              <w:rPr>
                <w:rFonts w:eastAsia="Batang" w:cs="Arial"/>
                <w:lang w:eastAsia="ko-KR"/>
              </w:rPr>
            </w:pPr>
          </w:p>
        </w:tc>
      </w:tr>
      <w:tr w:rsidR="00C57409"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F267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5864700" w14:textId="31D960A3" w:rsidR="00C57409" w:rsidRDefault="00C57409" w:rsidP="00C57409"/>
        </w:tc>
        <w:tc>
          <w:tcPr>
            <w:tcW w:w="4191" w:type="dxa"/>
            <w:gridSpan w:val="3"/>
            <w:tcBorders>
              <w:top w:val="single" w:sz="4" w:space="0" w:color="auto"/>
              <w:bottom w:val="single" w:sz="4" w:space="0" w:color="auto"/>
            </w:tcBorders>
            <w:shd w:val="clear" w:color="auto" w:fill="FFFFFF"/>
          </w:tcPr>
          <w:p w14:paraId="0B5E7EB4" w14:textId="0AE29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32F7F9B" w14:textId="1923BBA6"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03F2A57" w14:textId="0EF6478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C57409" w:rsidRDefault="00C57409" w:rsidP="00C57409">
            <w:pPr>
              <w:rPr>
                <w:rFonts w:eastAsia="Batang" w:cs="Arial"/>
                <w:lang w:eastAsia="ko-KR"/>
              </w:rPr>
            </w:pPr>
          </w:p>
        </w:tc>
      </w:tr>
      <w:tr w:rsidR="00C57409"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BB51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52F78A5" w14:textId="034A0A58" w:rsidR="00C57409" w:rsidRDefault="00C57409" w:rsidP="00C57409"/>
        </w:tc>
        <w:tc>
          <w:tcPr>
            <w:tcW w:w="4191" w:type="dxa"/>
            <w:gridSpan w:val="3"/>
            <w:tcBorders>
              <w:top w:val="single" w:sz="4" w:space="0" w:color="auto"/>
              <w:bottom w:val="single" w:sz="4" w:space="0" w:color="auto"/>
            </w:tcBorders>
            <w:shd w:val="clear" w:color="auto" w:fill="FFFFFF"/>
          </w:tcPr>
          <w:p w14:paraId="59341AE2" w14:textId="4847BDD2"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EF8367E" w14:textId="3BE48178"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4F4E99" w14:textId="7B5D0DBA"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C57409" w:rsidRDefault="00C57409" w:rsidP="00C57409">
            <w:pPr>
              <w:rPr>
                <w:rFonts w:eastAsia="Batang" w:cs="Arial"/>
                <w:lang w:eastAsia="ko-KR"/>
              </w:rPr>
            </w:pPr>
          </w:p>
        </w:tc>
      </w:tr>
      <w:tr w:rsidR="00C57409"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3F9F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AC43C36" w14:textId="77777777" w:rsidR="00C57409" w:rsidRDefault="00C57409" w:rsidP="00C57409"/>
        </w:tc>
        <w:tc>
          <w:tcPr>
            <w:tcW w:w="4191" w:type="dxa"/>
            <w:gridSpan w:val="3"/>
            <w:tcBorders>
              <w:top w:val="single" w:sz="4" w:space="0" w:color="auto"/>
              <w:bottom w:val="single" w:sz="4" w:space="0" w:color="auto"/>
            </w:tcBorders>
            <w:shd w:val="clear" w:color="auto" w:fill="FFFFFF"/>
          </w:tcPr>
          <w:p w14:paraId="6546C2B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66A83A1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CAA315"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57409" w:rsidRDefault="00C57409" w:rsidP="00C57409">
            <w:pPr>
              <w:rPr>
                <w:rFonts w:eastAsia="Batang" w:cs="Arial"/>
                <w:lang w:eastAsia="ko-KR"/>
              </w:rPr>
            </w:pPr>
          </w:p>
        </w:tc>
      </w:tr>
      <w:tr w:rsidR="00C57409"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5B202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FE1B9E"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90738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5024520"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57409" w:rsidRPr="00D95972" w:rsidRDefault="00C57409" w:rsidP="00C57409">
            <w:pPr>
              <w:rPr>
                <w:rFonts w:eastAsia="Batang" w:cs="Arial"/>
                <w:lang w:eastAsia="ko-KR"/>
              </w:rPr>
            </w:pPr>
          </w:p>
        </w:tc>
      </w:tr>
      <w:tr w:rsidR="00C57409"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57409" w:rsidRPr="00D95972" w:rsidRDefault="00C57409" w:rsidP="00C57409">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843D8FF" w14:textId="1766A968"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5825576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57409" w:rsidRDefault="00C57409" w:rsidP="00C57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57409" w:rsidRDefault="00C57409" w:rsidP="00C57409">
            <w:pPr>
              <w:rPr>
                <w:rFonts w:eastAsia="Batang" w:cs="Arial"/>
                <w:color w:val="000000"/>
                <w:lang w:eastAsia="ko-KR"/>
              </w:rPr>
            </w:pPr>
          </w:p>
          <w:p w14:paraId="731FC6CB" w14:textId="087215DD"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C57409" w:rsidRPr="00D95972" w:rsidRDefault="00C57409" w:rsidP="00C57409">
            <w:pPr>
              <w:rPr>
                <w:rFonts w:eastAsia="Batang" w:cs="Arial"/>
                <w:lang w:eastAsia="ko-KR"/>
              </w:rPr>
            </w:pPr>
          </w:p>
        </w:tc>
      </w:tr>
      <w:tr w:rsidR="00C57409"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4C52CB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51599F" w14:textId="2C7A48C0" w:rsidR="00C57409" w:rsidRPr="00D95972" w:rsidRDefault="00C57409" w:rsidP="00C57409">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C57409" w:rsidRPr="00D95972" w:rsidRDefault="00C57409" w:rsidP="00C57409">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C57409" w:rsidRPr="00D95972"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7DDF0642" w14:textId="77777777" w:rsidR="00C57409" w:rsidRPr="00D95972" w:rsidRDefault="00C57409" w:rsidP="00C57409">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C57409" w:rsidRDefault="00C57409" w:rsidP="00C57409">
            <w:pPr>
              <w:rPr>
                <w:rFonts w:eastAsia="Batang" w:cs="Arial"/>
                <w:lang w:eastAsia="ko-KR"/>
              </w:rPr>
            </w:pPr>
            <w:r>
              <w:rPr>
                <w:rFonts w:eastAsia="Batang" w:cs="Arial"/>
                <w:lang w:eastAsia="ko-KR"/>
              </w:rPr>
              <w:t>Agreed</w:t>
            </w:r>
          </w:p>
          <w:p w14:paraId="5D84E8F2" w14:textId="77777777" w:rsidR="00C57409" w:rsidRDefault="00C57409" w:rsidP="00C57409">
            <w:pPr>
              <w:rPr>
                <w:rFonts w:eastAsia="Batang" w:cs="Arial"/>
                <w:lang w:eastAsia="ko-KR"/>
              </w:rPr>
            </w:pPr>
          </w:p>
          <w:p w14:paraId="0CFD42D3" w14:textId="29091C06" w:rsidR="00C57409" w:rsidRDefault="00C57409" w:rsidP="00C57409">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C57409" w:rsidRDefault="00C57409" w:rsidP="00C57409">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2EBA98DC" w14:textId="3A570514" w:rsidR="00C57409" w:rsidRPr="00D95972" w:rsidRDefault="00C57409" w:rsidP="00C57409">
            <w:pPr>
              <w:rPr>
                <w:rFonts w:eastAsia="Batang" w:cs="Arial"/>
                <w:lang w:eastAsia="ko-KR"/>
              </w:rPr>
            </w:pPr>
          </w:p>
        </w:tc>
      </w:tr>
      <w:tr w:rsidR="00C57409"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17A066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5521A4" w14:textId="695DE400" w:rsidR="00C57409" w:rsidRPr="00E610A1" w:rsidRDefault="00C57409" w:rsidP="00C57409">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C57409" w:rsidRDefault="00C57409" w:rsidP="00C57409">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9458CFA" w14:textId="77777777" w:rsidR="00C57409" w:rsidRDefault="00C57409" w:rsidP="00C57409">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C57409" w:rsidRDefault="00C57409" w:rsidP="00C57409">
            <w:pPr>
              <w:rPr>
                <w:rFonts w:eastAsia="Batang" w:cs="Arial"/>
                <w:lang w:eastAsia="ko-KR"/>
              </w:rPr>
            </w:pPr>
            <w:r>
              <w:rPr>
                <w:rFonts w:eastAsia="Batang" w:cs="Arial"/>
                <w:lang w:eastAsia="ko-KR"/>
              </w:rPr>
              <w:t>Agreed</w:t>
            </w:r>
          </w:p>
          <w:p w14:paraId="602C83B9" w14:textId="77777777" w:rsidR="00C57409" w:rsidRDefault="00C57409" w:rsidP="00C57409">
            <w:pPr>
              <w:rPr>
                <w:rFonts w:eastAsia="Batang" w:cs="Arial"/>
                <w:lang w:eastAsia="ko-KR"/>
              </w:rPr>
            </w:pPr>
          </w:p>
          <w:p w14:paraId="50851884" w14:textId="3F0FE762" w:rsidR="00C57409" w:rsidRDefault="00C57409" w:rsidP="00C57409">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C57409" w:rsidRDefault="00C57409" w:rsidP="00C57409">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C57409" w:rsidRDefault="00C57409" w:rsidP="00C57409">
            <w:pPr>
              <w:rPr>
                <w:rFonts w:eastAsia="Batang" w:cs="Arial"/>
                <w:lang w:eastAsia="ko-KR"/>
              </w:rPr>
            </w:pPr>
          </w:p>
          <w:p w14:paraId="02762B79" w14:textId="77777777" w:rsidR="00C57409" w:rsidRDefault="00C57409" w:rsidP="00C57409">
            <w:pPr>
              <w:rPr>
                <w:rFonts w:eastAsia="Batang" w:cs="Arial"/>
                <w:lang w:eastAsia="ko-KR"/>
              </w:rPr>
            </w:pPr>
          </w:p>
        </w:tc>
      </w:tr>
      <w:tr w:rsidR="00C57409"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E5E4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073ED56" w14:textId="7AB10B41" w:rsidR="00C57409" w:rsidRPr="00E610A1" w:rsidRDefault="00C57409" w:rsidP="00C57409">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C57409" w:rsidRDefault="00C57409" w:rsidP="00C57409">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5473D301" w14:textId="77777777" w:rsidR="00C57409" w:rsidRDefault="00C57409" w:rsidP="00C57409">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C57409" w:rsidRDefault="00C57409" w:rsidP="00C57409">
            <w:pPr>
              <w:rPr>
                <w:rFonts w:eastAsia="Batang" w:cs="Arial"/>
                <w:lang w:eastAsia="ko-KR"/>
              </w:rPr>
            </w:pPr>
            <w:r>
              <w:rPr>
                <w:rFonts w:eastAsia="Batang" w:cs="Arial"/>
                <w:lang w:eastAsia="ko-KR"/>
              </w:rPr>
              <w:t>Agreed</w:t>
            </w:r>
          </w:p>
          <w:p w14:paraId="008F7640" w14:textId="77777777" w:rsidR="00C57409" w:rsidRDefault="00C57409" w:rsidP="00C57409">
            <w:pPr>
              <w:rPr>
                <w:rFonts w:eastAsia="Batang" w:cs="Arial"/>
                <w:lang w:eastAsia="ko-KR"/>
              </w:rPr>
            </w:pPr>
          </w:p>
          <w:p w14:paraId="69ED32E6" w14:textId="178265FE" w:rsidR="00C57409" w:rsidRDefault="00C57409" w:rsidP="00C57409">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C57409" w:rsidRDefault="00C57409" w:rsidP="00C57409">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C57409" w:rsidRDefault="00C57409" w:rsidP="00C57409">
            <w:pPr>
              <w:rPr>
                <w:rFonts w:eastAsia="Batang" w:cs="Arial"/>
                <w:lang w:eastAsia="ko-KR"/>
              </w:rPr>
            </w:pPr>
          </w:p>
          <w:p w14:paraId="35E5AAE4" w14:textId="77777777" w:rsidR="00C57409" w:rsidRDefault="00C57409" w:rsidP="00C57409">
            <w:pPr>
              <w:rPr>
                <w:rFonts w:eastAsia="Batang" w:cs="Arial"/>
                <w:lang w:eastAsia="ko-KR"/>
              </w:rPr>
            </w:pPr>
          </w:p>
        </w:tc>
      </w:tr>
      <w:tr w:rsidR="00C57409"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9163E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0B26CE2" w14:textId="6DDF9E72" w:rsidR="00C57409" w:rsidRPr="00E610A1" w:rsidRDefault="00C57409" w:rsidP="00C57409">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C57409" w:rsidRDefault="00C57409" w:rsidP="00C57409">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C57409"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0FA32053" w14:textId="77777777" w:rsidR="00C57409" w:rsidRDefault="00C57409" w:rsidP="00C57409">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C57409" w:rsidRDefault="00C57409" w:rsidP="00C57409">
            <w:pPr>
              <w:rPr>
                <w:lang w:val="en-US"/>
              </w:rPr>
            </w:pPr>
            <w:r>
              <w:rPr>
                <w:lang w:val="en-US"/>
              </w:rPr>
              <w:t>Agreed</w:t>
            </w:r>
          </w:p>
          <w:p w14:paraId="2E44753A" w14:textId="77777777" w:rsidR="00C57409" w:rsidRDefault="00C57409" w:rsidP="00C57409">
            <w:pPr>
              <w:rPr>
                <w:lang w:val="en-US"/>
              </w:rPr>
            </w:pPr>
          </w:p>
          <w:p w14:paraId="72497F93" w14:textId="57F6B32C" w:rsidR="00C57409" w:rsidRDefault="00C57409" w:rsidP="00C57409">
            <w:pPr>
              <w:rPr>
                <w:ins w:id="54" w:author="Nokia User" w:date="2022-04-11T14:11:00Z"/>
                <w:lang w:val="en-US"/>
              </w:rPr>
            </w:pPr>
            <w:ins w:id="55" w:author="Nokia User" w:date="2022-04-11T14:11:00Z">
              <w:r>
                <w:rPr>
                  <w:lang w:val="en-US"/>
                </w:rPr>
                <w:t>Revision of C1-222950</w:t>
              </w:r>
            </w:ins>
          </w:p>
          <w:p w14:paraId="2A692E26" w14:textId="201C21CD" w:rsidR="00C57409" w:rsidRDefault="00C57409" w:rsidP="00C57409">
            <w:pPr>
              <w:rPr>
                <w:ins w:id="56" w:author="Nokia User" w:date="2022-04-11T14:11:00Z"/>
                <w:lang w:val="en-US"/>
              </w:rPr>
            </w:pPr>
            <w:ins w:id="57" w:author="Nokia User" w:date="2022-04-11T14:11:00Z">
              <w:r>
                <w:rPr>
                  <w:lang w:val="en-US"/>
                </w:rPr>
                <w:t>_________________________________________</w:t>
              </w:r>
            </w:ins>
          </w:p>
          <w:p w14:paraId="6DE4F7CF" w14:textId="77777777" w:rsidR="00C57409" w:rsidRDefault="00C57409" w:rsidP="00C57409">
            <w:pPr>
              <w:rPr>
                <w:rFonts w:eastAsia="Batang" w:cs="Arial"/>
                <w:lang w:eastAsia="ko-KR"/>
              </w:rPr>
            </w:pPr>
          </w:p>
        </w:tc>
      </w:tr>
      <w:tr w:rsidR="00C57409"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C8D3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C57409" w:rsidRDefault="00C57409" w:rsidP="00C57409">
            <w:pPr>
              <w:rPr>
                <w:lang w:val="en-US"/>
              </w:rPr>
            </w:pPr>
          </w:p>
        </w:tc>
      </w:tr>
      <w:tr w:rsidR="00C57409"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28B0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C57409" w:rsidRDefault="00C57409" w:rsidP="00C57409">
            <w:pPr>
              <w:rPr>
                <w:lang w:val="en-US"/>
              </w:rPr>
            </w:pPr>
          </w:p>
        </w:tc>
      </w:tr>
      <w:tr w:rsidR="00C57409"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8B17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0996A7" w14:textId="4974EB1C" w:rsidR="00C57409" w:rsidRPr="00E610A1" w:rsidRDefault="00E13EC1" w:rsidP="00C57409">
            <w:pPr>
              <w:overflowPunct/>
              <w:autoSpaceDE/>
              <w:autoSpaceDN/>
              <w:adjustRightInd/>
              <w:textAlignment w:val="auto"/>
            </w:pPr>
            <w:hyperlink r:id="rId229" w:history="1">
              <w:r w:rsidR="00C57409">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C57409" w:rsidRDefault="00C57409" w:rsidP="00C57409">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1888FB" w14:textId="087B112D" w:rsidR="00C57409" w:rsidRDefault="00C57409" w:rsidP="00C57409">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09395" w14:textId="77777777" w:rsidR="00C57409" w:rsidRDefault="00C57409" w:rsidP="00C57409">
            <w:pPr>
              <w:rPr>
                <w:rFonts w:eastAsia="Batang" w:cs="Arial"/>
                <w:lang w:eastAsia="ko-KR"/>
              </w:rPr>
            </w:pPr>
            <w:r>
              <w:rPr>
                <w:rFonts w:eastAsia="Batang" w:cs="Arial"/>
                <w:lang w:eastAsia="ko-KR"/>
              </w:rPr>
              <w:t>Cover page, WIC incorrect</w:t>
            </w:r>
          </w:p>
          <w:p w14:paraId="1A0C31B0" w14:textId="77777777" w:rsidR="00787D17" w:rsidRDefault="00787D17" w:rsidP="00C57409">
            <w:pPr>
              <w:rPr>
                <w:rFonts w:eastAsia="Batang" w:cs="Arial"/>
                <w:lang w:eastAsia="ko-KR"/>
              </w:rPr>
            </w:pPr>
          </w:p>
          <w:p w14:paraId="67FA0F30" w14:textId="77777777" w:rsidR="00787D17" w:rsidRDefault="00787D17" w:rsidP="00C57409">
            <w:pPr>
              <w:rPr>
                <w:rFonts w:eastAsia="Batang" w:cs="Arial"/>
                <w:lang w:eastAsia="ko-KR"/>
              </w:rPr>
            </w:pPr>
            <w:r>
              <w:rPr>
                <w:rFonts w:eastAsia="Batang" w:cs="Arial"/>
                <w:lang w:eastAsia="ko-KR"/>
              </w:rPr>
              <w:t>Lena thu 0205</w:t>
            </w:r>
          </w:p>
          <w:p w14:paraId="0360486C" w14:textId="46735A86" w:rsidR="00787D17" w:rsidRDefault="00787D17" w:rsidP="00C57409">
            <w:pPr>
              <w:rPr>
                <w:rFonts w:eastAsia="Batang" w:cs="Arial"/>
                <w:lang w:eastAsia="ko-KR"/>
              </w:rPr>
            </w:pPr>
            <w:r>
              <w:rPr>
                <w:rFonts w:eastAsia="Batang" w:cs="Arial"/>
                <w:lang w:eastAsia="ko-KR"/>
              </w:rPr>
              <w:t>Rev required</w:t>
            </w:r>
          </w:p>
          <w:p w14:paraId="5264AEE7" w14:textId="7B96C728" w:rsidR="002F72B5" w:rsidRDefault="002F72B5" w:rsidP="00C57409">
            <w:pPr>
              <w:rPr>
                <w:rFonts w:eastAsia="Batang" w:cs="Arial"/>
                <w:lang w:eastAsia="ko-KR"/>
              </w:rPr>
            </w:pPr>
          </w:p>
          <w:p w14:paraId="6263314E" w14:textId="27BBA072" w:rsidR="002F72B5" w:rsidRDefault="002F72B5" w:rsidP="00C57409">
            <w:pPr>
              <w:rPr>
                <w:rFonts w:eastAsia="Batang" w:cs="Arial"/>
                <w:lang w:eastAsia="ko-KR"/>
              </w:rPr>
            </w:pPr>
            <w:r>
              <w:rPr>
                <w:rFonts w:eastAsia="Batang" w:cs="Arial"/>
                <w:lang w:eastAsia="ko-KR"/>
              </w:rPr>
              <w:t>Shuang thu 0334</w:t>
            </w:r>
          </w:p>
          <w:p w14:paraId="640704C3" w14:textId="2244B8E4" w:rsidR="002F72B5" w:rsidRDefault="002F72B5" w:rsidP="00C57409">
            <w:pPr>
              <w:rPr>
                <w:rFonts w:eastAsia="Batang" w:cs="Arial"/>
                <w:lang w:eastAsia="ko-KR"/>
              </w:rPr>
            </w:pPr>
            <w:r>
              <w:rPr>
                <w:rFonts w:eastAsia="Batang" w:cs="Arial"/>
                <w:lang w:eastAsia="ko-KR"/>
              </w:rPr>
              <w:t>Rev rquired</w:t>
            </w:r>
          </w:p>
          <w:p w14:paraId="4175BBEC" w14:textId="77777777" w:rsidR="002F72B5" w:rsidRDefault="002F72B5" w:rsidP="00C57409">
            <w:pPr>
              <w:rPr>
                <w:rFonts w:eastAsia="Batang" w:cs="Arial"/>
                <w:lang w:eastAsia="ko-KR"/>
              </w:rPr>
            </w:pPr>
          </w:p>
          <w:p w14:paraId="33D883EF" w14:textId="0F5A67A3" w:rsidR="00787D17" w:rsidRDefault="00817815" w:rsidP="00C57409">
            <w:pPr>
              <w:rPr>
                <w:rFonts w:eastAsia="Batang" w:cs="Arial"/>
                <w:lang w:eastAsia="ko-KR"/>
              </w:rPr>
            </w:pPr>
            <w:r>
              <w:rPr>
                <w:rFonts w:eastAsia="Batang" w:cs="Arial"/>
                <w:lang w:eastAsia="ko-KR"/>
              </w:rPr>
              <w:t>Leah thu 0544</w:t>
            </w:r>
          </w:p>
          <w:p w14:paraId="1A46979C" w14:textId="3BCAE26B" w:rsidR="00817815" w:rsidRDefault="00817815" w:rsidP="00C57409">
            <w:pPr>
              <w:rPr>
                <w:rFonts w:eastAsia="Batang" w:cs="Arial"/>
                <w:lang w:eastAsia="ko-KR"/>
              </w:rPr>
            </w:pPr>
            <w:r>
              <w:rPr>
                <w:rFonts w:eastAsia="Batang" w:cs="Arial"/>
                <w:lang w:eastAsia="ko-KR"/>
              </w:rPr>
              <w:t>Provides rev</w:t>
            </w:r>
          </w:p>
          <w:p w14:paraId="715CE51B" w14:textId="77777777" w:rsidR="00817815" w:rsidRDefault="00817815" w:rsidP="00C57409">
            <w:pPr>
              <w:rPr>
                <w:rFonts w:eastAsia="Batang" w:cs="Arial"/>
                <w:lang w:eastAsia="ko-KR"/>
              </w:rPr>
            </w:pPr>
          </w:p>
          <w:p w14:paraId="6169109E" w14:textId="6CE9DAEC" w:rsidR="00817815" w:rsidRDefault="00782014" w:rsidP="00C57409">
            <w:pPr>
              <w:rPr>
                <w:rFonts w:eastAsia="Batang" w:cs="Arial"/>
                <w:lang w:eastAsia="ko-KR"/>
              </w:rPr>
            </w:pPr>
            <w:r>
              <w:rPr>
                <w:rFonts w:eastAsia="Batang" w:cs="Arial"/>
                <w:lang w:eastAsia="ko-KR"/>
              </w:rPr>
              <w:t>Ban thu 0746</w:t>
            </w:r>
          </w:p>
          <w:p w14:paraId="6280890B" w14:textId="4A9C5A0F" w:rsidR="00782014" w:rsidRDefault="00782014" w:rsidP="00C57409">
            <w:pPr>
              <w:rPr>
                <w:rFonts w:eastAsia="Batang" w:cs="Arial"/>
                <w:lang w:eastAsia="ko-KR"/>
              </w:rPr>
            </w:pPr>
            <w:r>
              <w:rPr>
                <w:rFonts w:eastAsia="Batang" w:cs="Arial"/>
                <w:lang w:eastAsia="ko-KR"/>
              </w:rPr>
              <w:t>Rev rquired</w:t>
            </w:r>
          </w:p>
          <w:p w14:paraId="6B37D4BA" w14:textId="7F4D9D2F" w:rsidR="00782014" w:rsidRDefault="00782014" w:rsidP="00C57409">
            <w:pPr>
              <w:rPr>
                <w:rFonts w:eastAsia="Batang" w:cs="Arial"/>
                <w:lang w:eastAsia="ko-KR"/>
              </w:rPr>
            </w:pPr>
          </w:p>
          <w:p w14:paraId="4F4DB45E" w14:textId="77777777" w:rsidR="00836ABA" w:rsidRDefault="00836ABA" w:rsidP="00836ABA">
            <w:pPr>
              <w:rPr>
                <w:rFonts w:eastAsia="Batang" w:cs="Arial"/>
                <w:lang w:eastAsia="ko-KR"/>
              </w:rPr>
            </w:pPr>
            <w:r>
              <w:rPr>
                <w:rFonts w:eastAsia="Batang" w:cs="Arial"/>
                <w:lang w:eastAsia="ko-KR"/>
              </w:rPr>
              <w:t>Ivo thu 0754</w:t>
            </w:r>
          </w:p>
          <w:p w14:paraId="5F941746" w14:textId="730D4F1D" w:rsidR="00836ABA" w:rsidRDefault="00836ABA" w:rsidP="00836ABA">
            <w:pPr>
              <w:rPr>
                <w:rFonts w:eastAsia="Batang" w:cs="Arial"/>
                <w:lang w:eastAsia="ko-KR"/>
              </w:rPr>
            </w:pPr>
            <w:r>
              <w:rPr>
                <w:rFonts w:eastAsia="Batang" w:cs="Arial"/>
                <w:lang w:eastAsia="ko-KR"/>
              </w:rPr>
              <w:t>Rev required</w:t>
            </w:r>
          </w:p>
          <w:p w14:paraId="1D4BD8BB" w14:textId="1FC71760" w:rsidR="00787D17" w:rsidRDefault="00787D17" w:rsidP="00C57409">
            <w:pPr>
              <w:rPr>
                <w:rFonts w:eastAsia="Batang" w:cs="Arial"/>
                <w:lang w:eastAsia="ko-KR"/>
              </w:rPr>
            </w:pPr>
          </w:p>
        </w:tc>
      </w:tr>
      <w:tr w:rsidR="00C57409"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C57409" w:rsidRPr="00D95972" w:rsidRDefault="00C57409" w:rsidP="00C57409">
            <w:pPr>
              <w:rPr>
                <w:rFonts w:cs="Arial"/>
              </w:rPr>
            </w:pPr>
          </w:p>
        </w:tc>
        <w:tc>
          <w:tcPr>
            <w:tcW w:w="1317" w:type="dxa"/>
            <w:gridSpan w:val="2"/>
            <w:tcBorders>
              <w:top w:val="nil"/>
              <w:bottom w:val="nil"/>
            </w:tcBorders>
            <w:shd w:val="clear" w:color="auto" w:fill="92D050"/>
          </w:tcPr>
          <w:p w14:paraId="54BD8C5D" w14:textId="0410FFCD" w:rsidR="00C57409" w:rsidRPr="00D95972" w:rsidRDefault="00B264D6"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C57409" w:rsidRPr="00E610A1" w:rsidRDefault="00E13EC1" w:rsidP="00C57409">
            <w:pPr>
              <w:overflowPunct/>
              <w:autoSpaceDE/>
              <w:autoSpaceDN/>
              <w:adjustRightInd/>
              <w:textAlignment w:val="auto"/>
            </w:pPr>
            <w:hyperlink r:id="rId230" w:history="1">
              <w:r w:rsidR="00C57409">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C57409" w:rsidRDefault="00C57409" w:rsidP="00C57409">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C57409" w:rsidRDefault="00C57409" w:rsidP="00C57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C57409" w:rsidRDefault="00C57409" w:rsidP="00C57409">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B7774" w14:textId="77777777" w:rsidR="00C57409" w:rsidRDefault="000A0C35" w:rsidP="00C57409">
            <w:pPr>
              <w:rPr>
                <w:rFonts w:eastAsia="Batang" w:cs="Arial"/>
                <w:lang w:eastAsia="ko-KR"/>
              </w:rPr>
            </w:pPr>
            <w:r>
              <w:rPr>
                <w:rFonts w:eastAsia="Batang" w:cs="Arial"/>
                <w:lang w:eastAsia="ko-KR"/>
              </w:rPr>
              <w:t>Jörgen thu 1737</w:t>
            </w:r>
          </w:p>
          <w:p w14:paraId="13828320" w14:textId="72983390" w:rsidR="000A0C35" w:rsidRDefault="000A0C35" w:rsidP="00C57409">
            <w:pPr>
              <w:rPr>
                <w:rFonts w:eastAsia="Batang" w:cs="Arial"/>
                <w:lang w:eastAsia="ko-KR"/>
              </w:rPr>
            </w:pPr>
            <w:r>
              <w:rPr>
                <w:rFonts w:eastAsia="Batang" w:cs="Arial"/>
                <w:lang w:eastAsia="ko-KR"/>
              </w:rPr>
              <w:t>Objection</w:t>
            </w:r>
          </w:p>
          <w:p w14:paraId="7B14BC9D" w14:textId="77777777" w:rsidR="000A0C35" w:rsidRDefault="000A0C35" w:rsidP="00C57409">
            <w:pPr>
              <w:rPr>
                <w:rFonts w:eastAsia="Batang" w:cs="Arial"/>
                <w:lang w:eastAsia="ko-KR"/>
              </w:rPr>
            </w:pPr>
          </w:p>
          <w:p w14:paraId="458BF308" w14:textId="53FF0FFA" w:rsidR="000A0C35" w:rsidRDefault="000A0C35" w:rsidP="00C57409">
            <w:pPr>
              <w:rPr>
                <w:rFonts w:eastAsia="Batang" w:cs="Arial"/>
                <w:lang w:eastAsia="ko-KR"/>
              </w:rPr>
            </w:pPr>
          </w:p>
        </w:tc>
      </w:tr>
      <w:tr w:rsidR="00C57409"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8CD74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CEB60E9" w14:textId="77777777" w:rsidR="00C57409" w:rsidRPr="00E610A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BB62C7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6D39337"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C57409" w:rsidRDefault="00C57409" w:rsidP="00C57409">
            <w:pPr>
              <w:rPr>
                <w:rFonts w:eastAsia="Batang" w:cs="Arial"/>
                <w:lang w:eastAsia="ko-KR"/>
              </w:rPr>
            </w:pPr>
          </w:p>
        </w:tc>
      </w:tr>
      <w:tr w:rsidR="00C57409"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8654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73252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C0CB5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B4571A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C57409" w:rsidRPr="00D95972" w:rsidRDefault="00C57409" w:rsidP="00C57409">
            <w:pPr>
              <w:rPr>
                <w:rFonts w:eastAsia="Batang" w:cs="Arial"/>
                <w:lang w:eastAsia="ko-KR"/>
              </w:rPr>
            </w:pPr>
          </w:p>
        </w:tc>
      </w:tr>
      <w:tr w:rsidR="00C57409"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85585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3E3D23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607B8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36FA02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C57409" w:rsidRPr="00D95972" w:rsidRDefault="00C57409" w:rsidP="00C57409">
            <w:pPr>
              <w:rPr>
                <w:rFonts w:eastAsia="Batang" w:cs="Arial"/>
                <w:lang w:eastAsia="ko-KR"/>
              </w:rPr>
            </w:pPr>
          </w:p>
        </w:tc>
      </w:tr>
      <w:tr w:rsidR="00C57409"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9364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777F6D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2B534F4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6140DD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57409" w:rsidRPr="00D95972" w:rsidRDefault="00C57409" w:rsidP="00C57409">
            <w:pPr>
              <w:rPr>
                <w:rFonts w:eastAsia="Batang" w:cs="Arial"/>
                <w:lang w:eastAsia="ko-KR"/>
              </w:rPr>
            </w:pPr>
          </w:p>
        </w:tc>
      </w:tr>
      <w:tr w:rsidR="00C57409"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57409" w:rsidRPr="00D95972" w:rsidRDefault="00C57409" w:rsidP="00C57409">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9FD509F"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006144F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57409" w:rsidRDefault="00C57409" w:rsidP="00C57409">
            <w:r>
              <w:t>CT aspects of 5GC architecture for satellite networks</w:t>
            </w:r>
          </w:p>
          <w:p w14:paraId="0D3DAA73" w14:textId="77777777" w:rsidR="00C57409" w:rsidRDefault="00C57409" w:rsidP="00C57409"/>
          <w:p w14:paraId="13D8B445" w14:textId="77777777" w:rsidR="00C57409" w:rsidRPr="00D95972" w:rsidRDefault="00C57409" w:rsidP="00C57409">
            <w:pPr>
              <w:rPr>
                <w:rFonts w:eastAsia="Batang" w:cs="Arial"/>
                <w:lang w:eastAsia="ko-KR"/>
              </w:rPr>
            </w:pPr>
          </w:p>
        </w:tc>
      </w:tr>
      <w:tr w:rsidR="00C57409"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89AED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704F022" w14:textId="77777777" w:rsidR="00C57409" w:rsidRPr="00D95972" w:rsidRDefault="00E13EC1" w:rsidP="00C57409">
            <w:pPr>
              <w:overflowPunct/>
              <w:autoSpaceDE/>
              <w:autoSpaceDN/>
              <w:adjustRightInd/>
              <w:textAlignment w:val="auto"/>
              <w:rPr>
                <w:rFonts w:cs="Arial"/>
                <w:lang w:val="en-US"/>
              </w:rPr>
            </w:pPr>
            <w:hyperlink r:id="rId231" w:history="1">
              <w:r w:rsidR="00C57409">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C57409" w:rsidRPr="00D95972" w:rsidRDefault="00C57409" w:rsidP="00C57409">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C57409" w:rsidRPr="00D95972"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C57409" w:rsidRPr="00D95972" w:rsidRDefault="00C57409" w:rsidP="00C57409">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C57409" w:rsidRDefault="00C57409" w:rsidP="00C57409">
            <w:pPr>
              <w:rPr>
                <w:rFonts w:eastAsia="Batang" w:cs="Arial"/>
                <w:lang w:eastAsia="ko-KR"/>
              </w:rPr>
            </w:pPr>
            <w:r>
              <w:rPr>
                <w:rFonts w:eastAsia="Batang" w:cs="Arial"/>
                <w:lang w:eastAsia="ko-KR"/>
              </w:rPr>
              <w:t>Agreed</w:t>
            </w:r>
          </w:p>
          <w:p w14:paraId="2266F9B3" w14:textId="77777777" w:rsidR="00C57409" w:rsidRPr="00D95972" w:rsidRDefault="00C57409" w:rsidP="00C57409">
            <w:pPr>
              <w:rPr>
                <w:rFonts w:eastAsia="Batang" w:cs="Arial"/>
                <w:lang w:eastAsia="ko-KR"/>
              </w:rPr>
            </w:pPr>
          </w:p>
        </w:tc>
      </w:tr>
      <w:tr w:rsidR="00C57409"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E7289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30C08AA" w14:textId="77777777" w:rsidR="00C57409" w:rsidRPr="00D95972" w:rsidRDefault="00E13EC1" w:rsidP="00C57409">
            <w:pPr>
              <w:overflowPunct/>
              <w:autoSpaceDE/>
              <w:autoSpaceDN/>
              <w:adjustRightInd/>
              <w:textAlignment w:val="auto"/>
              <w:rPr>
                <w:rFonts w:cs="Arial"/>
                <w:lang w:val="en-US"/>
              </w:rPr>
            </w:pPr>
            <w:hyperlink r:id="rId232" w:history="1">
              <w:r w:rsidR="00C57409">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C57409" w:rsidRPr="00D95972" w:rsidRDefault="00C57409" w:rsidP="00C57409">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C57409" w:rsidRPr="00D95972" w:rsidRDefault="00C57409" w:rsidP="00C57409">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C57409" w:rsidRDefault="00C57409" w:rsidP="00C57409">
            <w:pPr>
              <w:rPr>
                <w:rFonts w:eastAsia="Batang" w:cs="Arial"/>
                <w:lang w:eastAsia="ko-KR"/>
              </w:rPr>
            </w:pPr>
            <w:r>
              <w:rPr>
                <w:rFonts w:eastAsia="Batang" w:cs="Arial"/>
                <w:lang w:eastAsia="ko-KR"/>
              </w:rPr>
              <w:t>Agreed</w:t>
            </w:r>
          </w:p>
          <w:p w14:paraId="35176F54" w14:textId="77777777" w:rsidR="00C57409" w:rsidRPr="00D95972" w:rsidRDefault="00C57409" w:rsidP="00C57409">
            <w:pPr>
              <w:rPr>
                <w:rFonts w:eastAsia="Batang" w:cs="Arial"/>
                <w:lang w:eastAsia="ko-KR"/>
              </w:rPr>
            </w:pPr>
          </w:p>
        </w:tc>
      </w:tr>
      <w:tr w:rsidR="00C57409"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7AB2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1326B8" w14:textId="77777777" w:rsidR="00C57409" w:rsidRPr="00D95972" w:rsidRDefault="00E13EC1" w:rsidP="00C57409">
            <w:pPr>
              <w:overflowPunct/>
              <w:autoSpaceDE/>
              <w:autoSpaceDN/>
              <w:adjustRightInd/>
              <w:textAlignment w:val="auto"/>
              <w:rPr>
                <w:rFonts w:cs="Arial"/>
                <w:lang w:val="en-US"/>
              </w:rPr>
            </w:pPr>
            <w:hyperlink r:id="rId233" w:history="1">
              <w:r w:rsidR="00C57409">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C57409" w:rsidRPr="00D95972" w:rsidRDefault="00C57409" w:rsidP="00C57409">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C57409" w:rsidRPr="00D95972" w:rsidRDefault="00C57409" w:rsidP="00C57409">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C57409" w:rsidRDefault="00C57409" w:rsidP="00C57409">
            <w:pPr>
              <w:rPr>
                <w:rFonts w:eastAsia="Batang" w:cs="Arial"/>
                <w:lang w:eastAsia="ko-KR"/>
              </w:rPr>
            </w:pPr>
            <w:r>
              <w:rPr>
                <w:rFonts w:eastAsia="Batang" w:cs="Arial"/>
                <w:lang w:eastAsia="ko-KR"/>
              </w:rPr>
              <w:t>Agreed</w:t>
            </w:r>
          </w:p>
          <w:p w14:paraId="5FB9E25E" w14:textId="77777777" w:rsidR="00C57409" w:rsidRPr="00D95972" w:rsidRDefault="00C57409" w:rsidP="00C57409">
            <w:pPr>
              <w:rPr>
                <w:rFonts w:eastAsia="Batang" w:cs="Arial"/>
                <w:lang w:eastAsia="ko-KR"/>
              </w:rPr>
            </w:pPr>
          </w:p>
        </w:tc>
      </w:tr>
      <w:tr w:rsidR="00C57409"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A51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181BBFF" w14:textId="77777777" w:rsidR="00C57409" w:rsidRPr="00D95972" w:rsidRDefault="00E13EC1" w:rsidP="00C57409">
            <w:pPr>
              <w:overflowPunct/>
              <w:autoSpaceDE/>
              <w:autoSpaceDN/>
              <w:adjustRightInd/>
              <w:textAlignment w:val="auto"/>
              <w:rPr>
                <w:rFonts w:cs="Arial"/>
                <w:lang w:val="en-US"/>
              </w:rPr>
            </w:pPr>
            <w:hyperlink r:id="rId234" w:history="1">
              <w:r w:rsidR="00C57409">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C57409" w:rsidRPr="00D95972" w:rsidRDefault="00C57409" w:rsidP="00C57409">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C57409" w:rsidRPr="00D95972" w:rsidRDefault="00C57409" w:rsidP="00C57409">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C57409" w:rsidRDefault="00C57409" w:rsidP="00C57409">
            <w:pPr>
              <w:rPr>
                <w:rFonts w:eastAsia="Batang" w:cs="Arial"/>
                <w:lang w:eastAsia="ko-KR"/>
              </w:rPr>
            </w:pPr>
            <w:r>
              <w:rPr>
                <w:rFonts w:eastAsia="Batang" w:cs="Arial"/>
                <w:lang w:eastAsia="ko-KR"/>
              </w:rPr>
              <w:t>Agreed</w:t>
            </w:r>
          </w:p>
          <w:p w14:paraId="6C242B28" w14:textId="77777777" w:rsidR="00C57409" w:rsidRPr="00D95972" w:rsidRDefault="00C57409" w:rsidP="00C57409">
            <w:pPr>
              <w:rPr>
                <w:rFonts w:eastAsia="Batang" w:cs="Arial"/>
                <w:lang w:eastAsia="ko-KR"/>
              </w:rPr>
            </w:pPr>
          </w:p>
        </w:tc>
      </w:tr>
      <w:tr w:rsidR="00C57409"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D77D0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87E1222" w14:textId="77777777" w:rsidR="00C57409" w:rsidRPr="00D95972" w:rsidRDefault="00C57409" w:rsidP="00C57409">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C57409" w:rsidRPr="00D95972" w:rsidRDefault="00C57409" w:rsidP="00C57409">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C57409" w:rsidRPr="00D95972" w:rsidRDefault="00C57409" w:rsidP="00C57409">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C57409" w:rsidRDefault="00C57409" w:rsidP="00C57409">
            <w:pPr>
              <w:rPr>
                <w:rFonts w:eastAsia="Batang" w:cs="Arial"/>
                <w:lang w:eastAsia="ko-KR"/>
              </w:rPr>
            </w:pPr>
            <w:r>
              <w:rPr>
                <w:rFonts w:eastAsia="Batang" w:cs="Arial"/>
                <w:lang w:eastAsia="ko-KR"/>
              </w:rPr>
              <w:t>Agreed</w:t>
            </w:r>
          </w:p>
          <w:p w14:paraId="2A253A5F" w14:textId="77777777" w:rsidR="00C57409" w:rsidRDefault="00C57409" w:rsidP="00C57409">
            <w:pPr>
              <w:rPr>
                <w:rFonts w:eastAsia="Batang" w:cs="Arial"/>
                <w:lang w:eastAsia="ko-KR"/>
              </w:rPr>
            </w:pPr>
          </w:p>
          <w:p w14:paraId="713D0655" w14:textId="77777777" w:rsidR="00C57409" w:rsidRDefault="00C57409" w:rsidP="00C57409">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C57409" w:rsidRDefault="00C57409" w:rsidP="00C57409">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C57409" w:rsidRPr="00D95972" w:rsidRDefault="00C57409" w:rsidP="00C57409">
            <w:pPr>
              <w:rPr>
                <w:rFonts w:eastAsia="Batang" w:cs="Arial"/>
                <w:lang w:eastAsia="ko-KR"/>
              </w:rPr>
            </w:pPr>
          </w:p>
        </w:tc>
      </w:tr>
      <w:tr w:rsidR="00C57409"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6DC0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8D32C8" w14:textId="77777777" w:rsidR="00C57409" w:rsidRPr="00D95972" w:rsidRDefault="00C57409" w:rsidP="00C57409">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C57409" w:rsidRPr="00D95972" w:rsidRDefault="00C57409" w:rsidP="00C57409">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C57409" w:rsidRPr="00D95972" w:rsidRDefault="00C57409" w:rsidP="00C57409">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C57409" w:rsidRDefault="00C57409" w:rsidP="00C57409">
            <w:pPr>
              <w:rPr>
                <w:rFonts w:eastAsia="Batang" w:cs="Arial"/>
                <w:lang w:eastAsia="ko-KR"/>
              </w:rPr>
            </w:pPr>
            <w:r>
              <w:rPr>
                <w:rFonts w:eastAsia="Batang" w:cs="Arial"/>
                <w:lang w:eastAsia="ko-KR"/>
              </w:rPr>
              <w:t>Agreed</w:t>
            </w:r>
          </w:p>
          <w:p w14:paraId="26137421" w14:textId="77777777" w:rsidR="00C57409" w:rsidRDefault="00C57409" w:rsidP="00C57409">
            <w:pPr>
              <w:rPr>
                <w:rFonts w:eastAsia="Batang" w:cs="Arial"/>
                <w:lang w:eastAsia="ko-KR"/>
              </w:rPr>
            </w:pPr>
          </w:p>
          <w:p w14:paraId="535ACAA9" w14:textId="77777777" w:rsidR="00C57409" w:rsidRDefault="00C57409" w:rsidP="00C57409">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C57409" w:rsidRDefault="00C57409" w:rsidP="00C57409">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C57409" w:rsidRPr="00D95972" w:rsidRDefault="00C57409" w:rsidP="00C57409">
            <w:pPr>
              <w:rPr>
                <w:rFonts w:eastAsia="Batang" w:cs="Arial"/>
                <w:lang w:eastAsia="ko-KR"/>
              </w:rPr>
            </w:pPr>
          </w:p>
        </w:tc>
      </w:tr>
      <w:tr w:rsidR="00C57409"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A20AA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C57409" w:rsidRPr="00D95972" w:rsidRDefault="00C57409" w:rsidP="00C57409">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C57409" w:rsidRPr="00D95972"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C57409" w:rsidRPr="00D95972"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C57409" w:rsidRDefault="00C57409" w:rsidP="00C57409">
            <w:pPr>
              <w:rPr>
                <w:rFonts w:eastAsia="Batang" w:cs="Arial"/>
                <w:lang w:eastAsia="ko-KR"/>
              </w:rPr>
            </w:pPr>
            <w:r>
              <w:rPr>
                <w:rFonts w:eastAsia="Batang" w:cs="Arial"/>
                <w:lang w:eastAsia="ko-KR"/>
              </w:rPr>
              <w:t>Agreed</w:t>
            </w:r>
          </w:p>
          <w:p w14:paraId="68932B5E" w14:textId="77777777" w:rsidR="00C57409" w:rsidRDefault="00C57409" w:rsidP="00C57409">
            <w:pPr>
              <w:rPr>
                <w:rFonts w:eastAsia="Batang" w:cs="Arial"/>
                <w:lang w:eastAsia="ko-KR"/>
              </w:rPr>
            </w:pPr>
          </w:p>
          <w:p w14:paraId="70F3926E" w14:textId="77777777" w:rsidR="00C57409" w:rsidRDefault="00C57409" w:rsidP="00C57409">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C57409" w:rsidRDefault="00C57409" w:rsidP="00C57409">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C57409" w:rsidRDefault="00C57409" w:rsidP="00C57409">
            <w:pPr>
              <w:rPr>
                <w:rFonts w:eastAsia="Batang" w:cs="Arial"/>
                <w:lang w:eastAsia="ko-KR"/>
              </w:rPr>
            </w:pPr>
            <w:ins w:id="71" w:author="Nokia User" w:date="2022-03-31T15:11:00Z">
              <w:r>
                <w:rPr>
                  <w:rFonts w:eastAsia="Batang" w:cs="Arial"/>
                  <w:lang w:eastAsia="ko-KR"/>
                </w:rPr>
                <w:t>Revision of C1-222787</w:t>
              </w:r>
            </w:ins>
          </w:p>
          <w:p w14:paraId="20E217DF" w14:textId="77777777" w:rsidR="00C57409" w:rsidRDefault="00C57409" w:rsidP="00C57409">
            <w:pPr>
              <w:rPr>
                <w:rFonts w:eastAsia="Batang" w:cs="Arial"/>
                <w:lang w:eastAsia="ko-KR"/>
              </w:rPr>
            </w:pPr>
          </w:p>
          <w:p w14:paraId="1CBA893A" w14:textId="77777777" w:rsidR="00C57409" w:rsidRDefault="00C57409" w:rsidP="00C57409">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C57409" w:rsidRPr="00D95972" w:rsidRDefault="00C57409" w:rsidP="00C57409">
            <w:pPr>
              <w:rPr>
                <w:rFonts w:eastAsia="Batang" w:cs="Arial"/>
                <w:lang w:eastAsia="ko-KR"/>
              </w:rPr>
            </w:pPr>
            <w:r>
              <w:rPr>
                <w:rFonts w:eastAsia="Batang" w:cs="Arial"/>
                <w:lang w:eastAsia="ko-KR"/>
              </w:rPr>
              <w:t>Revision of C1-221979</w:t>
            </w:r>
          </w:p>
        </w:tc>
      </w:tr>
      <w:tr w:rsidR="00C57409"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ECBFF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57A2C0A"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AF8454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C57409" w:rsidRDefault="00C57409" w:rsidP="00C57409">
            <w:pPr>
              <w:rPr>
                <w:rFonts w:eastAsia="Batang" w:cs="Arial"/>
                <w:lang w:eastAsia="ko-KR"/>
              </w:rPr>
            </w:pPr>
          </w:p>
        </w:tc>
      </w:tr>
      <w:tr w:rsidR="00C57409"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761506"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196638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75249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C57409" w:rsidRDefault="00C57409" w:rsidP="00C57409">
            <w:pPr>
              <w:rPr>
                <w:rFonts w:eastAsia="Batang" w:cs="Arial"/>
                <w:lang w:eastAsia="ko-KR"/>
              </w:rPr>
            </w:pPr>
          </w:p>
        </w:tc>
      </w:tr>
      <w:tr w:rsidR="00C57409"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4B62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D816B" w14:textId="79DCB83C" w:rsidR="00C57409" w:rsidRPr="00D95972" w:rsidRDefault="00E13EC1" w:rsidP="00C57409">
            <w:pPr>
              <w:overflowPunct/>
              <w:autoSpaceDE/>
              <w:autoSpaceDN/>
              <w:adjustRightInd/>
              <w:textAlignment w:val="auto"/>
              <w:rPr>
                <w:rFonts w:cs="Arial"/>
                <w:lang w:val="en-US"/>
              </w:rPr>
            </w:pPr>
            <w:hyperlink r:id="rId235" w:history="1">
              <w:r w:rsidR="00C57409">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C57409" w:rsidRPr="00D95972" w:rsidRDefault="00C57409" w:rsidP="00C57409">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C57409" w:rsidRPr="00D95972" w:rsidRDefault="00C57409" w:rsidP="00C57409">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5ACDBB79" w14:textId="2A72BE15" w:rsidR="00C57409" w:rsidRPr="00D95972" w:rsidRDefault="00C57409" w:rsidP="00C57409">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DE9D3" w14:textId="0EF2F42A" w:rsidR="00C57409" w:rsidRPr="00D95972" w:rsidRDefault="00C57409" w:rsidP="00C57409">
            <w:pPr>
              <w:rPr>
                <w:rFonts w:eastAsia="Batang" w:cs="Arial"/>
                <w:lang w:eastAsia="ko-KR"/>
              </w:rPr>
            </w:pPr>
            <w:r>
              <w:rPr>
                <w:rFonts w:eastAsia="Batang" w:cs="Arial"/>
                <w:lang w:eastAsia="ko-KR"/>
              </w:rPr>
              <w:t>Revision of C1-222621</w:t>
            </w:r>
          </w:p>
        </w:tc>
      </w:tr>
      <w:tr w:rsidR="00C57409"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B11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660D0" w14:textId="6493A36A" w:rsidR="00C57409" w:rsidRPr="00D95972" w:rsidRDefault="00E13EC1" w:rsidP="00C57409">
            <w:pPr>
              <w:overflowPunct/>
              <w:autoSpaceDE/>
              <w:autoSpaceDN/>
              <w:adjustRightInd/>
              <w:textAlignment w:val="auto"/>
              <w:rPr>
                <w:rFonts w:cs="Arial"/>
                <w:lang w:val="en-US"/>
              </w:rPr>
            </w:pPr>
            <w:hyperlink r:id="rId236" w:history="1">
              <w:r w:rsidR="00C57409">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C57409" w:rsidRPr="00D95972" w:rsidRDefault="00C57409" w:rsidP="00C57409">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C57409" w:rsidRPr="00D95972"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C57409" w:rsidRPr="00D95972" w:rsidRDefault="00C57409" w:rsidP="00C57409">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6D13" w14:textId="77777777" w:rsidR="00C57409" w:rsidRDefault="00C57409" w:rsidP="00C57409">
            <w:pPr>
              <w:rPr>
                <w:rFonts w:eastAsia="Batang" w:cs="Arial"/>
                <w:lang w:eastAsia="ko-KR"/>
              </w:rPr>
            </w:pPr>
            <w:r>
              <w:rPr>
                <w:rFonts w:eastAsia="Batang" w:cs="Arial"/>
                <w:lang w:eastAsia="ko-KR"/>
              </w:rPr>
              <w:t>Revision of C1-223213</w:t>
            </w:r>
          </w:p>
          <w:p w14:paraId="2D376297" w14:textId="77777777" w:rsidR="00911302" w:rsidRDefault="00911302" w:rsidP="00C57409">
            <w:pPr>
              <w:rPr>
                <w:rFonts w:eastAsia="Batang" w:cs="Arial"/>
                <w:lang w:eastAsia="ko-KR"/>
              </w:rPr>
            </w:pPr>
          </w:p>
          <w:p w14:paraId="5D5259C3" w14:textId="77777777" w:rsidR="00911302" w:rsidRDefault="00911302" w:rsidP="00C57409">
            <w:pPr>
              <w:rPr>
                <w:rFonts w:eastAsia="Batang" w:cs="Arial"/>
                <w:lang w:eastAsia="ko-KR"/>
              </w:rPr>
            </w:pPr>
            <w:r>
              <w:rPr>
                <w:rFonts w:eastAsia="Batang" w:cs="Arial"/>
                <w:lang w:eastAsia="ko-KR"/>
              </w:rPr>
              <w:t>Sunhee thu 0824</w:t>
            </w:r>
          </w:p>
          <w:p w14:paraId="29A64C54" w14:textId="77777777" w:rsidR="00911302" w:rsidRDefault="00911302" w:rsidP="00C57409">
            <w:pPr>
              <w:rPr>
                <w:rFonts w:eastAsia="Batang" w:cs="Arial"/>
                <w:lang w:eastAsia="ko-KR"/>
              </w:rPr>
            </w:pPr>
            <w:r>
              <w:rPr>
                <w:rFonts w:eastAsia="Batang" w:cs="Arial"/>
                <w:lang w:eastAsia="ko-KR"/>
              </w:rPr>
              <w:t>Rev required</w:t>
            </w:r>
          </w:p>
          <w:p w14:paraId="5D381BE6" w14:textId="3DCAD6FC" w:rsidR="00911302" w:rsidRPr="00D95972" w:rsidRDefault="00911302" w:rsidP="00C57409">
            <w:pPr>
              <w:rPr>
                <w:rFonts w:eastAsia="Batang" w:cs="Arial"/>
                <w:lang w:eastAsia="ko-KR"/>
              </w:rPr>
            </w:pPr>
          </w:p>
        </w:tc>
      </w:tr>
      <w:tr w:rsidR="00C57409"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F1967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C9C9AAA" w14:textId="5D823E55" w:rsidR="00C57409" w:rsidRPr="00D95972" w:rsidRDefault="00E13EC1" w:rsidP="00C57409">
            <w:pPr>
              <w:overflowPunct/>
              <w:autoSpaceDE/>
              <w:autoSpaceDN/>
              <w:adjustRightInd/>
              <w:textAlignment w:val="auto"/>
              <w:rPr>
                <w:rFonts w:cs="Arial"/>
                <w:lang w:val="en-US"/>
              </w:rPr>
            </w:pPr>
            <w:hyperlink r:id="rId237" w:history="1">
              <w:r w:rsidR="00C57409">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C57409" w:rsidRPr="00D95972" w:rsidRDefault="00C57409" w:rsidP="00C57409">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C57409" w:rsidRPr="00D95972" w:rsidRDefault="00C57409" w:rsidP="00C57409">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F914" w14:textId="77777777" w:rsidR="005A0AEA" w:rsidRDefault="005A0AEA" w:rsidP="005A0AEA">
            <w:pPr>
              <w:rPr>
                <w:color w:val="000000"/>
                <w:lang w:eastAsia="en-GB"/>
              </w:rPr>
            </w:pPr>
            <w:r>
              <w:rPr>
                <w:color w:val="000000"/>
                <w:lang w:eastAsia="en-GB"/>
              </w:rPr>
              <w:t>Amer thu 1426</w:t>
            </w:r>
          </w:p>
          <w:p w14:paraId="2B533395" w14:textId="77777777" w:rsidR="005A0AEA" w:rsidRDefault="005A0AEA" w:rsidP="005A0AEA">
            <w:pPr>
              <w:rPr>
                <w:color w:val="000000"/>
                <w:lang w:eastAsia="en-GB"/>
              </w:rPr>
            </w:pPr>
            <w:r>
              <w:rPr>
                <w:color w:val="000000"/>
                <w:lang w:eastAsia="en-GB"/>
              </w:rPr>
              <w:t>Objection</w:t>
            </w:r>
          </w:p>
          <w:p w14:paraId="50454DB0" w14:textId="77777777" w:rsidR="00C57409" w:rsidRPr="00D95972" w:rsidRDefault="00C57409" w:rsidP="00C57409">
            <w:pPr>
              <w:rPr>
                <w:rFonts w:eastAsia="Batang" w:cs="Arial"/>
                <w:lang w:eastAsia="ko-KR"/>
              </w:rPr>
            </w:pPr>
          </w:p>
        </w:tc>
      </w:tr>
      <w:tr w:rsidR="00C57409"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5C9E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9EEB8C" w14:textId="11A2B870" w:rsidR="00C57409" w:rsidRPr="00D95972" w:rsidRDefault="00E13EC1" w:rsidP="00C57409">
            <w:pPr>
              <w:overflowPunct/>
              <w:autoSpaceDE/>
              <w:autoSpaceDN/>
              <w:adjustRightInd/>
              <w:textAlignment w:val="auto"/>
              <w:rPr>
                <w:rFonts w:cs="Arial"/>
                <w:lang w:val="en-US"/>
              </w:rPr>
            </w:pPr>
            <w:hyperlink r:id="rId238" w:history="1">
              <w:r w:rsidR="00C57409">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C57409" w:rsidRPr="00D95972" w:rsidRDefault="00C57409" w:rsidP="00C57409">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C57409" w:rsidRPr="00D95972" w:rsidRDefault="00C57409" w:rsidP="00C57409">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CCDF8" w14:textId="77777777" w:rsidR="00C57409" w:rsidRPr="00D95972" w:rsidRDefault="00C57409" w:rsidP="00C57409">
            <w:pPr>
              <w:rPr>
                <w:rFonts w:eastAsia="Batang" w:cs="Arial"/>
                <w:lang w:eastAsia="ko-KR"/>
              </w:rPr>
            </w:pPr>
          </w:p>
        </w:tc>
      </w:tr>
      <w:tr w:rsidR="00C57409"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F346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DA3D8B" w14:textId="0AE6E4CE" w:rsidR="00C57409" w:rsidRPr="00D95972" w:rsidRDefault="00E13EC1" w:rsidP="00C57409">
            <w:pPr>
              <w:overflowPunct/>
              <w:autoSpaceDE/>
              <w:autoSpaceDN/>
              <w:adjustRightInd/>
              <w:textAlignment w:val="auto"/>
              <w:rPr>
                <w:rFonts w:cs="Arial"/>
                <w:lang w:val="en-US"/>
              </w:rPr>
            </w:pPr>
            <w:hyperlink r:id="rId239" w:history="1">
              <w:r w:rsidR="00C57409">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C57409" w:rsidRPr="00D95972" w:rsidRDefault="00C57409" w:rsidP="00C57409">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C57409" w:rsidRPr="00D95972" w:rsidRDefault="00C57409" w:rsidP="00C57409">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5BFF19F5" w14:textId="75A979F2" w:rsidR="00C57409" w:rsidRPr="00D95972" w:rsidRDefault="00C57409" w:rsidP="00C57409">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C57409" w:rsidRPr="00D95972" w:rsidRDefault="00C57409" w:rsidP="00C57409">
            <w:pPr>
              <w:rPr>
                <w:rFonts w:eastAsia="Batang" w:cs="Arial"/>
                <w:lang w:eastAsia="ko-KR"/>
              </w:rPr>
            </w:pPr>
            <w:r>
              <w:rPr>
                <w:rFonts w:eastAsia="Batang" w:cs="Arial"/>
                <w:lang w:eastAsia="ko-KR"/>
              </w:rPr>
              <w:t>Revision of C1-222685</w:t>
            </w:r>
          </w:p>
        </w:tc>
      </w:tr>
      <w:tr w:rsidR="00C57409" w:rsidRPr="00D95972" w14:paraId="67BD329F" w14:textId="77777777" w:rsidTr="00D21632">
        <w:tc>
          <w:tcPr>
            <w:tcW w:w="976" w:type="dxa"/>
            <w:tcBorders>
              <w:top w:val="nil"/>
              <w:left w:val="thinThickThinSmallGap" w:sz="24" w:space="0" w:color="auto"/>
              <w:bottom w:val="nil"/>
            </w:tcBorders>
            <w:shd w:val="clear" w:color="auto" w:fill="auto"/>
          </w:tcPr>
          <w:p w14:paraId="2CDAAF4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83FE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CB4DC9" w14:textId="626267AC" w:rsidR="00C57409" w:rsidRPr="00D95972" w:rsidRDefault="00E13EC1" w:rsidP="00C57409">
            <w:pPr>
              <w:overflowPunct/>
              <w:autoSpaceDE/>
              <w:autoSpaceDN/>
              <w:adjustRightInd/>
              <w:textAlignment w:val="auto"/>
              <w:rPr>
                <w:rFonts w:cs="Arial"/>
                <w:lang w:val="en-US"/>
              </w:rPr>
            </w:pPr>
            <w:hyperlink r:id="rId240" w:history="1">
              <w:r w:rsidR="00C57409">
                <w:rPr>
                  <w:rStyle w:val="Hyperlink"/>
                </w:rPr>
                <w:t>C1-223497</w:t>
              </w:r>
            </w:hyperlink>
          </w:p>
        </w:tc>
        <w:tc>
          <w:tcPr>
            <w:tcW w:w="4191" w:type="dxa"/>
            <w:gridSpan w:val="3"/>
            <w:tcBorders>
              <w:top w:val="single" w:sz="4" w:space="0" w:color="auto"/>
              <w:bottom w:val="single" w:sz="4" w:space="0" w:color="auto"/>
            </w:tcBorders>
            <w:shd w:val="clear" w:color="auto" w:fill="FFFF00"/>
          </w:tcPr>
          <w:p w14:paraId="6873EAD0" w14:textId="5955D836" w:rsidR="00C57409" w:rsidRPr="00D95972" w:rsidRDefault="00C57409" w:rsidP="00C57409">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420422C0" w14:textId="4D5469AE"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3B5FCE3" w14:textId="3A671ECA" w:rsidR="00C57409" w:rsidRPr="00D95972" w:rsidRDefault="00C57409" w:rsidP="00C57409">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BC99B" w14:textId="77777777" w:rsidR="005A0AEA" w:rsidRDefault="005A0AEA" w:rsidP="005A0AEA">
            <w:pPr>
              <w:rPr>
                <w:color w:val="000000"/>
                <w:lang w:eastAsia="en-GB"/>
              </w:rPr>
            </w:pPr>
            <w:r>
              <w:rPr>
                <w:color w:val="000000"/>
                <w:lang w:eastAsia="en-GB"/>
              </w:rPr>
              <w:t>Amer thu 1426</w:t>
            </w:r>
          </w:p>
          <w:p w14:paraId="4C121301" w14:textId="77777777" w:rsidR="005A0AEA" w:rsidRDefault="005A0AEA" w:rsidP="005A0AEA">
            <w:pPr>
              <w:rPr>
                <w:color w:val="000000"/>
                <w:lang w:eastAsia="en-GB"/>
              </w:rPr>
            </w:pPr>
            <w:r>
              <w:rPr>
                <w:color w:val="000000"/>
                <w:lang w:eastAsia="en-GB"/>
              </w:rPr>
              <w:t>Objection</w:t>
            </w:r>
          </w:p>
          <w:p w14:paraId="67B361D6" w14:textId="77777777" w:rsidR="00C57409" w:rsidRPr="00D95972" w:rsidRDefault="00C57409" w:rsidP="00C57409">
            <w:pPr>
              <w:rPr>
                <w:rFonts w:eastAsia="Batang" w:cs="Arial"/>
                <w:lang w:eastAsia="ko-KR"/>
              </w:rPr>
            </w:pPr>
          </w:p>
        </w:tc>
      </w:tr>
      <w:tr w:rsidR="00C57409"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6EA5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DD2437" w14:textId="219C6853" w:rsidR="00C57409" w:rsidRPr="00D95972" w:rsidRDefault="00E13EC1" w:rsidP="00C57409">
            <w:pPr>
              <w:overflowPunct/>
              <w:autoSpaceDE/>
              <w:autoSpaceDN/>
              <w:adjustRightInd/>
              <w:textAlignment w:val="auto"/>
              <w:rPr>
                <w:rFonts w:cs="Arial"/>
                <w:lang w:val="en-US"/>
              </w:rPr>
            </w:pPr>
            <w:hyperlink r:id="rId241" w:history="1">
              <w:r w:rsidR="00C57409">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C57409" w:rsidRPr="00D95972" w:rsidRDefault="00C57409" w:rsidP="00C57409">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C57409" w:rsidRPr="00D95972" w:rsidRDefault="00C57409" w:rsidP="00C57409">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E790" w14:textId="77777777" w:rsidR="005A0AEA" w:rsidRDefault="005A0AEA" w:rsidP="005A0AEA">
            <w:pPr>
              <w:rPr>
                <w:color w:val="000000"/>
                <w:lang w:eastAsia="en-GB"/>
              </w:rPr>
            </w:pPr>
            <w:r>
              <w:rPr>
                <w:color w:val="000000"/>
                <w:lang w:eastAsia="en-GB"/>
              </w:rPr>
              <w:t>Amer thu 1426</w:t>
            </w:r>
          </w:p>
          <w:p w14:paraId="2E6B62F8" w14:textId="77777777" w:rsidR="005A0AEA" w:rsidRDefault="005A0AEA" w:rsidP="005A0AEA">
            <w:pPr>
              <w:rPr>
                <w:color w:val="000000"/>
                <w:lang w:eastAsia="en-GB"/>
              </w:rPr>
            </w:pPr>
            <w:r>
              <w:rPr>
                <w:color w:val="000000"/>
                <w:lang w:eastAsia="en-GB"/>
              </w:rPr>
              <w:t>Objection</w:t>
            </w:r>
          </w:p>
          <w:p w14:paraId="48289C1A" w14:textId="77777777" w:rsidR="00C57409" w:rsidRPr="00D95972" w:rsidRDefault="00C57409" w:rsidP="00C57409">
            <w:pPr>
              <w:rPr>
                <w:rFonts w:eastAsia="Batang" w:cs="Arial"/>
                <w:lang w:eastAsia="ko-KR"/>
              </w:rPr>
            </w:pPr>
          </w:p>
        </w:tc>
      </w:tr>
      <w:tr w:rsidR="00C57409"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3F31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9DAB4" w14:textId="0332EBB1" w:rsidR="00C57409" w:rsidRPr="00D95972" w:rsidRDefault="00E13EC1" w:rsidP="00C57409">
            <w:pPr>
              <w:overflowPunct/>
              <w:autoSpaceDE/>
              <w:autoSpaceDN/>
              <w:adjustRightInd/>
              <w:textAlignment w:val="auto"/>
              <w:rPr>
                <w:rFonts w:cs="Arial"/>
                <w:lang w:val="en-US"/>
              </w:rPr>
            </w:pPr>
            <w:hyperlink r:id="rId242" w:history="1">
              <w:r w:rsidR="00C57409">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C57409" w:rsidRPr="00D95972" w:rsidRDefault="00C57409" w:rsidP="00C57409">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C57409" w:rsidRPr="00D95972" w:rsidRDefault="00C57409" w:rsidP="00C57409">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D7657" w14:textId="77777777" w:rsidR="00C57409" w:rsidRDefault="00E46031" w:rsidP="00C57409">
            <w:pPr>
              <w:rPr>
                <w:rFonts w:eastAsia="Batang" w:cs="Arial"/>
                <w:lang w:eastAsia="ko-KR"/>
              </w:rPr>
            </w:pPr>
            <w:r>
              <w:rPr>
                <w:rFonts w:eastAsia="Batang" w:cs="Arial"/>
                <w:lang w:eastAsia="ko-KR"/>
              </w:rPr>
              <w:t>Sunhee thu 0813</w:t>
            </w:r>
          </w:p>
          <w:p w14:paraId="5D402C1A" w14:textId="5A70D9A7" w:rsidR="00E46031" w:rsidRDefault="00E46031" w:rsidP="00C57409">
            <w:pPr>
              <w:rPr>
                <w:rFonts w:eastAsia="Batang" w:cs="Arial"/>
                <w:lang w:eastAsia="ko-KR"/>
              </w:rPr>
            </w:pPr>
            <w:r>
              <w:rPr>
                <w:rFonts w:eastAsia="Batang" w:cs="Arial"/>
                <w:lang w:eastAsia="ko-KR"/>
              </w:rPr>
              <w:t>Question for clarification</w:t>
            </w:r>
          </w:p>
          <w:p w14:paraId="6214626F" w14:textId="27B170C6" w:rsidR="00E46031" w:rsidRPr="00D95972" w:rsidRDefault="00E46031" w:rsidP="00C57409">
            <w:pPr>
              <w:rPr>
                <w:rFonts w:eastAsia="Batang" w:cs="Arial"/>
                <w:lang w:eastAsia="ko-KR"/>
              </w:rPr>
            </w:pPr>
          </w:p>
        </w:tc>
      </w:tr>
      <w:tr w:rsidR="00C57409"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7224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F9397D" w14:textId="26D7043D" w:rsidR="00C57409" w:rsidRPr="00D95972" w:rsidRDefault="00E13EC1" w:rsidP="00C57409">
            <w:pPr>
              <w:overflowPunct/>
              <w:autoSpaceDE/>
              <w:autoSpaceDN/>
              <w:adjustRightInd/>
              <w:textAlignment w:val="auto"/>
              <w:rPr>
                <w:rFonts w:cs="Arial"/>
                <w:lang w:val="en-US"/>
              </w:rPr>
            </w:pPr>
            <w:hyperlink r:id="rId243" w:history="1">
              <w:r w:rsidR="00C57409">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C57409" w:rsidRPr="00D95972" w:rsidRDefault="00C57409" w:rsidP="00C57409">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C57409" w:rsidRPr="00D95972" w:rsidRDefault="00C57409" w:rsidP="00C57409">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E7B2" w14:textId="77777777" w:rsidR="00C57409" w:rsidRDefault="00911302" w:rsidP="00C57409">
            <w:pPr>
              <w:rPr>
                <w:rFonts w:eastAsia="Batang" w:cs="Arial"/>
                <w:lang w:eastAsia="ko-KR"/>
              </w:rPr>
            </w:pPr>
            <w:r>
              <w:rPr>
                <w:rFonts w:eastAsia="Batang" w:cs="Arial"/>
                <w:lang w:eastAsia="ko-KR"/>
              </w:rPr>
              <w:t>Sunhee thu 0836</w:t>
            </w:r>
          </w:p>
          <w:p w14:paraId="39C00E5F" w14:textId="6056DE90" w:rsidR="00911302" w:rsidRPr="00D95972" w:rsidRDefault="00911302" w:rsidP="00C57409">
            <w:pPr>
              <w:rPr>
                <w:rFonts w:eastAsia="Batang" w:cs="Arial"/>
                <w:lang w:eastAsia="ko-KR"/>
              </w:rPr>
            </w:pPr>
            <w:r>
              <w:rPr>
                <w:rFonts w:eastAsia="Batang" w:cs="Arial"/>
                <w:lang w:eastAsia="ko-KR"/>
              </w:rPr>
              <w:t>comments</w:t>
            </w:r>
          </w:p>
        </w:tc>
      </w:tr>
      <w:tr w:rsidR="00C57409"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6CE5C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B87A7C" w14:textId="147F9151" w:rsidR="00C57409" w:rsidRPr="00D95972" w:rsidRDefault="00E13EC1" w:rsidP="00C57409">
            <w:pPr>
              <w:overflowPunct/>
              <w:autoSpaceDE/>
              <w:autoSpaceDN/>
              <w:adjustRightInd/>
              <w:textAlignment w:val="auto"/>
              <w:rPr>
                <w:rFonts w:cs="Arial"/>
                <w:lang w:val="en-US"/>
              </w:rPr>
            </w:pPr>
            <w:hyperlink r:id="rId244" w:history="1">
              <w:r w:rsidR="00C57409">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C57409" w:rsidRPr="00D95972" w:rsidRDefault="00C57409" w:rsidP="00C57409">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C57409" w:rsidRPr="00D95972" w:rsidRDefault="00C57409" w:rsidP="00C57409">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BEBC5" w14:textId="77777777" w:rsidR="00C57409" w:rsidRDefault="0000015D" w:rsidP="00C57409">
            <w:pPr>
              <w:rPr>
                <w:rFonts w:eastAsia="Batang" w:cs="Arial"/>
                <w:lang w:eastAsia="ko-KR"/>
              </w:rPr>
            </w:pPr>
            <w:r>
              <w:rPr>
                <w:rFonts w:eastAsia="Batang" w:cs="Arial"/>
                <w:lang w:eastAsia="ko-KR"/>
              </w:rPr>
              <w:t>Sunhee thu 0756</w:t>
            </w:r>
          </w:p>
          <w:p w14:paraId="6153674F" w14:textId="77777777" w:rsidR="0000015D" w:rsidRDefault="0000015D" w:rsidP="00C57409">
            <w:pPr>
              <w:rPr>
                <w:rFonts w:eastAsia="Batang" w:cs="Arial"/>
                <w:lang w:eastAsia="ko-KR"/>
              </w:rPr>
            </w:pPr>
            <w:r>
              <w:rPr>
                <w:rFonts w:eastAsia="Batang" w:cs="Arial"/>
                <w:lang w:eastAsia="ko-KR"/>
              </w:rPr>
              <w:t>Rev required</w:t>
            </w:r>
          </w:p>
          <w:p w14:paraId="7452E835" w14:textId="2A50CEC5" w:rsidR="0000015D" w:rsidRDefault="0000015D" w:rsidP="00C57409">
            <w:pPr>
              <w:rPr>
                <w:rFonts w:eastAsia="Batang" w:cs="Arial"/>
                <w:lang w:eastAsia="ko-KR"/>
              </w:rPr>
            </w:pPr>
          </w:p>
          <w:p w14:paraId="54B5DB64" w14:textId="77777777" w:rsidR="005A0AEA" w:rsidRDefault="005A0AEA" w:rsidP="005A0AEA">
            <w:pPr>
              <w:rPr>
                <w:color w:val="000000"/>
                <w:lang w:eastAsia="en-GB"/>
              </w:rPr>
            </w:pPr>
            <w:r>
              <w:rPr>
                <w:color w:val="000000"/>
                <w:lang w:eastAsia="en-GB"/>
              </w:rPr>
              <w:t>Amer thu 1426</w:t>
            </w:r>
          </w:p>
          <w:p w14:paraId="5FAE6384" w14:textId="77777777" w:rsidR="005A0AEA" w:rsidRDefault="005A0AEA" w:rsidP="005A0AEA">
            <w:pPr>
              <w:rPr>
                <w:color w:val="000000"/>
                <w:lang w:eastAsia="en-GB"/>
              </w:rPr>
            </w:pPr>
            <w:r>
              <w:rPr>
                <w:color w:val="000000"/>
                <w:lang w:eastAsia="en-GB"/>
              </w:rPr>
              <w:t>Objection</w:t>
            </w:r>
          </w:p>
          <w:p w14:paraId="79192538" w14:textId="77777777" w:rsidR="005A0AEA" w:rsidRDefault="005A0AEA" w:rsidP="00C57409">
            <w:pPr>
              <w:rPr>
                <w:rFonts w:eastAsia="Batang" w:cs="Arial"/>
                <w:lang w:eastAsia="ko-KR"/>
              </w:rPr>
            </w:pPr>
          </w:p>
          <w:p w14:paraId="1A81B0B9" w14:textId="57AF1F5C" w:rsidR="0000015D" w:rsidRPr="00D95972" w:rsidRDefault="0000015D" w:rsidP="00C57409">
            <w:pPr>
              <w:rPr>
                <w:rFonts w:eastAsia="Batang" w:cs="Arial"/>
                <w:lang w:eastAsia="ko-KR"/>
              </w:rPr>
            </w:pPr>
          </w:p>
        </w:tc>
      </w:tr>
      <w:tr w:rsidR="00C57409"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43F56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2AB5C7" w14:textId="3B41D0CE" w:rsidR="00C57409" w:rsidRPr="00D95972" w:rsidRDefault="00E13EC1" w:rsidP="00C57409">
            <w:pPr>
              <w:overflowPunct/>
              <w:autoSpaceDE/>
              <w:autoSpaceDN/>
              <w:adjustRightInd/>
              <w:textAlignment w:val="auto"/>
              <w:rPr>
                <w:rFonts w:cs="Arial"/>
                <w:lang w:val="en-US"/>
              </w:rPr>
            </w:pPr>
            <w:hyperlink r:id="rId245" w:history="1">
              <w:r w:rsidR="00C57409">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C57409" w:rsidRPr="00D95972" w:rsidRDefault="00C57409" w:rsidP="00C5740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C57409" w:rsidRPr="00D95972" w:rsidRDefault="00C57409" w:rsidP="00C5740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D677" w14:textId="77777777" w:rsidR="00C57409" w:rsidRDefault="00C57409" w:rsidP="00C57409">
            <w:pPr>
              <w:rPr>
                <w:rFonts w:eastAsia="Batang" w:cs="Arial"/>
                <w:lang w:eastAsia="ko-KR"/>
              </w:rPr>
            </w:pPr>
            <w:r>
              <w:rPr>
                <w:rFonts w:eastAsia="Batang" w:cs="Arial"/>
                <w:lang w:eastAsia="ko-KR"/>
              </w:rPr>
              <w:t>Revision of C1-223179</w:t>
            </w:r>
          </w:p>
          <w:p w14:paraId="2190B172" w14:textId="77777777" w:rsidR="009A4541" w:rsidRDefault="009A4541" w:rsidP="00C57409">
            <w:pPr>
              <w:rPr>
                <w:rFonts w:eastAsia="Batang" w:cs="Arial"/>
                <w:lang w:eastAsia="ko-KR"/>
              </w:rPr>
            </w:pPr>
          </w:p>
          <w:p w14:paraId="7D1F6CF9" w14:textId="77777777" w:rsidR="009A4541" w:rsidRDefault="009A4541" w:rsidP="00C57409">
            <w:pPr>
              <w:rPr>
                <w:rFonts w:eastAsia="Batang" w:cs="Arial"/>
                <w:lang w:eastAsia="ko-KR"/>
              </w:rPr>
            </w:pPr>
            <w:r>
              <w:rPr>
                <w:rFonts w:eastAsia="Batang" w:cs="Arial"/>
                <w:lang w:eastAsia="ko-KR"/>
              </w:rPr>
              <w:t>Sunhee thu 1004</w:t>
            </w:r>
          </w:p>
          <w:p w14:paraId="00837FC1" w14:textId="14D96AB9" w:rsidR="009A4541" w:rsidRDefault="009A4541" w:rsidP="00C57409">
            <w:pPr>
              <w:rPr>
                <w:rFonts w:eastAsia="Batang" w:cs="Arial"/>
                <w:lang w:eastAsia="ko-KR"/>
              </w:rPr>
            </w:pPr>
            <w:r>
              <w:rPr>
                <w:rFonts w:eastAsia="Batang" w:cs="Arial"/>
                <w:lang w:eastAsia="ko-KR"/>
              </w:rPr>
              <w:t>Rev rquired</w:t>
            </w:r>
          </w:p>
          <w:p w14:paraId="73DFF9EB" w14:textId="7283ADD8" w:rsidR="005A0608" w:rsidRDefault="005A0608" w:rsidP="00C57409">
            <w:pPr>
              <w:rPr>
                <w:rFonts w:eastAsia="Batang" w:cs="Arial"/>
                <w:lang w:eastAsia="ko-KR"/>
              </w:rPr>
            </w:pPr>
          </w:p>
          <w:p w14:paraId="40B132E0" w14:textId="171C64AA" w:rsidR="005A0608" w:rsidRDefault="005A0608" w:rsidP="00C57409">
            <w:pPr>
              <w:rPr>
                <w:rFonts w:eastAsia="Batang" w:cs="Arial"/>
                <w:lang w:eastAsia="ko-KR"/>
              </w:rPr>
            </w:pPr>
            <w:r>
              <w:rPr>
                <w:rFonts w:eastAsia="Batang" w:cs="Arial"/>
                <w:lang w:eastAsia="ko-KR"/>
              </w:rPr>
              <w:t>Chen thu 1112</w:t>
            </w:r>
          </w:p>
          <w:p w14:paraId="374E86EE" w14:textId="260470BC" w:rsidR="005A0608" w:rsidRDefault="005A0608" w:rsidP="00C57409">
            <w:pPr>
              <w:rPr>
                <w:rFonts w:eastAsia="Batang" w:cs="Arial"/>
                <w:lang w:eastAsia="ko-KR"/>
              </w:rPr>
            </w:pPr>
            <w:r>
              <w:rPr>
                <w:rFonts w:eastAsia="Batang" w:cs="Arial"/>
                <w:lang w:eastAsia="ko-KR"/>
              </w:rPr>
              <w:t>Rev rquired</w:t>
            </w:r>
          </w:p>
          <w:p w14:paraId="1365A056" w14:textId="2A4616EC" w:rsidR="005A0608" w:rsidRDefault="005A0608" w:rsidP="00C57409">
            <w:pPr>
              <w:rPr>
                <w:rFonts w:eastAsia="Batang" w:cs="Arial"/>
                <w:lang w:eastAsia="ko-KR"/>
              </w:rPr>
            </w:pPr>
          </w:p>
          <w:p w14:paraId="7AD45411" w14:textId="77777777" w:rsidR="005A0AEA" w:rsidRDefault="005A0AEA" w:rsidP="005A0AEA">
            <w:pPr>
              <w:rPr>
                <w:color w:val="000000"/>
                <w:lang w:eastAsia="en-GB"/>
              </w:rPr>
            </w:pPr>
            <w:r>
              <w:rPr>
                <w:color w:val="000000"/>
                <w:lang w:eastAsia="en-GB"/>
              </w:rPr>
              <w:t>Amer thu 1426</w:t>
            </w:r>
          </w:p>
          <w:p w14:paraId="3EAA0045" w14:textId="77777777" w:rsidR="005A0AEA" w:rsidRDefault="005A0AEA" w:rsidP="005A0AEA">
            <w:pPr>
              <w:rPr>
                <w:color w:val="000000"/>
                <w:lang w:eastAsia="en-GB"/>
              </w:rPr>
            </w:pPr>
            <w:r>
              <w:rPr>
                <w:color w:val="000000"/>
                <w:lang w:eastAsia="en-GB"/>
              </w:rPr>
              <w:t>Objection</w:t>
            </w:r>
          </w:p>
          <w:p w14:paraId="5DEA2683" w14:textId="77777777" w:rsidR="005A0AEA" w:rsidRDefault="005A0AEA" w:rsidP="00C57409">
            <w:pPr>
              <w:rPr>
                <w:rFonts w:eastAsia="Batang" w:cs="Arial"/>
                <w:lang w:eastAsia="ko-KR"/>
              </w:rPr>
            </w:pPr>
          </w:p>
          <w:p w14:paraId="60D924FA" w14:textId="50F2751B" w:rsidR="009A4541" w:rsidRPr="00D95972" w:rsidRDefault="009A4541" w:rsidP="00C57409">
            <w:pPr>
              <w:rPr>
                <w:rFonts w:eastAsia="Batang" w:cs="Arial"/>
                <w:lang w:eastAsia="ko-KR"/>
              </w:rPr>
            </w:pPr>
          </w:p>
        </w:tc>
      </w:tr>
      <w:tr w:rsidR="00C57409"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2519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593F1B" w14:textId="31C940EA" w:rsidR="00C57409" w:rsidRPr="00D95972" w:rsidRDefault="00E13EC1" w:rsidP="00C57409">
            <w:pPr>
              <w:overflowPunct/>
              <w:autoSpaceDE/>
              <w:autoSpaceDN/>
              <w:adjustRightInd/>
              <w:textAlignment w:val="auto"/>
              <w:rPr>
                <w:rFonts w:cs="Arial"/>
                <w:lang w:val="en-US"/>
              </w:rPr>
            </w:pPr>
            <w:hyperlink r:id="rId246" w:history="1">
              <w:r w:rsidR="00C57409">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C57409" w:rsidRPr="00D95972" w:rsidRDefault="00C57409" w:rsidP="00C57409">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C57409" w:rsidRPr="00D95972" w:rsidRDefault="00C57409" w:rsidP="00C57409">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B4976" w14:textId="77777777" w:rsidR="00C57409" w:rsidRDefault="00C57409" w:rsidP="00C57409">
            <w:pPr>
              <w:rPr>
                <w:rFonts w:eastAsia="Batang" w:cs="Arial"/>
                <w:lang w:eastAsia="ko-KR"/>
              </w:rPr>
            </w:pPr>
            <w:r>
              <w:rPr>
                <w:rFonts w:eastAsia="Batang" w:cs="Arial"/>
                <w:lang w:eastAsia="ko-KR"/>
              </w:rPr>
              <w:t>Revision of C1-223181</w:t>
            </w:r>
          </w:p>
          <w:p w14:paraId="3FAAE048" w14:textId="77777777" w:rsidR="005A0AEA" w:rsidRDefault="005A0AEA" w:rsidP="00C57409">
            <w:pPr>
              <w:rPr>
                <w:rFonts w:eastAsia="Batang" w:cs="Arial"/>
                <w:lang w:eastAsia="ko-KR"/>
              </w:rPr>
            </w:pPr>
          </w:p>
          <w:p w14:paraId="196B0978" w14:textId="77777777" w:rsidR="005A0AEA" w:rsidRDefault="005A0AEA" w:rsidP="005A0AEA">
            <w:pPr>
              <w:rPr>
                <w:color w:val="000000"/>
                <w:lang w:eastAsia="en-GB"/>
              </w:rPr>
            </w:pPr>
            <w:r>
              <w:rPr>
                <w:color w:val="000000"/>
                <w:lang w:eastAsia="en-GB"/>
              </w:rPr>
              <w:t>Amer thu 1426</w:t>
            </w:r>
          </w:p>
          <w:p w14:paraId="3A56F5DE" w14:textId="073B1DAC" w:rsidR="005A0AEA" w:rsidRDefault="005A0AEA" w:rsidP="005A0AEA">
            <w:pPr>
              <w:rPr>
                <w:color w:val="000000"/>
                <w:lang w:eastAsia="en-GB"/>
              </w:rPr>
            </w:pPr>
            <w:r>
              <w:rPr>
                <w:color w:val="000000"/>
                <w:lang w:eastAsia="en-GB"/>
              </w:rPr>
              <w:t>Rev required</w:t>
            </w:r>
          </w:p>
          <w:p w14:paraId="01EDF9AC" w14:textId="77777777" w:rsidR="005A0AEA" w:rsidRDefault="005A0AEA" w:rsidP="005A0AEA">
            <w:pPr>
              <w:rPr>
                <w:color w:val="000000"/>
                <w:lang w:eastAsia="en-GB"/>
              </w:rPr>
            </w:pPr>
          </w:p>
          <w:p w14:paraId="3A725C65" w14:textId="42EE010B" w:rsidR="005A0AEA" w:rsidRPr="00D95972" w:rsidRDefault="005A0AEA" w:rsidP="00C57409">
            <w:pPr>
              <w:rPr>
                <w:rFonts w:eastAsia="Batang" w:cs="Arial"/>
                <w:lang w:eastAsia="ko-KR"/>
              </w:rPr>
            </w:pPr>
          </w:p>
        </w:tc>
      </w:tr>
      <w:tr w:rsidR="00C57409"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5B5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1067B5" w14:textId="63E22E45" w:rsidR="00C57409" w:rsidRPr="00D95972" w:rsidRDefault="00E13EC1" w:rsidP="00C57409">
            <w:pPr>
              <w:overflowPunct/>
              <w:autoSpaceDE/>
              <w:autoSpaceDN/>
              <w:adjustRightInd/>
              <w:textAlignment w:val="auto"/>
              <w:rPr>
                <w:rFonts w:cs="Arial"/>
                <w:lang w:val="en-US"/>
              </w:rPr>
            </w:pPr>
            <w:hyperlink r:id="rId247" w:history="1">
              <w:r w:rsidR="00C57409">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C57409" w:rsidRPr="00D95972" w:rsidRDefault="00C57409" w:rsidP="00C57409">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C57409" w:rsidRPr="00D95972" w:rsidRDefault="00C57409" w:rsidP="00C5740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CBD4" w14:textId="77777777" w:rsidR="00C57409" w:rsidRDefault="00C57409" w:rsidP="00C57409">
            <w:pPr>
              <w:rPr>
                <w:rFonts w:eastAsia="Batang" w:cs="Arial"/>
                <w:lang w:eastAsia="ko-KR"/>
              </w:rPr>
            </w:pPr>
            <w:r>
              <w:rPr>
                <w:rFonts w:eastAsia="Batang" w:cs="Arial"/>
                <w:lang w:eastAsia="ko-KR"/>
              </w:rPr>
              <w:t>Revision of C1-222646</w:t>
            </w:r>
          </w:p>
          <w:p w14:paraId="113C8A3D" w14:textId="77777777" w:rsidR="00700F91" w:rsidRDefault="00700F91" w:rsidP="00C57409">
            <w:pPr>
              <w:rPr>
                <w:rFonts w:eastAsia="Batang" w:cs="Arial"/>
                <w:lang w:eastAsia="ko-KR"/>
              </w:rPr>
            </w:pPr>
          </w:p>
          <w:p w14:paraId="1AFBCC2E" w14:textId="77777777" w:rsidR="00700F91" w:rsidRDefault="00700F91" w:rsidP="00C57409">
            <w:pPr>
              <w:rPr>
                <w:rFonts w:eastAsia="Batang" w:cs="Arial"/>
                <w:lang w:eastAsia="ko-KR"/>
              </w:rPr>
            </w:pPr>
            <w:r>
              <w:rPr>
                <w:rFonts w:eastAsia="Batang" w:cs="Arial"/>
                <w:lang w:eastAsia="ko-KR"/>
              </w:rPr>
              <w:t>Chen thu 1137</w:t>
            </w:r>
          </w:p>
          <w:p w14:paraId="6175836E" w14:textId="77777777" w:rsidR="00700F91" w:rsidRDefault="00700F91" w:rsidP="00C57409">
            <w:pPr>
              <w:rPr>
                <w:rFonts w:eastAsia="Batang" w:cs="Arial"/>
                <w:lang w:eastAsia="ko-KR"/>
              </w:rPr>
            </w:pPr>
            <w:r>
              <w:rPr>
                <w:rFonts w:eastAsia="Batang" w:cs="Arial"/>
                <w:lang w:eastAsia="ko-KR"/>
              </w:rPr>
              <w:t>CR is not needed</w:t>
            </w:r>
          </w:p>
          <w:p w14:paraId="57CA73D6" w14:textId="7EEE5E44" w:rsidR="00700F91" w:rsidRDefault="00700F91" w:rsidP="00C57409">
            <w:pPr>
              <w:rPr>
                <w:rFonts w:eastAsia="Batang" w:cs="Arial"/>
                <w:lang w:eastAsia="ko-KR"/>
              </w:rPr>
            </w:pPr>
          </w:p>
          <w:p w14:paraId="2BBCA346" w14:textId="77777777" w:rsidR="005A0AEA" w:rsidRDefault="005A0AEA" w:rsidP="005A0AEA">
            <w:pPr>
              <w:rPr>
                <w:color w:val="000000"/>
                <w:lang w:eastAsia="en-GB"/>
              </w:rPr>
            </w:pPr>
            <w:r>
              <w:rPr>
                <w:color w:val="000000"/>
                <w:lang w:eastAsia="en-GB"/>
              </w:rPr>
              <w:t>Amer thu 1426</w:t>
            </w:r>
          </w:p>
          <w:p w14:paraId="7ED06CEC" w14:textId="77777777" w:rsidR="005A0AEA" w:rsidRDefault="005A0AEA" w:rsidP="005A0AEA">
            <w:pPr>
              <w:rPr>
                <w:color w:val="000000"/>
                <w:lang w:eastAsia="en-GB"/>
              </w:rPr>
            </w:pPr>
            <w:r>
              <w:rPr>
                <w:color w:val="000000"/>
                <w:lang w:eastAsia="en-GB"/>
              </w:rPr>
              <w:t>Objection</w:t>
            </w:r>
          </w:p>
          <w:p w14:paraId="19A36093" w14:textId="77777777" w:rsidR="005A0AEA" w:rsidRDefault="005A0AEA" w:rsidP="00C57409">
            <w:pPr>
              <w:rPr>
                <w:rFonts w:eastAsia="Batang" w:cs="Arial"/>
                <w:lang w:eastAsia="ko-KR"/>
              </w:rPr>
            </w:pPr>
          </w:p>
          <w:p w14:paraId="0FC27DED" w14:textId="744009F2" w:rsidR="00700F91" w:rsidRPr="00D95972" w:rsidRDefault="00700F91" w:rsidP="00C57409">
            <w:pPr>
              <w:rPr>
                <w:rFonts w:eastAsia="Batang" w:cs="Arial"/>
                <w:lang w:eastAsia="ko-KR"/>
              </w:rPr>
            </w:pPr>
          </w:p>
        </w:tc>
      </w:tr>
      <w:tr w:rsidR="00C57409"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8C29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26683A" w14:textId="0ACA65B6" w:rsidR="00C57409" w:rsidRPr="00D95972" w:rsidRDefault="00E13EC1" w:rsidP="00C57409">
            <w:pPr>
              <w:overflowPunct/>
              <w:autoSpaceDE/>
              <w:autoSpaceDN/>
              <w:adjustRightInd/>
              <w:textAlignment w:val="auto"/>
              <w:rPr>
                <w:rFonts w:cs="Arial"/>
                <w:lang w:val="en-US"/>
              </w:rPr>
            </w:pPr>
            <w:hyperlink r:id="rId248" w:history="1">
              <w:r w:rsidR="00C57409">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C57409" w:rsidRPr="00D95972" w:rsidRDefault="00C57409" w:rsidP="00C57409">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C57409" w:rsidRPr="00D95972" w:rsidRDefault="00C57409" w:rsidP="00C57409">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8578" w14:textId="77777777" w:rsidR="00C57409" w:rsidRDefault="00977575" w:rsidP="00C57409">
            <w:pPr>
              <w:rPr>
                <w:rFonts w:eastAsia="Batang" w:cs="Arial"/>
                <w:lang w:eastAsia="ko-KR"/>
              </w:rPr>
            </w:pPr>
            <w:r>
              <w:rPr>
                <w:rFonts w:eastAsia="Batang" w:cs="Arial"/>
                <w:lang w:eastAsia="ko-KR"/>
              </w:rPr>
              <w:t>Chen thu 1140</w:t>
            </w:r>
          </w:p>
          <w:p w14:paraId="727605D9" w14:textId="77F2861D" w:rsidR="00977575" w:rsidRDefault="005A0AEA" w:rsidP="00C57409">
            <w:pPr>
              <w:rPr>
                <w:rFonts w:eastAsia="Batang" w:cs="Arial"/>
                <w:lang w:eastAsia="ko-KR"/>
              </w:rPr>
            </w:pPr>
            <w:r>
              <w:rPr>
                <w:rFonts w:eastAsia="Batang" w:cs="Arial"/>
                <w:lang w:eastAsia="ko-KR"/>
              </w:rPr>
              <w:t>O</w:t>
            </w:r>
            <w:r w:rsidR="00977575">
              <w:rPr>
                <w:rFonts w:eastAsia="Batang" w:cs="Arial"/>
                <w:lang w:eastAsia="ko-KR"/>
              </w:rPr>
              <w:t>bjection</w:t>
            </w:r>
          </w:p>
          <w:p w14:paraId="372FFA5F" w14:textId="77777777" w:rsidR="005A0AEA" w:rsidRDefault="005A0AEA" w:rsidP="00C57409">
            <w:pPr>
              <w:rPr>
                <w:rFonts w:eastAsia="Batang" w:cs="Arial"/>
                <w:lang w:eastAsia="ko-KR"/>
              </w:rPr>
            </w:pPr>
          </w:p>
          <w:p w14:paraId="46A4E4AE" w14:textId="77777777" w:rsidR="005A0AEA" w:rsidRDefault="005A0AEA" w:rsidP="005A0AEA">
            <w:pPr>
              <w:rPr>
                <w:color w:val="000000"/>
                <w:lang w:eastAsia="en-GB"/>
              </w:rPr>
            </w:pPr>
            <w:r>
              <w:rPr>
                <w:color w:val="000000"/>
                <w:lang w:eastAsia="en-GB"/>
              </w:rPr>
              <w:t>Amer thu 1426</w:t>
            </w:r>
          </w:p>
          <w:p w14:paraId="3EE5BCB4" w14:textId="77777777" w:rsidR="005A0AEA" w:rsidRDefault="005A0AEA" w:rsidP="005A0AEA">
            <w:pPr>
              <w:rPr>
                <w:color w:val="000000"/>
                <w:lang w:eastAsia="en-GB"/>
              </w:rPr>
            </w:pPr>
            <w:r>
              <w:rPr>
                <w:color w:val="000000"/>
                <w:lang w:eastAsia="en-GB"/>
              </w:rPr>
              <w:t>Objection</w:t>
            </w:r>
          </w:p>
          <w:p w14:paraId="757B756E" w14:textId="2E10022B" w:rsidR="005A0AEA" w:rsidRPr="00D95972" w:rsidRDefault="005A0AEA" w:rsidP="00C57409">
            <w:pPr>
              <w:rPr>
                <w:rFonts w:eastAsia="Batang" w:cs="Arial"/>
                <w:lang w:eastAsia="ko-KR"/>
              </w:rPr>
            </w:pPr>
          </w:p>
        </w:tc>
      </w:tr>
      <w:tr w:rsidR="00C57409"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0199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5F5839" w14:textId="61A2FD4F" w:rsidR="00C57409" w:rsidRPr="00D95972" w:rsidRDefault="00E13EC1" w:rsidP="00C57409">
            <w:pPr>
              <w:overflowPunct/>
              <w:autoSpaceDE/>
              <w:autoSpaceDN/>
              <w:adjustRightInd/>
              <w:textAlignment w:val="auto"/>
              <w:rPr>
                <w:rFonts w:cs="Arial"/>
                <w:lang w:val="en-US"/>
              </w:rPr>
            </w:pPr>
            <w:hyperlink r:id="rId249" w:history="1">
              <w:r w:rsidR="00C57409">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C57409" w:rsidRPr="00D95972" w:rsidRDefault="00C57409" w:rsidP="00C57409">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C57409" w:rsidRPr="00D95972" w:rsidRDefault="00C57409" w:rsidP="00C57409">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E2EB8" w14:textId="77777777" w:rsidR="00C57409" w:rsidRDefault="00C57409" w:rsidP="00C57409">
            <w:pPr>
              <w:rPr>
                <w:rFonts w:eastAsia="Batang" w:cs="Arial"/>
                <w:lang w:eastAsia="ko-KR"/>
              </w:rPr>
            </w:pPr>
            <w:r>
              <w:rPr>
                <w:rFonts w:eastAsia="Batang" w:cs="Arial"/>
                <w:lang w:eastAsia="ko-KR"/>
              </w:rPr>
              <w:t>Revision of C1-223182</w:t>
            </w:r>
          </w:p>
          <w:p w14:paraId="5963DC65" w14:textId="77777777" w:rsidR="00BD3AA4" w:rsidRDefault="00BD3AA4" w:rsidP="00C57409">
            <w:pPr>
              <w:rPr>
                <w:rFonts w:eastAsia="Batang" w:cs="Arial"/>
                <w:lang w:eastAsia="ko-KR"/>
              </w:rPr>
            </w:pPr>
          </w:p>
          <w:p w14:paraId="62DAFE49" w14:textId="77777777" w:rsidR="00BD3AA4" w:rsidRDefault="00BD3AA4" w:rsidP="00C57409">
            <w:pPr>
              <w:rPr>
                <w:rFonts w:eastAsia="Batang" w:cs="Arial"/>
                <w:lang w:eastAsia="ko-KR"/>
              </w:rPr>
            </w:pPr>
            <w:r>
              <w:rPr>
                <w:rFonts w:eastAsia="Batang" w:cs="Arial"/>
                <w:lang w:eastAsia="ko-KR"/>
              </w:rPr>
              <w:t>Chen thu 1148</w:t>
            </w:r>
          </w:p>
          <w:p w14:paraId="301E2A8A" w14:textId="13AE2A48" w:rsidR="00BD3AA4" w:rsidRDefault="00BD3AA4" w:rsidP="00C57409">
            <w:pPr>
              <w:rPr>
                <w:rFonts w:eastAsia="Batang" w:cs="Arial"/>
                <w:lang w:eastAsia="ko-KR"/>
              </w:rPr>
            </w:pPr>
            <w:r>
              <w:rPr>
                <w:rFonts w:eastAsia="Batang" w:cs="Arial"/>
                <w:lang w:eastAsia="ko-KR"/>
              </w:rPr>
              <w:t>Question for clarification</w:t>
            </w:r>
          </w:p>
          <w:p w14:paraId="1B98C3E8" w14:textId="4EA05427" w:rsidR="005A0AEA" w:rsidRDefault="005A0AEA" w:rsidP="00C57409">
            <w:pPr>
              <w:rPr>
                <w:rFonts w:eastAsia="Batang" w:cs="Arial"/>
                <w:lang w:eastAsia="ko-KR"/>
              </w:rPr>
            </w:pPr>
          </w:p>
          <w:p w14:paraId="7C636552" w14:textId="77777777" w:rsidR="005A0AEA" w:rsidRDefault="005A0AEA" w:rsidP="005A0AEA">
            <w:pPr>
              <w:rPr>
                <w:color w:val="000000"/>
                <w:lang w:eastAsia="en-GB"/>
              </w:rPr>
            </w:pPr>
            <w:r>
              <w:rPr>
                <w:color w:val="000000"/>
                <w:lang w:eastAsia="en-GB"/>
              </w:rPr>
              <w:t>Amer thu 1426</w:t>
            </w:r>
          </w:p>
          <w:p w14:paraId="0C32E411" w14:textId="54D4C452" w:rsidR="005A0AEA" w:rsidRDefault="005A0AEA" w:rsidP="005A0AEA">
            <w:pPr>
              <w:rPr>
                <w:color w:val="000000"/>
                <w:lang w:eastAsia="en-GB"/>
              </w:rPr>
            </w:pPr>
            <w:r>
              <w:rPr>
                <w:color w:val="000000"/>
                <w:lang w:eastAsia="en-GB"/>
              </w:rPr>
              <w:t>comment</w:t>
            </w:r>
          </w:p>
          <w:p w14:paraId="77C930D5" w14:textId="77777777" w:rsidR="005A0AEA" w:rsidRDefault="005A0AEA" w:rsidP="00C57409">
            <w:pPr>
              <w:rPr>
                <w:rFonts w:eastAsia="Batang" w:cs="Arial"/>
                <w:lang w:eastAsia="ko-KR"/>
              </w:rPr>
            </w:pPr>
          </w:p>
          <w:p w14:paraId="1DE3148D" w14:textId="301EFEB5" w:rsidR="00BD3AA4" w:rsidRPr="00D95972" w:rsidRDefault="00BD3AA4" w:rsidP="00C57409">
            <w:pPr>
              <w:rPr>
                <w:rFonts w:eastAsia="Batang" w:cs="Arial"/>
                <w:lang w:eastAsia="ko-KR"/>
              </w:rPr>
            </w:pPr>
          </w:p>
        </w:tc>
      </w:tr>
      <w:tr w:rsidR="00C57409"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A579E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6C492" w14:textId="6DA45878" w:rsidR="00C57409" w:rsidRPr="00D95972" w:rsidRDefault="00C57409" w:rsidP="00C57409">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C57409" w:rsidRPr="00D95972" w:rsidRDefault="00C57409" w:rsidP="00C57409">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C57409" w:rsidRDefault="00C57409" w:rsidP="00C57409">
            <w:pPr>
              <w:rPr>
                <w:rFonts w:eastAsia="Batang" w:cs="Arial"/>
                <w:lang w:eastAsia="ko-KR"/>
              </w:rPr>
            </w:pPr>
            <w:r>
              <w:rPr>
                <w:rFonts w:eastAsia="Batang" w:cs="Arial"/>
                <w:lang w:eastAsia="ko-KR"/>
              </w:rPr>
              <w:t>Withdrawn</w:t>
            </w:r>
          </w:p>
          <w:p w14:paraId="05D5D4C8" w14:textId="38F9843E"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FB98C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548A59" w14:textId="32523F49" w:rsidR="00C57409" w:rsidRPr="00D95972" w:rsidRDefault="00E13EC1" w:rsidP="00C57409">
            <w:pPr>
              <w:overflowPunct/>
              <w:autoSpaceDE/>
              <w:autoSpaceDN/>
              <w:adjustRightInd/>
              <w:textAlignment w:val="auto"/>
              <w:rPr>
                <w:rFonts w:cs="Arial"/>
                <w:lang w:val="en-US"/>
              </w:rPr>
            </w:pPr>
            <w:hyperlink r:id="rId250" w:history="1">
              <w:r w:rsidR="00C57409">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C57409" w:rsidRPr="00D95972" w:rsidRDefault="00C57409" w:rsidP="00C57409">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38716BB2" w14:textId="46C68875"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C57409" w:rsidRPr="00D95972" w:rsidRDefault="00C57409" w:rsidP="00C57409">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9BF2" w14:textId="77777777" w:rsidR="00C57409" w:rsidRDefault="00BD3AA4" w:rsidP="00C57409">
            <w:pPr>
              <w:rPr>
                <w:rFonts w:eastAsia="Batang" w:cs="Arial"/>
                <w:lang w:eastAsia="ko-KR"/>
              </w:rPr>
            </w:pPr>
            <w:r>
              <w:rPr>
                <w:rFonts w:eastAsia="Batang" w:cs="Arial"/>
                <w:lang w:eastAsia="ko-KR"/>
              </w:rPr>
              <w:t>Chen thu 1154</w:t>
            </w:r>
          </w:p>
          <w:p w14:paraId="6ABC974D" w14:textId="7B832644" w:rsidR="00BD3AA4" w:rsidRDefault="00BD3AA4" w:rsidP="00C57409">
            <w:pPr>
              <w:rPr>
                <w:rFonts w:eastAsia="Batang" w:cs="Arial"/>
                <w:lang w:eastAsia="ko-KR"/>
              </w:rPr>
            </w:pPr>
            <w:r>
              <w:rPr>
                <w:rFonts w:eastAsia="Batang" w:cs="Arial"/>
                <w:lang w:eastAsia="ko-KR"/>
              </w:rPr>
              <w:t>CR is not needed/rev required</w:t>
            </w:r>
          </w:p>
          <w:p w14:paraId="716008DE" w14:textId="0C412AC2" w:rsidR="005A0AEA" w:rsidRDefault="005A0AEA" w:rsidP="00C57409">
            <w:pPr>
              <w:rPr>
                <w:rFonts w:eastAsia="Batang" w:cs="Arial"/>
                <w:lang w:eastAsia="ko-KR"/>
              </w:rPr>
            </w:pPr>
          </w:p>
          <w:p w14:paraId="3C1300F8" w14:textId="77777777" w:rsidR="005A0AEA" w:rsidRDefault="005A0AEA" w:rsidP="005A0AEA">
            <w:pPr>
              <w:rPr>
                <w:color w:val="000000"/>
                <w:lang w:eastAsia="en-GB"/>
              </w:rPr>
            </w:pPr>
            <w:r>
              <w:rPr>
                <w:color w:val="000000"/>
                <w:lang w:eastAsia="en-GB"/>
              </w:rPr>
              <w:t>Amer thu 1426</w:t>
            </w:r>
          </w:p>
          <w:p w14:paraId="40191012" w14:textId="05D2B174" w:rsidR="005A0AEA" w:rsidRDefault="005A0AEA" w:rsidP="005A0AEA">
            <w:pPr>
              <w:rPr>
                <w:color w:val="000000"/>
                <w:lang w:eastAsia="en-GB"/>
              </w:rPr>
            </w:pPr>
            <w:r>
              <w:rPr>
                <w:color w:val="000000"/>
                <w:lang w:eastAsia="en-GB"/>
              </w:rPr>
              <w:t>Rev rquired</w:t>
            </w:r>
          </w:p>
          <w:p w14:paraId="3B11FC90" w14:textId="77777777" w:rsidR="005A0AEA" w:rsidRDefault="005A0AEA" w:rsidP="00C57409">
            <w:pPr>
              <w:rPr>
                <w:rFonts w:eastAsia="Batang" w:cs="Arial"/>
                <w:lang w:eastAsia="ko-KR"/>
              </w:rPr>
            </w:pPr>
          </w:p>
          <w:p w14:paraId="373E051D" w14:textId="20FED19F" w:rsidR="00BD3AA4" w:rsidRPr="00D95972" w:rsidRDefault="00BD3AA4" w:rsidP="00C57409">
            <w:pPr>
              <w:rPr>
                <w:rFonts w:eastAsia="Batang" w:cs="Arial"/>
                <w:lang w:eastAsia="ko-KR"/>
              </w:rPr>
            </w:pPr>
          </w:p>
        </w:tc>
      </w:tr>
      <w:tr w:rsidR="00C57409"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732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838A29" w14:textId="171D280F" w:rsidR="00C57409" w:rsidRPr="00D95972" w:rsidRDefault="00E13EC1" w:rsidP="00C57409">
            <w:pPr>
              <w:overflowPunct/>
              <w:autoSpaceDE/>
              <w:autoSpaceDN/>
              <w:adjustRightInd/>
              <w:textAlignment w:val="auto"/>
              <w:rPr>
                <w:rFonts w:cs="Arial"/>
                <w:lang w:val="en-US"/>
              </w:rPr>
            </w:pPr>
            <w:hyperlink r:id="rId251" w:history="1">
              <w:r w:rsidR="00C57409">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C57409" w:rsidRPr="00D95972" w:rsidRDefault="00C57409" w:rsidP="00C57409">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C57409" w:rsidRPr="00D95972" w:rsidRDefault="00C57409" w:rsidP="00C57409">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9EA8" w14:textId="77777777" w:rsidR="00C57409" w:rsidRDefault="00FB4CED" w:rsidP="00C57409">
            <w:pPr>
              <w:rPr>
                <w:rFonts w:eastAsia="Batang" w:cs="Arial"/>
                <w:lang w:eastAsia="ko-KR"/>
              </w:rPr>
            </w:pPr>
            <w:r>
              <w:rPr>
                <w:rFonts w:eastAsia="Batang" w:cs="Arial"/>
                <w:lang w:eastAsia="ko-KR"/>
              </w:rPr>
              <w:t>Chen thu 1159</w:t>
            </w:r>
          </w:p>
          <w:p w14:paraId="31FE3AE5" w14:textId="31B59C74" w:rsidR="00FB4CED" w:rsidRDefault="00FB4CED" w:rsidP="00C57409">
            <w:pPr>
              <w:rPr>
                <w:rFonts w:eastAsia="Batang" w:cs="Arial"/>
                <w:lang w:eastAsia="ko-KR"/>
              </w:rPr>
            </w:pPr>
            <w:r>
              <w:rPr>
                <w:rFonts w:eastAsia="Batang" w:cs="Arial"/>
                <w:lang w:eastAsia="ko-KR"/>
              </w:rPr>
              <w:t>Rev required</w:t>
            </w:r>
          </w:p>
          <w:p w14:paraId="2E01FA7B" w14:textId="5A1D52CC" w:rsidR="00FB4CED" w:rsidRPr="00D95972" w:rsidRDefault="00FB4CED" w:rsidP="00C57409">
            <w:pPr>
              <w:rPr>
                <w:rFonts w:eastAsia="Batang" w:cs="Arial"/>
                <w:lang w:eastAsia="ko-KR"/>
              </w:rPr>
            </w:pPr>
          </w:p>
        </w:tc>
      </w:tr>
      <w:tr w:rsidR="00C57409"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49880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F3442A" w14:textId="5C373B00" w:rsidR="00C57409" w:rsidRPr="00D95972" w:rsidRDefault="00E13EC1" w:rsidP="00C57409">
            <w:pPr>
              <w:overflowPunct/>
              <w:autoSpaceDE/>
              <w:autoSpaceDN/>
              <w:adjustRightInd/>
              <w:textAlignment w:val="auto"/>
              <w:rPr>
                <w:rFonts w:cs="Arial"/>
                <w:lang w:val="en-US"/>
              </w:rPr>
            </w:pPr>
            <w:hyperlink r:id="rId252" w:history="1">
              <w:r w:rsidR="00C57409">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C57409" w:rsidRPr="00D95972" w:rsidRDefault="00C57409" w:rsidP="00C57409">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C57409" w:rsidRPr="00D95972"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04A17" w14:textId="24C6DAA1" w:rsidR="00C57409" w:rsidRPr="00D95972" w:rsidRDefault="00C57409" w:rsidP="00C57409">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692B" w14:textId="77777777" w:rsidR="00C57409" w:rsidRDefault="00700F91" w:rsidP="00C57409">
            <w:pPr>
              <w:rPr>
                <w:rFonts w:eastAsia="Batang" w:cs="Arial"/>
                <w:lang w:eastAsia="ko-KR"/>
              </w:rPr>
            </w:pPr>
            <w:r>
              <w:rPr>
                <w:rFonts w:eastAsia="Batang" w:cs="Arial"/>
                <w:lang w:eastAsia="ko-KR"/>
              </w:rPr>
              <w:t>Robert thu 1127</w:t>
            </w:r>
          </w:p>
          <w:p w14:paraId="7E07816B" w14:textId="06FAE6EB" w:rsidR="00700F91" w:rsidRDefault="00700F91" w:rsidP="00C57409">
            <w:pPr>
              <w:rPr>
                <w:rFonts w:eastAsia="Batang" w:cs="Arial"/>
                <w:lang w:eastAsia="ko-KR"/>
              </w:rPr>
            </w:pPr>
            <w:r>
              <w:rPr>
                <w:rFonts w:eastAsia="Batang" w:cs="Arial"/>
                <w:lang w:eastAsia="ko-KR"/>
              </w:rPr>
              <w:t>Rev required</w:t>
            </w:r>
          </w:p>
          <w:p w14:paraId="62797DF1" w14:textId="69E165B5" w:rsidR="005A0AEA" w:rsidRDefault="005A0AEA" w:rsidP="00C57409">
            <w:pPr>
              <w:rPr>
                <w:rFonts w:eastAsia="Batang" w:cs="Arial"/>
                <w:lang w:eastAsia="ko-KR"/>
              </w:rPr>
            </w:pPr>
          </w:p>
          <w:p w14:paraId="50166DA0" w14:textId="77777777" w:rsidR="005A0AEA" w:rsidRDefault="005A0AEA" w:rsidP="005A0AEA">
            <w:pPr>
              <w:rPr>
                <w:color w:val="000000"/>
                <w:lang w:eastAsia="en-GB"/>
              </w:rPr>
            </w:pPr>
            <w:r>
              <w:rPr>
                <w:color w:val="000000"/>
                <w:lang w:eastAsia="en-GB"/>
              </w:rPr>
              <w:t>Amer thu 1426</w:t>
            </w:r>
          </w:p>
          <w:p w14:paraId="07787BF4" w14:textId="0C41E46E" w:rsidR="005A0AEA" w:rsidRDefault="005A0AEA" w:rsidP="005A0AEA">
            <w:pPr>
              <w:rPr>
                <w:color w:val="000000"/>
                <w:lang w:eastAsia="en-GB"/>
              </w:rPr>
            </w:pPr>
            <w:r>
              <w:rPr>
                <w:color w:val="000000"/>
                <w:lang w:eastAsia="en-GB"/>
              </w:rPr>
              <w:t>Rev required</w:t>
            </w:r>
          </w:p>
          <w:p w14:paraId="56E50037" w14:textId="77777777" w:rsidR="005A0AEA" w:rsidRDefault="005A0AEA" w:rsidP="005A0AEA">
            <w:pPr>
              <w:rPr>
                <w:color w:val="000000"/>
                <w:lang w:eastAsia="en-GB"/>
              </w:rPr>
            </w:pPr>
          </w:p>
          <w:p w14:paraId="0707C4D2" w14:textId="77777777" w:rsidR="005A0AEA" w:rsidRDefault="005A0AEA" w:rsidP="00C57409">
            <w:pPr>
              <w:rPr>
                <w:rFonts w:eastAsia="Batang" w:cs="Arial"/>
                <w:lang w:eastAsia="ko-KR"/>
              </w:rPr>
            </w:pPr>
          </w:p>
          <w:p w14:paraId="07B71D1D" w14:textId="2B913E15" w:rsidR="00700F91" w:rsidRPr="00D95972" w:rsidRDefault="00700F91" w:rsidP="00C57409">
            <w:pPr>
              <w:rPr>
                <w:rFonts w:eastAsia="Batang" w:cs="Arial"/>
                <w:lang w:eastAsia="ko-KR"/>
              </w:rPr>
            </w:pPr>
          </w:p>
        </w:tc>
      </w:tr>
      <w:tr w:rsidR="00C57409"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85DD10E" w:rsidR="00C57409" w:rsidRPr="00D95972" w:rsidRDefault="00C57409" w:rsidP="00C57409">
            <w:pPr>
              <w:rPr>
                <w:rFonts w:cs="Arial"/>
              </w:rPr>
            </w:pPr>
          </w:p>
        </w:tc>
        <w:tc>
          <w:tcPr>
            <w:tcW w:w="1317" w:type="dxa"/>
            <w:gridSpan w:val="2"/>
            <w:tcBorders>
              <w:top w:val="nil"/>
              <w:bottom w:val="nil"/>
            </w:tcBorders>
            <w:shd w:val="clear" w:color="auto" w:fill="auto"/>
          </w:tcPr>
          <w:p w14:paraId="0EAEAE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5F1008" w14:textId="375658EA" w:rsidR="00C57409" w:rsidRPr="00D95972" w:rsidRDefault="00E13EC1" w:rsidP="00C57409">
            <w:pPr>
              <w:overflowPunct/>
              <w:autoSpaceDE/>
              <w:autoSpaceDN/>
              <w:adjustRightInd/>
              <w:textAlignment w:val="auto"/>
              <w:rPr>
                <w:rFonts w:cs="Arial"/>
                <w:lang w:val="en-US"/>
              </w:rPr>
            </w:pPr>
            <w:hyperlink r:id="rId253" w:history="1">
              <w:r w:rsidR="00C57409">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C57409" w:rsidRPr="00D95972" w:rsidRDefault="00C57409" w:rsidP="00C57409">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C57409" w:rsidRPr="00D95972"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92DE59" w14:textId="4472F481" w:rsidR="00C57409" w:rsidRPr="00D95972" w:rsidRDefault="00C57409" w:rsidP="00C57409">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C57409" w:rsidRPr="00D95972" w:rsidRDefault="00C57409" w:rsidP="00C57409">
            <w:pPr>
              <w:rPr>
                <w:rFonts w:eastAsia="Batang" w:cs="Arial"/>
                <w:lang w:eastAsia="ko-KR"/>
              </w:rPr>
            </w:pPr>
          </w:p>
        </w:tc>
      </w:tr>
      <w:tr w:rsidR="00C57409"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76DE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A43FD57" w14:textId="3897B152" w:rsidR="00C57409" w:rsidRPr="00D95972" w:rsidRDefault="00C57409" w:rsidP="00C57409">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C57409" w:rsidRPr="00D95972" w:rsidRDefault="00C57409" w:rsidP="00C57409">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C57409" w:rsidRPr="00D95972"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C57409" w:rsidRPr="00D95972" w:rsidRDefault="00C57409" w:rsidP="00C57409">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AF3B0F" w:rsidRDefault="00AF3B0F" w:rsidP="00C57409">
            <w:pPr>
              <w:rPr>
                <w:rFonts w:eastAsia="Batang" w:cs="Arial"/>
                <w:lang w:eastAsia="ko-KR"/>
              </w:rPr>
            </w:pPr>
            <w:r>
              <w:rPr>
                <w:rFonts w:eastAsia="Batang" w:cs="Arial"/>
                <w:lang w:eastAsia="ko-KR"/>
              </w:rPr>
              <w:t>Withdrawn</w:t>
            </w:r>
          </w:p>
          <w:p w14:paraId="165B0782" w14:textId="1ADD0B7C" w:rsidR="00C57409" w:rsidRPr="00D95972" w:rsidRDefault="00C57409" w:rsidP="00C57409">
            <w:pPr>
              <w:rPr>
                <w:rFonts w:eastAsia="Batang" w:cs="Arial"/>
                <w:lang w:eastAsia="ko-KR"/>
              </w:rPr>
            </w:pPr>
          </w:p>
        </w:tc>
      </w:tr>
      <w:tr w:rsidR="00C57409"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320F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B814" w14:textId="031012B8" w:rsidR="00C57409" w:rsidRPr="00D95972" w:rsidRDefault="00E13EC1" w:rsidP="00C57409">
            <w:pPr>
              <w:overflowPunct/>
              <w:autoSpaceDE/>
              <w:autoSpaceDN/>
              <w:adjustRightInd/>
              <w:textAlignment w:val="auto"/>
              <w:rPr>
                <w:rFonts w:cs="Arial"/>
                <w:lang w:val="en-US"/>
              </w:rPr>
            </w:pPr>
            <w:hyperlink r:id="rId254" w:history="1">
              <w:r w:rsidR="00C57409">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C57409" w:rsidRPr="00D95972" w:rsidRDefault="00C57409" w:rsidP="00C5740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8B0A" w14:textId="77777777" w:rsidR="00C57409" w:rsidRDefault="00C57409" w:rsidP="00C57409">
            <w:pPr>
              <w:rPr>
                <w:rFonts w:eastAsia="Batang" w:cs="Arial"/>
                <w:lang w:eastAsia="ko-KR"/>
              </w:rPr>
            </w:pPr>
            <w:r>
              <w:rPr>
                <w:rFonts w:eastAsia="Batang" w:cs="Arial"/>
                <w:lang w:eastAsia="ko-KR"/>
              </w:rPr>
              <w:t>Revision of C1-222642</w:t>
            </w:r>
          </w:p>
          <w:p w14:paraId="65001CC5" w14:textId="77777777" w:rsidR="000E1FD5" w:rsidRDefault="000E1FD5" w:rsidP="00C57409">
            <w:pPr>
              <w:rPr>
                <w:rFonts w:eastAsia="Batang" w:cs="Arial"/>
                <w:lang w:eastAsia="ko-KR"/>
              </w:rPr>
            </w:pPr>
          </w:p>
          <w:p w14:paraId="4EF22AB1" w14:textId="77777777" w:rsidR="000E1FD5" w:rsidRDefault="00E05106" w:rsidP="00C57409">
            <w:pPr>
              <w:rPr>
                <w:rFonts w:eastAsia="Batang" w:cs="Arial"/>
                <w:lang w:eastAsia="ko-KR"/>
              </w:rPr>
            </w:pPr>
            <w:r>
              <w:rPr>
                <w:rFonts w:eastAsia="Batang" w:cs="Arial"/>
                <w:lang w:eastAsia="ko-KR"/>
              </w:rPr>
              <w:t>Chen thu 1331</w:t>
            </w:r>
          </w:p>
          <w:p w14:paraId="7711A603" w14:textId="300B0CB1" w:rsidR="00E05106" w:rsidRDefault="00E05106" w:rsidP="00C57409">
            <w:pPr>
              <w:rPr>
                <w:rFonts w:eastAsia="Batang" w:cs="Arial"/>
                <w:lang w:eastAsia="ko-KR"/>
              </w:rPr>
            </w:pPr>
            <w:r>
              <w:rPr>
                <w:rFonts w:eastAsia="Batang" w:cs="Arial"/>
                <w:lang w:eastAsia="ko-KR"/>
              </w:rPr>
              <w:t>Objection</w:t>
            </w:r>
          </w:p>
          <w:p w14:paraId="32F2BA58" w14:textId="24E385DB" w:rsidR="005A0AEA" w:rsidRDefault="005A0AEA" w:rsidP="00C57409">
            <w:pPr>
              <w:rPr>
                <w:rFonts w:eastAsia="Batang" w:cs="Arial"/>
                <w:lang w:eastAsia="ko-KR"/>
              </w:rPr>
            </w:pPr>
          </w:p>
          <w:p w14:paraId="4792EBC3" w14:textId="58F2B1BB" w:rsidR="005A0AEA" w:rsidRDefault="005A0AEA" w:rsidP="00C57409">
            <w:pPr>
              <w:rPr>
                <w:rFonts w:eastAsia="Batang" w:cs="Arial"/>
                <w:lang w:eastAsia="ko-KR"/>
              </w:rPr>
            </w:pPr>
            <w:r>
              <w:rPr>
                <w:rFonts w:eastAsia="Batang" w:cs="Arial"/>
                <w:lang w:eastAsia="ko-KR"/>
              </w:rPr>
              <w:t>Ban thu 1346</w:t>
            </w:r>
          </w:p>
          <w:p w14:paraId="7199378F" w14:textId="331B5DF6" w:rsidR="005A0AEA" w:rsidRDefault="005A0AEA" w:rsidP="00C57409">
            <w:pPr>
              <w:rPr>
                <w:rFonts w:eastAsia="Batang" w:cs="Arial"/>
                <w:lang w:eastAsia="ko-KR"/>
              </w:rPr>
            </w:pPr>
            <w:r>
              <w:rPr>
                <w:rFonts w:eastAsia="Batang" w:cs="Arial"/>
                <w:lang w:eastAsia="ko-KR"/>
              </w:rPr>
              <w:t>Objection</w:t>
            </w:r>
          </w:p>
          <w:p w14:paraId="46CACBF9" w14:textId="30DD1682" w:rsidR="005A0AEA" w:rsidRDefault="005A0AEA" w:rsidP="00C57409">
            <w:pPr>
              <w:rPr>
                <w:rFonts w:eastAsia="Batang" w:cs="Arial"/>
                <w:lang w:eastAsia="ko-KR"/>
              </w:rPr>
            </w:pPr>
          </w:p>
          <w:p w14:paraId="41AB3715" w14:textId="77777777" w:rsidR="005A0AEA" w:rsidRDefault="005A0AEA" w:rsidP="005A0AEA">
            <w:pPr>
              <w:rPr>
                <w:color w:val="000000"/>
                <w:lang w:eastAsia="en-GB"/>
              </w:rPr>
            </w:pPr>
            <w:r>
              <w:rPr>
                <w:color w:val="000000"/>
                <w:lang w:eastAsia="en-GB"/>
              </w:rPr>
              <w:t>Amer thu 1426</w:t>
            </w:r>
          </w:p>
          <w:p w14:paraId="606CFFA3" w14:textId="77777777" w:rsidR="005A0AEA" w:rsidRDefault="005A0AEA" w:rsidP="005A0AEA">
            <w:pPr>
              <w:rPr>
                <w:color w:val="000000"/>
                <w:lang w:eastAsia="en-GB"/>
              </w:rPr>
            </w:pPr>
            <w:r>
              <w:rPr>
                <w:color w:val="000000"/>
                <w:lang w:eastAsia="en-GB"/>
              </w:rPr>
              <w:t>Objection</w:t>
            </w:r>
          </w:p>
          <w:p w14:paraId="2CB54881" w14:textId="77777777" w:rsidR="005A0AEA" w:rsidRDefault="005A0AEA" w:rsidP="00C57409">
            <w:pPr>
              <w:rPr>
                <w:rFonts w:eastAsia="Batang" w:cs="Arial"/>
                <w:lang w:eastAsia="ko-KR"/>
              </w:rPr>
            </w:pPr>
          </w:p>
          <w:p w14:paraId="014BD71A" w14:textId="74BC4E38" w:rsidR="00E05106" w:rsidRPr="00D95972" w:rsidRDefault="00E05106" w:rsidP="00C57409">
            <w:pPr>
              <w:rPr>
                <w:rFonts w:eastAsia="Batang" w:cs="Arial"/>
                <w:lang w:eastAsia="ko-KR"/>
              </w:rPr>
            </w:pPr>
          </w:p>
        </w:tc>
      </w:tr>
      <w:tr w:rsidR="00C57409"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AD39E3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689E03" w14:textId="209290D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A4D959" w14:textId="12E7392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232F309" w14:textId="31F4AEE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C57409" w:rsidRPr="00D95972" w:rsidRDefault="00C57409" w:rsidP="00C57409">
            <w:pPr>
              <w:rPr>
                <w:rFonts w:eastAsia="Batang" w:cs="Arial"/>
                <w:lang w:eastAsia="ko-KR"/>
              </w:rPr>
            </w:pPr>
          </w:p>
        </w:tc>
      </w:tr>
      <w:tr w:rsidR="00C57409"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518F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10599F7" w14:textId="52EA990F"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51E0E1E" w14:textId="5F4192D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D104946" w14:textId="708952F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C57409" w:rsidRPr="00D95972" w:rsidRDefault="00C57409" w:rsidP="00C57409">
            <w:pPr>
              <w:rPr>
                <w:rFonts w:eastAsia="Batang" w:cs="Arial"/>
                <w:lang w:eastAsia="ko-KR"/>
              </w:rPr>
            </w:pPr>
          </w:p>
        </w:tc>
      </w:tr>
      <w:tr w:rsidR="00C57409"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0E00CA" w14:textId="4035C3B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413780" w14:textId="089B130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CA82A33" w14:textId="6E93BA7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A67E17C" w14:textId="5F738A7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C57409" w:rsidRPr="00D95972" w:rsidRDefault="00C57409" w:rsidP="00C57409">
            <w:pPr>
              <w:rPr>
                <w:rFonts w:eastAsia="Batang" w:cs="Arial"/>
                <w:lang w:eastAsia="ko-KR"/>
              </w:rPr>
            </w:pPr>
          </w:p>
        </w:tc>
      </w:tr>
      <w:tr w:rsidR="00C57409"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A553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8A3EB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1E44D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644031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C57409" w:rsidRPr="00D95972" w:rsidRDefault="00C57409" w:rsidP="00C57409">
            <w:pPr>
              <w:rPr>
                <w:rFonts w:eastAsia="Batang" w:cs="Arial"/>
                <w:lang w:eastAsia="ko-KR"/>
              </w:rPr>
            </w:pPr>
          </w:p>
        </w:tc>
      </w:tr>
      <w:tr w:rsidR="00C57409"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C57409" w:rsidRPr="00D95972" w:rsidRDefault="00C57409" w:rsidP="00C57409">
            <w:pPr>
              <w:rPr>
                <w:rFonts w:cs="Arial"/>
              </w:rPr>
            </w:pPr>
          </w:p>
        </w:tc>
        <w:tc>
          <w:tcPr>
            <w:tcW w:w="1317" w:type="dxa"/>
            <w:gridSpan w:val="2"/>
            <w:tcBorders>
              <w:top w:val="nil"/>
              <w:bottom w:val="nil"/>
            </w:tcBorders>
            <w:shd w:val="clear" w:color="auto" w:fill="auto"/>
          </w:tcPr>
          <w:p w14:paraId="095AC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4F8504" w14:textId="040D631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282F7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B1D4D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C57409" w:rsidRPr="00D95972" w:rsidRDefault="00C57409" w:rsidP="00C57409">
            <w:pPr>
              <w:rPr>
                <w:rFonts w:eastAsia="Batang" w:cs="Arial"/>
                <w:lang w:eastAsia="ko-KR"/>
              </w:rPr>
            </w:pPr>
          </w:p>
        </w:tc>
      </w:tr>
      <w:tr w:rsidR="00C57409"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8E1F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D55A2E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2FCF2C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CFA6C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57409" w:rsidRPr="00D95972" w:rsidRDefault="00C57409" w:rsidP="00C57409">
            <w:pPr>
              <w:rPr>
                <w:rFonts w:eastAsia="Batang" w:cs="Arial"/>
                <w:lang w:eastAsia="ko-KR"/>
              </w:rPr>
            </w:pPr>
          </w:p>
        </w:tc>
      </w:tr>
      <w:tr w:rsidR="00C57409"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57409" w:rsidRPr="00D95972" w:rsidRDefault="00C57409" w:rsidP="00C57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55CC33"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57ED6B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57409" w:rsidRDefault="00C57409" w:rsidP="00C57409">
            <w:r w:rsidRPr="00E10AC1">
              <w:rPr>
                <w:rFonts w:cs="Arial"/>
                <w:snapToGrid w:val="0"/>
                <w:color w:val="000000"/>
                <w:lang w:val="en-US"/>
              </w:rPr>
              <w:t>Service-based support for SMS in 5GC</w:t>
            </w:r>
            <w:r>
              <w:t xml:space="preserve"> </w:t>
            </w:r>
          </w:p>
          <w:p w14:paraId="740E344D" w14:textId="77777777" w:rsidR="00C57409" w:rsidRDefault="00C57409" w:rsidP="00C57409">
            <w:pPr>
              <w:rPr>
                <w:rFonts w:eastAsia="Batang" w:cs="Arial"/>
                <w:color w:val="000000"/>
                <w:lang w:eastAsia="ko-KR"/>
              </w:rPr>
            </w:pPr>
          </w:p>
          <w:p w14:paraId="5FF9584B" w14:textId="77777777" w:rsidR="00C57409" w:rsidRPr="00D95972" w:rsidRDefault="00C57409" w:rsidP="00C57409">
            <w:pPr>
              <w:rPr>
                <w:rFonts w:eastAsia="Batang" w:cs="Arial"/>
                <w:color w:val="000000"/>
                <w:lang w:eastAsia="ko-KR"/>
              </w:rPr>
            </w:pPr>
          </w:p>
          <w:p w14:paraId="7BBD2BDB" w14:textId="77777777" w:rsidR="00C57409" w:rsidRPr="00D95972" w:rsidRDefault="00C57409" w:rsidP="00C57409">
            <w:pPr>
              <w:rPr>
                <w:rFonts w:eastAsia="Batang" w:cs="Arial"/>
                <w:lang w:eastAsia="ko-KR"/>
              </w:rPr>
            </w:pPr>
          </w:p>
        </w:tc>
      </w:tr>
      <w:tr w:rsidR="00C57409"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47C4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24F5B2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85B4B7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6A33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57409" w:rsidRPr="00D95972" w:rsidRDefault="00C57409" w:rsidP="00C57409">
            <w:pPr>
              <w:rPr>
                <w:rFonts w:eastAsia="Batang" w:cs="Arial"/>
                <w:lang w:eastAsia="ko-KR"/>
              </w:rPr>
            </w:pPr>
          </w:p>
        </w:tc>
      </w:tr>
      <w:tr w:rsidR="00C57409"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3B1C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3C4CEA2"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BB5505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5D8892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57409" w:rsidRPr="00D95972" w:rsidRDefault="00C57409" w:rsidP="00C57409">
            <w:pPr>
              <w:rPr>
                <w:rFonts w:eastAsia="Batang" w:cs="Arial"/>
                <w:lang w:eastAsia="ko-KR"/>
              </w:rPr>
            </w:pPr>
          </w:p>
        </w:tc>
      </w:tr>
      <w:tr w:rsidR="00C57409"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25D0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4AFFC5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EBD504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FBD11B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57409" w:rsidRPr="00D95972" w:rsidRDefault="00C57409" w:rsidP="00C57409">
            <w:pPr>
              <w:rPr>
                <w:rFonts w:eastAsia="Batang" w:cs="Arial"/>
                <w:lang w:eastAsia="ko-KR"/>
              </w:rPr>
            </w:pPr>
          </w:p>
        </w:tc>
      </w:tr>
      <w:tr w:rsidR="00C57409"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2481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3892E9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058E422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D8B7E7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57409" w:rsidRPr="00D95972" w:rsidRDefault="00C57409" w:rsidP="00C57409">
            <w:pPr>
              <w:rPr>
                <w:rFonts w:eastAsia="Batang" w:cs="Arial"/>
                <w:lang w:eastAsia="ko-KR"/>
              </w:rPr>
            </w:pPr>
          </w:p>
        </w:tc>
      </w:tr>
      <w:tr w:rsidR="00C57409"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EB88B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CE801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E7C81E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990C84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57409" w:rsidRPr="00D95972" w:rsidRDefault="00C57409" w:rsidP="00C57409">
            <w:pPr>
              <w:rPr>
                <w:rFonts w:eastAsia="Batang" w:cs="Arial"/>
                <w:lang w:eastAsia="ko-KR"/>
              </w:rPr>
            </w:pPr>
          </w:p>
        </w:tc>
      </w:tr>
      <w:tr w:rsidR="00C57409"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57409" w:rsidRPr="00D95972" w:rsidRDefault="00C57409" w:rsidP="00C57409">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F905D5C"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E58CE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57409" w:rsidRDefault="00C57409" w:rsidP="00C57409">
            <w:r w:rsidRPr="00664E1E">
              <w:rPr>
                <w:rFonts w:cs="Arial"/>
                <w:snapToGrid w:val="0"/>
                <w:color w:val="000000"/>
                <w:lang w:val="en-US"/>
              </w:rPr>
              <w:t>Authentication and key management for applications based on 3GPP credential in 5G</w:t>
            </w:r>
          </w:p>
          <w:p w14:paraId="6B570E1E" w14:textId="77777777" w:rsidR="00C57409" w:rsidRDefault="00C57409" w:rsidP="00C57409">
            <w:pPr>
              <w:rPr>
                <w:rFonts w:eastAsia="Batang" w:cs="Arial"/>
                <w:color w:val="000000"/>
                <w:lang w:eastAsia="ko-KR"/>
              </w:rPr>
            </w:pPr>
          </w:p>
          <w:p w14:paraId="05C58FEF" w14:textId="77777777" w:rsidR="00C57409" w:rsidRPr="00D95972" w:rsidRDefault="00C57409" w:rsidP="00C57409">
            <w:pPr>
              <w:rPr>
                <w:rFonts w:eastAsia="Batang" w:cs="Arial"/>
                <w:color w:val="000000"/>
                <w:lang w:eastAsia="ko-KR"/>
              </w:rPr>
            </w:pPr>
          </w:p>
          <w:p w14:paraId="072F8132" w14:textId="77777777" w:rsidR="00C57409" w:rsidRPr="00D95972" w:rsidRDefault="00C57409" w:rsidP="00C57409">
            <w:pPr>
              <w:rPr>
                <w:rFonts w:eastAsia="Batang" w:cs="Arial"/>
                <w:lang w:eastAsia="ko-KR"/>
              </w:rPr>
            </w:pPr>
          </w:p>
        </w:tc>
      </w:tr>
      <w:tr w:rsidR="00C57409"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4CD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FBAFE75" w14:textId="4498C0B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DA2F0B2" w14:textId="3AD6761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EF8C6FD" w14:textId="699601F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C57409" w:rsidRPr="00D95972" w:rsidRDefault="00C57409" w:rsidP="00C57409">
            <w:pPr>
              <w:rPr>
                <w:rFonts w:eastAsia="Batang" w:cs="Arial"/>
                <w:lang w:eastAsia="ko-KR"/>
              </w:rPr>
            </w:pPr>
          </w:p>
        </w:tc>
      </w:tr>
      <w:tr w:rsidR="00C57409"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73B6C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DB59273" w14:textId="7E8B5B2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3939241" w14:textId="34E6D8E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5E91B7" w14:textId="3325317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C57409" w:rsidRPr="00D95972" w:rsidRDefault="00C57409" w:rsidP="00C57409">
            <w:pPr>
              <w:rPr>
                <w:rFonts w:eastAsia="Batang" w:cs="Arial"/>
                <w:lang w:eastAsia="ko-KR"/>
              </w:rPr>
            </w:pPr>
          </w:p>
        </w:tc>
      </w:tr>
      <w:tr w:rsidR="00C57409"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642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065C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E0FC73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E5A26E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C57409" w:rsidRPr="00D95972" w:rsidRDefault="00C57409" w:rsidP="00C57409">
            <w:pPr>
              <w:rPr>
                <w:rFonts w:eastAsia="Batang" w:cs="Arial"/>
                <w:lang w:eastAsia="ko-KR"/>
              </w:rPr>
            </w:pPr>
          </w:p>
        </w:tc>
      </w:tr>
      <w:tr w:rsidR="00C57409"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ADB4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6E02D3C"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F866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67B60A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57409" w:rsidRPr="00D95972" w:rsidRDefault="00C57409" w:rsidP="00C57409">
            <w:pPr>
              <w:rPr>
                <w:rFonts w:eastAsia="Batang" w:cs="Arial"/>
                <w:lang w:eastAsia="ko-KR"/>
              </w:rPr>
            </w:pPr>
          </w:p>
        </w:tc>
      </w:tr>
      <w:tr w:rsidR="00C57409"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57409" w:rsidRPr="00D95972" w:rsidRDefault="00C57409" w:rsidP="00C57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D31CE64"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EB6D6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57409" w:rsidRDefault="00C57409" w:rsidP="00C57409">
            <w:r w:rsidRPr="00664E1E">
              <w:rPr>
                <w:rFonts w:cs="Arial"/>
                <w:snapToGrid w:val="0"/>
                <w:color w:val="000000"/>
                <w:lang w:val="en-US"/>
              </w:rPr>
              <w:t>CT aspects on PAP/CHAP protocols usage in 5GS</w:t>
            </w:r>
          </w:p>
          <w:p w14:paraId="0E880A57" w14:textId="77777777" w:rsidR="00C57409" w:rsidRDefault="00C57409" w:rsidP="00C57409">
            <w:pPr>
              <w:rPr>
                <w:rFonts w:eastAsia="Batang" w:cs="Arial"/>
                <w:color w:val="000000"/>
                <w:lang w:eastAsia="ko-KR"/>
              </w:rPr>
            </w:pPr>
          </w:p>
          <w:p w14:paraId="14017796" w14:textId="0A3582DA" w:rsidR="00C57409" w:rsidRPr="00D95972" w:rsidRDefault="00C57409" w:rsidP="00C57409">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C57409" w:rsidRPr="00D95972" w:rsidRDefault="00C57409" w:rsidP="00C57409">
            <w:pPr>
              <w:rPr>
                <w:rFonts w:eastAsia="Batang" w:cs="Arial"/>
                <w:lang w:eastAsia="ko-KR"/>
              </w:rPr>
            </w:pPr>
          </w:p>
        </w:tc>
      </w:tr>
      <w:tr w:rsidR="00C57409"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1619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1EF93E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6A55A1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07E8D0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57409" w:rsidRPr="00D95972" w:rsidRDefault="00C57409" w:rsidP="00C57409">
            <w:pPr>
              <w:rPr>
                <w:rFonts w:eastAsia="Batang" w:cs="Arial"/>
                <w:lang w:eastAsia="ko-KR"/>
              </w:rPr>
            </w:pPr>
          </w:p>
        </w:tc>
      </w:tr>
      <w:tr w:rsidR="00C57409"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A70D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0724F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6CECF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CCABC8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57409" w:rsidRPr="00D95972" w:rsidRDefault="00C57409" w:rsidP="00C57409">
            <w:pPr>
              <w:rPr>
                <w:rFonts w:eastAsia="Batang" w:cs="Arial"/>
                <w:lang w:eastAsia="ko-KR"/>
              </w:rPr>
            </w:pPr>
          </w:p>
        </w:tc>
      </w:tr>
      <w:tr w:rsidR="00C57409"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A70F2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A16328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9E96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FB269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57409" w:rsidRPr="00D95972" w:rsidRDefault="00C57409" w:rsidP="00C57409">
            <w:pPr>
              <w:rPr>
                <w:rFonts w:eastAsia="Batang" w:cs="Arial"/>
                <w:lang w:eastAsia="ko-KR"/>
              </w:rPr>
            </w:pPr>
          </w:p>
        </w:tc>
      </w:tr>
      <w:tr w:rsidR="00C57409"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4BC5A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8DD7E9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EC28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8F9B1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57409" w:rsidRPr="00D95972" w:rsidRDefault="00C57409" w:rsidP="00C57409">
            <w:pPr>
              <w:rPr>
                <w:rFonts w:eastAsia="Batang" w:cs="Arial"/>
                <w:lang w:eastAsia="ko-KR"/>
              </w:rPr>
            </w:pPr>
          </w:p>
        </w:tc>
      </w:tr>
      <w:tr w:rsidR="00C57409"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EEF5A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F7CA47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C55F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BFA49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57409" w:rsidRPr="00D95972" w:rsidRDefault="00C57409" w:rsidP="00C57409">
            <w:pPr>
              <w:rPr>
                <w:rFonts w:eastAsia="Batang" w:cs="Arial"/>
                <w:lang w:eastAsia="ko-KR"/>
              </w:rPr>
            </w:pPr>
          </w:p>
        </w:tc>
      </w:tr>
      <w:tr w:rsidR="00C57409"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57409" w:rsidRPr="00D95972" w:rsidRDefault="00C57409" w:rsidP="00C57409">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1E05452"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E31E49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57409" w:rsidRDefault="00C57409" w:rsidP="00C57409">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57409" w:rsidRDefault="00C57409" w:rsidP="00C57409">
            <w:pPr>
              <w:rPr>
                <w:rFonts w:eastAsia="Batang" w:cs="Arial"/>
                <w:color w:val="000000"/>
                <w:lang w:eastAsia="ko-KR"/>
              </w:rPr>
            </w:pPr>
          </w:p>
          <w:p w14:paraId="34B294AC" w14:textId="442A5C19" w:rsidR="00C57409" w:rsidRPr="00A534E1" w:rsidRDefault="00C57409" w:rsidP="00C5740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C57409" w:rsidRPr="00D95972" w:rsidRDefault="00C57409" w:rsidP="00C57409">
            <w:pPr>
              <w:rPr>
                <w:rFonts w:eastAsia="Batang" w:cs="Arial"/>
                <w:lang w:eastAsia="ko-KR"/>
              </w:rPr>
            </w:pPr>
          </w:p>
        </w:tc>
      </w:tr>
      <w:tr w:rsidR="00C57409"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09AAB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4E6F2A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0F2B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B1262E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57409" w:rsidRPr="00D95972" w:rsidRDefault="00C57409" w:rsidP="00C57409">
            <w:pPr>
              <w:rPr>
                <w:rFonts w:eastAsia="Batang" w:cs="Arial"/>
                <w:lang w:eastAsia="ko-KR"/>
              </w:rPr>
            </w:pPr>
          </w:p>
        </w:tc>
      </w:tr>
      <w:tr w:rsidR="00C57409"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652F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DE133D6"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16BA3A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971267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57409" w:rsidRPr="00D95972" w:rsidRDefault="00C57409" w:rsidP="00C57409">
            <w:pPr>
              <w:rPr>
                <w:rFonts w:eastAsia="Batang" w:cs="Arial"/>
                <w:lang w:eastAsia="ko-KR"/>
              </w:rPr>
            </w:pPr>
          </w:p>
        </w:tc>
      </w:tr>
      <w:tr w:rsidR="00C57409"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FC63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48F4A3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BE3436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89D2CD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57409" w:rsidRPr="00D95972" w:rsidRDefault="00C57409" w:rsidP="00C57409">
            <w:pPr>
              <w:rPr>
                <w:rFonts w:eastAsia="Batang" w:cs="Arial"/>
                <w:lang w:eastAsia="ko-KR"/>
              </w:rPr>
            </w:pPr>
          </w:p>
        </w:tc>
      </w:tr>
      <w:tr w:rsidR="00C57409"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31FE3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F1B8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2AA2A7B"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52C8A1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57409" w:rsidRPr="00D95972" w:rsidRDefault="00C57409" w:rsidP="00C57409">
            <w:pPr>
              <w:rPr>
                <w:rFonts w:eastAsia="Batang" w:cs="Arial"/>
                <w:lang w:eastAsia="ko-KR"/>
              </w:rPr>
            </w:pPr>
          </w:p>
        </w:tc>
      </w:tr>
      <w:tr w:rsidR="00C57409"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C57409" w:rsidRPr="000049DA"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57409" w:rsidRPr="00D95972" w:rsidRDefault="00C57409" w:rsidP="00C57409">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DDCE46"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A3E01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57409" w:rsidRDefault="00C57409" w:rsidP="00C57409">
            <w:r>
              <w:t xml:space="preserve">Study on the </w:t>
            </w:r>
            <w:r w:rsidRPr="00506320">
              <w:t>CT aspects of Support for Minim</w:t>
            </w:r>
            <w:r>
              <w:t>ization of service Interruption</w:t>
            </w:r>
          </w:p>
          <w:p w14:paraId="3A277AAB" w14:textId="77777777" w:rsidR="00C57409" w:rsidRDefault="00C57409" w:rsidP="00C57409">
            <w:pPr>
              <w:rPr>
                <w:rFonts w:eastAsia="Batang" w:cs="Arial"/>
                <w:color w:val="000000"/>
                <w:lang w:eastAsia="ko-KR"/>
              </w:rPr>
            </w:pPr>
          </w:p>
          <w:p w14:paraId="1799C2F9" w14:textId="6B82E40E" w:rsidR="00C57409" w:rsidRPr="00D95972" w:rsidRDefault="00C57409" w:rsidP="00C57409">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C57409" w:rsidRPr="00D95972" w:rsidRDefault="00C57409" w:rsidP="00C57409">
            <w:pPr>
              <w:rPr>
                <w:rFonts w:eastAsia="Batang" w:cs="Arial"/>
                <w:lang w:eastAsia="ko-KR"/>
              </w:rPr>
            </w:pPr>
          </w:p>
        </w:tc>
      </w:tr>
      <w:tr w:rsidR="00C57409"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8B4F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96A9AB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28347F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16C1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C57409" w:rsidRPr="00D95972" w:rsidRDefault="00C57409" w:rsidP="00C57409">
            <w:pPr>
              <w:rPr>
                <w:rFonts w:eastAsia="Batang" w:cs="Arial"/>
                <w:lang w:eastAsia="ko-KR"/>
              </w:rPr>
            </w:pPr>
          </w:p>
        </w:tc>
      </w:tr>
      <w:tr w:rsidR="00C57409"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24E8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0107E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EE29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7C68C4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57409" w:rsidRPr="00D95972" w:rsidRDefault="00C57409" w:rsidP="00C57409">
            <w:pPr>
              <w:rPr>
                <w:rFonts w:eastAsia="Batang" w:cs="Arial"/>
                <w:lang w:eastAsia="ko-KR"/>
              </w:rPr>
            </w:pPr>
          </w:p>
        </w:tc>
      </w:tr>
      <w:tr w:rsidR="00C57409"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C57409" w:rsidRPr="00D95972" w:rsidRDefault="00C57409" w:rsidP="00C57409">
            <w:pPr>
              <w:rPr>
                <w:rFonts w:cs="Arial"/>
              </w:rPr>
            </w:pPr>
            <w:r>
              <w:t>IIoT</w:t>
            </w:r>
          </w:p>
        </w:tc>
        <w:tc>
          <w:tcPr>
            <w:tcW w:w="1088" w:type="dxa"/>
            <w:tcBorders>
              <w:top w:val="single" w:sz="4" w:space="0" w:color="auto"/>
              <w:bottom w:val="single" w:sz="4" w:space="0" w:color="auto"/>
            </w:tcBorders>
          </w:tcPr>
          <w:p w14:paraId="6B00952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067E16D"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378182D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C57409" w:rsidRDefault="00C57409" w:rsidP="00C57409">
            <w:r w:rsidRPr="00BC6EE9">
              <w:rPr>
                <w:rFonts w:cs="Arial"/>
              </w:rPr>
              <w:t>CT aspects of enhanced support of Industrial IoT</w:t>
            </w:r>
          </w:p>
          <w:p w14:paraId="65EE53C6" w14:textId="77777777" w:rsidR="00C57409" w:rsidRDefault="00C57409" w:rsidP="00C57409">
            <w:pPr>
              <w:rPr>
                <w:rFonts w:eastAsia="Batang" w:cs="Arial"/>
                <w:color w:val="000000"/>
                <w:lang w:eastAsia="ko-KR"/>
              </w:rPr>
            </w:pPr>
          </w:p>
          <w:p w14:paraId="0310D323" w14:textId="0111F67C"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C57409" w:rsidRPr="00D95972" w:rsidRDefault="00C57409" w:rsidP="00C57409">
            <w:pPr>
              <w:rPr>
                <w:rFonts w:eastAsia="Batang" w:cs="Arial"/>
                <w:lang w:eastAsia="ko-KR"/>
              </w:rPr>
            </w:pPr>
          </w:p>
        </w:tc>
      </w:tr>
      <w:tr w:rsidR="00C57409"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399F5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A377B9"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BB2AF0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20F09228"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C57409" w:rsidRDefault="00C57409" w:rsidP="00C57409">
            <w:pPr>
              <w:rPr>
                <w:rFonts w:eastAsia="Batang" w:cs="Arial"/>
                <w:lang w:eastAsia="ko-KR"/>
              </w:rPr>
            </w:pPr>
          </w:p>
        </w:tc>
      </w:tr>
      <w:tr w:rsidR="00C57409"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8112A9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59B7B5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A634DD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EAE34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C57409" w:rsidRDefault="00C57409" w:rsidP="00C57409">
            <w:pPr>
              <w:rPr>
                <w:rFonts w:eastAsia="Batang" w:cs="Arial"/>
                <w:lang w:eastAsia="ko-KR"/>
              </w:rPr>
            </w:pPr>
          </w:p>
        </w:tc>
      </w:tr>
      <w:tr w:rsidR="00C57409"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33A4A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B889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E6989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BF997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C57409" w:rsidRDefault="00C57409" w:rsidP="00C57409">
            <w:pPr>
              <w:rPr>
                <w:rFonts w:eastAsia="Batang" w:cs="Arial"/>
                <w:lang w:eastAsia="ko-KR"/>
              </w:rPr>
            </w:pPr>
          </w:p>
        </w:tc>
      </w:tr>
      <w:tr w:rsidR="00C57409"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DC757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77907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E48E0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A29AF9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C57409" w:rsidRPr="00D95972" w:rsidRDefault="00C57409" w:rsidP="00C57409">
            <w:pPr>
              <w:rPr>
                <w:rFonts w:eastAsia="Batang" w:cs="Arial"/>
                <w:lang w:eastAsia="ko-KR"/>
              </w:rPr>
            </w:pPr>
          </w:p>
        </w:tc>
      </w:tr>
      <w:tr w:rsidR="00C57409"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C57409" w:rsidRPr="00D95972" w:rsidRDefault="00C57409" w:rsidP="00C57409">
            <w:pPr>
              <w:rPr>
                <w:rFonts w:cs="Arial"/>
              </w:rPr>
            </w:pPr>
            <w:r>
              <w:t>eNPN</w:t>
            </w:r>
          </w:p>
        </w:tc>
        <w:tc>
          <w:tcPr>
            <w:tcW w:w="1088" w:type="dxa"/>
            <w:tcBorders>
              <w:top w:val="single" w:sz="4" w:space="0" w:color="auto"/>
              <w:bottom w:val="single" w:sz="4" w:space="0" w:color="auto"/>
            </w:tcBorders>
          </w:tcPr>
          <w:p w14:paraId="3C5B175A"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D9B9D88"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5EBA5A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C57409" w:rsidRDefault="00C57409" w:rsidP="00C57409">
            <w:pPr>
              <w:rPr>
                <w:rFonts w:eastAsia="Batang" w:cs="Arial"/>
                <w:color w:val="000000"/>
                <w:lang w:eastAsia="ko-KR"/>
              </w:rPr>
            </w:pPr>
            <w:r w:rsidRPr="00BC6EE9">
              <w:rPr>
                <w:rFonts w:cs="Arial"/>
              </w:rPr>
              <w:t xml:space="preserve">CT aspects of Enhanced support of Non-Public Networks </w:t>
            </w:r>
          </w:p>
          <w:p w14:paraId="44BDBF06" w14:textId="77777777" w:rsidR="00C57409" w:rsidRPr="00D95972" w:rsidRDefault="00C57409" w:rsidP="00C57409">
            <w:pPr>
              <w:rPr>
                <w:rFonts w:eastAsia="Batang" w:cs="Arial"/>
                <w:color w:val="000000"/>
                <w:lang w:eastAsia="ko-KR"/>
              </w:rPr>
            </w:pPr>
          </w:p>
          <w:p w14:paraId="3E5624D1" w14:textId="77777777" w:rsidR="00C57409" w:rsidRPr="00D95972" w:rsidRDefault="00C57409" w:rsidP="00C57409">
            <w:pPr>
              <w:rPr>
                <w:rFonts w:eastAsia="Batang" w:cs="Arial"/>
                <w:lang w:eastAsia="ko-KR"/>
              </w:rPr>
            </w:pPr>
          </w:p>
        </w:tc>
      </w:tr>
      <w:tr w:rsidR="00C57409"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8AEC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9321FD" w14:textId="77777777" w:rsidR="00C57409" w:rsidRPr="00D95972" w:rsidRDefault="00E13EC1" w:rsidP="00C57409">
            <w:pPr>
              <w:overflowPunct/>
              <w:autoSpaceDE/>
              <w:autoSpaceDN/>
              <w:adjustRightInd/>
              <w:textAlignment w:val="auto"/>
              <w:rPr>
                <w:rFonts w:cs="Arial"/>
                <w:lang w:val="en-US"/>
              </w:rPr>
            </w:pPr>
            <w:hyperlink r:id="rId255" w:history="1">
              <w:r w:rsidR="00C57409">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C57409" w:rsidRPr="00D95972" w:rsidRDefault="00C57409" w:rsidP="00C57409">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C57409" w:rsidRPr="00D95972" w:rsidRDefault="00C57409" w:rsidP="00C57409">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C57409" w:rsidRDefault="00C57409" w:rsidP="00C57409">
            <w:pPr>
              <w:rPr>
                <w:rFonts w:eastAsia="Batang" w:cs="Arial"/>
                <w:lang w:eastAsia="ko-KR"/>
              </w:rPr>
            </w:pPr>
            <w:r>
              <w:rPr>
                <w:rFonts w:eastAsia="Batang" w:cs="Arial"/>
                <w:lang w:eastAsia="ko-KR"/>
              </w:rPr>
              <w:t>Agreed</w:t>
            </w:r>
          </w:p>
          <w:p w14:paraId="41910A21" w14:textId="77777777" w:rsidR="00C57409" w:rsidRPr="00D95972" w:rsidRDefault="00C57409" w:rsidP="00C57409">
            <w:pPr>
              <w:rPr>
                <w:rFonts w:eastAsia="Batang" w:cs="Arial"/>
                <w:lang w:eastAsia="ko-KR"/>
              </w:rPr>
            </w:pPr>
          </w:p>
        </w:tc>
      </w:tr>
      <w:tr w:rsidR="00C57409"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9C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5DF8954" w14:textId="77777777" w:rsidR="00C57409" w:rsidRPr="00D95972" w:rsidRDefault="00E13EC1" w:rsidP="00C57409">
            <w:pPr>
              <w:overflowPunct/>
              <w:autoSpaceDE/>
              <w:autoSpaceDN/>
              <w:adjustRightInd/>
              <w:textAlignment w:val="auto"/>
              <w:rPr>
                <w:rFonts w:cs="Arial"/>
                <w:lang w:val="en-US"/>
              </w:rPr>
            </w:pPr>
            <w:hyperlink r:id="rId256" w:history="1">
              <w:r w:rsidR="00C57409">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C57409" w:rsidRPr="00D95972" w:rsidRDefault="00C57409" w:rsidP="00C57409">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C57409" w:rsidRPr="00D95972" w:rsidRDefault="00C57409" w:rsidP="00C57409">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C57409" w:rsidRDefault="00C57409" w:rsidP="00C57409">
            <w:pPr>
              <w:rPr>
                <w:rFonts w:eastAsia="Batang" w:cs="Arial"/>
                <w:lang w:eastAsia="ko-KR"/>
              </w:rPr>
            </w:pPr>
            <w:r>
              <w:rPr>
                <w:rFonts w:eastAsia="Batang" w:cs="Arial"/>
                <w:lang w:eastAsia="ko-KR"/>
              </w:rPr>
              <w:t>Agreed</w:t>
            </w:r>
          </w:p>
          <w:p w14:paraId="7EDA249F" w14:textId="77777777" w:rsidR="00C57409" w:rsidRPr="00D95972" w:rsidRDefault="00C57409" w:rsidP="00C57409">
            <w:pPr>
              <w:rPr>
                <w:rFonts w:eastAsia="Batang" w:cs="Arial"/>
                <w:lang w:eastAsia="ko-KR"/>
              </w:rPr>
            </w:pPr>
          </w:p>
        </w:tc>
      </w:tr>
      <w:tr w:rsidR="00C57409"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72133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358706A" w14:textId="77777777" w:rsidR="00C57409" w:rsidRPr="00D95972" w:rsidRDefault="00E13EC1" w:rsidP="00C57409">
            <w:pPr>
              <w:overflowPunct/>
              <w:autoSpaceDE/>
              <w:autoSpaceDN/>
              <w:adjustRightInd/>
              <w:textAlignment w:val="auto"/>
              <w:rPr>
                <w:rFonts w:cs="Arial"/>
                <w:lang w:val="en-US"/>
              </w:rPr>
            </w:pPr>
            <w:hyperlink r:id="rId257" w:history="1">
              <w:r w:rsidR="00C57409">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C57409" w:rsidRPr="00D95972" w:rsidRDefault="00C57409" w:rsidP="00C57409">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C57409" w:rsidRPr="00D95972" w:rsidRDefault="00C57409" w:rsidP="00C57409">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C57409" w:rsidRDefault="00C57409" w:rsidP="00C57409">
            <w:pPr>
              <w:rPr>
                <w:rFonts w:eastAsia="Batang" w:cs="Arial"/>
                <w:lang w:eastAsia="ko-KR"/>
              </w:rPr>
            </w:pPr>
            <w:r>
              <w:rPr>
                <w:rFonts w:eastAsia="Batang" w:cs="Arial"/>
                <w:lang w:eastAsia="ko-KR"/>
              </w:rPr>
              <w:t>Agreed</w:t>
            </w:r>
          </w:p>
          <w:p w14:paraId="77454B94" w14:textId="77777777" w:rsidR="00C57409" w:rsidRPr="00D95972" w:rsidRDefault="00C57409" w:rsidP="00C57409">
            <w:pPr>
              <w:rPr>
                <w:rFonts w:eastAsia="Batang" w:cs="Arial"/>
                <w:lang w:eastAsia="ko-KR"/>
              </w:rPr>
            </w:pPr>
          </w:p>
        </w:tc>
      </w:tr>
      <w:tr w:rsidR="00C57409"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B4189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7E2C8" w14:textId="77777777" w:rsidR="00C57409" w:rsidRPr="00D95972" w:rsidRDefault="00E13EC1" w:rsidP="00C57409">
            <w:pPr>
              <w:overflowPunct/>
              <w:autoSpaceDE/>
              <w:autoSpaceDN/>
              <w:adjustRightInd/>
              <w:textAlignment w:val="auto"/>
              <w:rPr>
                <w:rFonts w:cs="Arial"/>
                <w:lang w:val="en-US"/>
              </w:rPr>
            </w:pPr>
            <w:hyperlink r:id="rId258" w:history="1">
              <w:r w:rsidR="00C57409">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C57409" w:rsidRPr="00D95972" w:rsidRDefault="00C57409" w:rsidP="00C57409">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C57409" w:rsidRDefault="00C57409" w:rsidP="00C57409">
            <w:pPr>
              <w:rPr>
                <w:lang w:val="en-US"/>
              </w:rPr>
            </w:pPr>
            <w:r>
              <w:rPr>
                <w:lang w:val="en-US"/>
              </w:rPr>
              <w:t>Agreed</w:t>
            </w:r>
          </w:p>
          <w:p w14:paraId="3D8C9B1B" w14:textId="77777777" w:rsidR="00C57409" w:rsidRDefault="00C57409" w:rsidP="00C57409">
            <w:pPr>
              <w:rPr>
                <w:lang w:val="en-US"/>
              </w:rPr>
            </w:pPr>
          </w:p>
          <w:p w14:paraId="5627200B" w14:textId="77777777" w:rsidR="00C57409" w:rsidRDefault="00C57409" w:rsidP="00C57409">
            <w:pPr>
              <w:rPr>
                <w:lang w:val="en-US"/>
              </w:rPr>
            </w:pPr>
            <w:r>
              <w:rPr>
                <w:lang w:val="en-US"/>
              </w:rPr>
              <w:t>Revision of C1-222810</w:t>
            </w:r>
          </w:p>
          <w:p w14:paraId="3605198B" w14:textId="77777777" w:rsidR="00C57409" w:rsidRDefault="00C57409" w:rsidP="00C57409">
            <w:pPr>
              <w:rPr>
                <w:lang w:val="en-US"/>
              </w:rPr>
            </w:pPr>
          </w:p>
          <w:p w14:paraId="7CB1B146" w14:textId="77777777" w:rsidR="00C57409" w:rsidRDefault="00C57409" w:rsidP="00C57409">
            <w:pPr>
              <w:rPr>
                <w:lang w:val="en-US"/>
              </w:rPr>
            </w:pPr>
            <w:r>
              <w:rPr>
                <w:lang w:val="en-US"/>
              </w:rPr>
              <w:t>__________________________________________</w:t>
            </w:r>
          </w:p>
          <w:p w14:paraId="62C501D6" w14:textId="77777777" w:rsidR="00C57409" w:rsidRDefault="00C57409" w:rsidP="00C57409">
            <w:pPr>
              <w:rPr>
                <w:lang w:val="en-US"/>
              </w:rPr>
            </w:pPr>
          </w:p>
          <w:p w14:paraId="12FFD184" w14:textId="77777777" w:rsidR="00C57409" w:rsidRPr="00D95972" w:rsidRDefault="00C57409" w:rsidP="00C57409">
            <w:pPr>
              <w:rPr>
                <w:rFonts w:eastAsia="Batang" w:cs="Arial"/>
                <w:lang w:eastAsia="ko-KR"/>
              </w:rPr>
            </w:pPr>
          </w:p>
        </w:tc>
      </w:tr>
      <w:tr w:rsidR="00C57409"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A2CA2E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72956C" w14:textId="77777777" w:rsidR="00C57409" w:rsidRPr="00D95972" w:rsidRDefault="00E13EC1" w:rsidP="00C57409">
            <w:pPr>
              <w:overflowPunct/>
              <w:autoSpaceDE/>
              <w:autoSpaceDN/>
              <w:adjustRightInd/>
              <w:textAlignment w:val="auto"/>
              <w:rPr>
                <w:rFonts w:cs="Arial"/>
                <w:lang w:val="en-US"/>
              </w:rPr>
            </w:pPr>
            <w:hyperlink r:id="rId259" w:history="1">
              <w:r w:rsidR="00C57409">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C57409" w:rsidRPr="00D95972" w:rsidRDefault="00C57409" w:rsidP="00C57409">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C57409" w:rsidRDefault="00C57409" w:rsidP="00C57409">
            <w:pPr>
              <w:rPr>
                <w:lang w:val="en-US"/>
              </w:rPr>
            </w:pPr>
            <w:r>
              <w:rPr>
                <w:lang w:val="en-US"/>
              </w:rPr>
              <w:t>Agreed</w:t>
            </w:r>
          </w:p>
          <w:p w14:paraId="49F6CE4B" w14:textId="77777777" w:rsidR="00C57409" w:rsidRDefault="00C57409" w:rsidP="00C57409">
            <w:pPr>
              <w:rPr>
                <w:lang w:val="en-US"/>
              </w:rPr>
            </w:pPr>
          </w:p>
          <w:p w14:paraId="1C54FC26" w14:textId="77777777" w:rsidR="00C57409" w:rsidRDefault="00C57409" w:rsidP="00C57409">
            <w:pPr>
              <w:rPr>
                <w:lang w:val="en-US"/>
              </w:rPr>
            </w:pPr>
            <w:r>
              <w:rPr>
                <w:lang w:val="en-US"/>
              </w:rPr>
              <w:t>Revision of C1-222811</w:t>
            </w:r>
          </w:p>
          <w:p w14:paraId="0359FCAC" w14:textId="77777777" w:rsidR="00C57409" w:rsidRDefault="00C57409" w:rsidP="00C57409">
            <w:pPr>
              <w:rPr>
                <w:lang w:val="en-US"/>
              </w:rPr>
            </w:pPr>
          </w:p>
          <w:p w14:paraId="2E3F152C" w14:textId="77777777" w:rsidR="00C57409" w:rsidRDefault="00C57409" w:rsidP="00C57409">
            <w:pPr>
              <w:rPr>
                <w:lang w:val="en-US"/>
              </w:rPr>
            </w:pPr>
            <w:r>
              <w:rPr>
                <w:lang w:val="en-US"/>
              </w:rPr>
              <w:t>_________________________________________</w:t>
            </w:r>
          </w:p>
          <w:p w14:paraId="6DCFFD46" w14:textId="77777777" w:rsidR="00C57409" w:rsidRPr="00D95972" w:rsidRDefault="00C57409" w:rsidP="00C57409">
            <w:pPr>
              <w:rPr>
                <w:rFonts w:eastAsia="Batang" w:cs="Arial"/>
                <w:lang w:eastAsia="ko-KR"/>
              </w:rPr>
            </w:pPr>
          </w:p>
        </w:tc>
      </w:tr>
      <w:tr w:rsidR="00C57409"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718D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1279F" w14:textId="77777777" w:rsidR="00C57409" w:rsidRPr="00D95972" w:rsidRDefault="00E13EC1" w:rsidP="00C57409">
            <w:pPr>
              <w:overflowPunct/>
              <w:autoSpaceDE/>
              <w:autoSpaceDN/>
              <w:adjustRightInd/>
              <w:textAlignment w:val="auto"/>
              <w:rPr>
                <w:rFonts w:cs="Arial"/>
                <w:lang w:val="en-US"/>
              </w:rPr>
            </w:pPr>
            <w:hyperlink r:id="rId260" w:history="1">
              <w:r w:rsidR="00C57409">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C57409" w:rsidRPr="00D95972" w:rsidRDefault="00C57409" w:rsidP="00C57409">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C57409" w:rsidRPr="00D95972"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C57409" w:rsidRPr="00D95972" w:rsidRDefault="00C57409" w:rsidP="00C57409">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C57409" w:rsidRDefault="00C57409" w:rsidP="00C57409">
            <w:pPr>
              <w:rPr>
                <w:lang w:val="en-US"/>
              </w:rPr>
            </w:pPr>
            <w:r>
              <w:rPr>
                <w:lang w:val="en-US"/>
              </w:rPr>
              <w:t>Agreed</w:t>
            </w:r>
          </w:p>
          <w:p w14:paraId="19C4FC99" w14:textId="77777777" w:rsidR="00C57409" w:rsidRDefault="00C57409" w:rsidP="00C57409">
            <w:pPr>
              <w:rPr>
                <w:lang w:val="en-US"/>
              </w:rPr>
            </w:pPr>
          </w:p>
          <w:p w14:paraId="351B3EBE" w14:textId="77777777" w:rsidR="00C57409" w:rsidRPr="00D95972" w:rsidRDefault="00C57409" w:rsidP="00C57409">
            <w:pPr>
              <w:rPr>
                <w:rFonts w:eastAsia="Batang" w:cs="Arial"/>
                <w:lang w:eastAsia="ko-KR"/>
              </w:rPr>
            </w:pPr>
          </w:p>
        </w:tc>
      </w:tr>
      <w:tr w:rsidR="00C57409"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5DE0C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842B0D" w14:textId="77777777" w:rsidR="00C57409" w:rsidRPr="00D95972" w:rsidRDefault="00C57409" w:rsidP="00C57409">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C57409" w:rsidRPr="00D95972" w:rsidRDefault="00C57409" w:rsidP="00C57409">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C57409" w:rsidRDefault="00C57409" w:rsidP="00C57409">
            <w:pPr>
              <w:rPr>
                <w:rFonts w:eastAsia="Batang" w:cs="Arial"/>
                <w:lang w:eastAsia="ko-KR"/>
              </w:rPr>
            </w:pPr>
            <w:r>
              <w:rPr>
                <w:rFonts w:eastAsia="Batang" w:cs="Arial"/>
                <w:lang w:eastAsia="ko-KR"/>
              </w:rPr>
              <w:t>Agreed</w:t>
            </w:r>
          </w:p>
          <w:p w14:paraId="4A940D88" w14:textId="77777777" w:rsidR="00C57409" w:rsidRDefault="00C57409" w:rsidP="00C57409">
            <w:pPr>
              <w:rPr>
                <w:rFonts w:eastAsia="Batang" w:cs="Arial"/>
                <w:lang w:eastAsia="ko-KR"/>
              </w:rPr>
            </w:pPr>
          </w:p>
          <w:p w14:paraId="2CD807BA" w14:textId="77777777" w:rsidR="00C57409" w:rsidRDefault="00C57409" w:rsidP="00C57409">
            <w:pPr>
              <w:rPr>
                <w:rFonts w:eastAsia="Batang" w:cs="Arial"/>
                <w:lang w:eastAsia="ko-KR"/>
              </w:rPr>
            </w:pPr>
            <w:ins w:id="75" w:author="Nokia User" w:date="2022-04-11T07:38:00Z">
              <w:r>
                <w:rPr>
                  <w:rFonts w:eastAsia="Batang" w:cs="Arial"/>
                  <w:lang w:eastAsia="ko-KR"/>
                </w:rPr>
                <w:t>Revision of C1-222710</w:t>
              </w:r>
            </w:ins>
          </w:p>
          <w:p w14:paraId="76AD44EE" w14:textId="77777777" w:rsidR="00C57409" w:rsidRDefault="00C57409" w:rsidP="00C57409">
            <w:pPr>
              <w:rPr>
                <w:rFonts w:eastAsia="Batang" w:cs="Arial"/>
                <w:lang w:eastAsia="ko-KR"/>
              </w:rPr>
            </w:pPr>
          </w:p>
          <w:p w14:paraId="285F6F3B" w14:textId="77777777" w:rsidR="00C57409" w:rsidRDefault="00C57409" w:rsidP="00C57409">
            <w:pPr>
              <w:rPr>
                <w:ins w:id="76" w:author="Nokia User" w:date="2022-04-11T07:38:00Z"/>
                <w:rFonts w:eastAsia="Batang" w:cs="Arial"/>
                <w:lang w:eastAsia="ko-KR"/>
              </w:rPr>
            </w:pPr>
          </w:p>
          <w:p w14:paraId="703AE5A0" w14:textId="77777777" w:rsidR="00C57409" w:rsidRDefault="00C57409" w:rsidP="00C57409">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C57409" w:rsidRDefault="00C57409" w:rsidP="00C57409">
            <w:pPr>
              <w:rPr>
                <w:rFonts w:eastAsia="Batang" w:cs="Arial"/>
                <w:lang w:eastAsia="ko-KR"/>
              </w:rPr>
            </w:pPr>
          </w:p>
          <w:p w14:paraId="537913FD" w14:textId="77777777" w:rsidR="00C57409" w:rsidRPr="00D95972" w:rsidRDefault="00C57409" w:rsidP="00C57409">
            <w:pPr>
              <w:rPr>
                <w:rFonts w:eastAsia="Batang" w:cs="Arial"/>
                <w:lang w:eastAsia="ko-KR"/>
              </w:rPr>
            </w:pPr>
          </w:p>
        </w:tc>
      </w:tr>
      <w:tr w:rsidR="00C57409"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B547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E824477" w14:textId="77777777" w:rsidR="00C57409" w:rsidRPr="00D95972" w:rsidRDefault="00C57409" w:rsidP="00C57409">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C57409" w:rsidRPr="00D95972" w:rsidRDefault="00C57409" w:rsidP="00C57409">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C57409" w:rsidRDefault="00C57409" w:rsidP="00C57409">
            <w:pPr>
              <w:rPr>
                <w:rFonts w:eastAsia="Batang" w:cs="Arial"/>
                <w:lang w:eastAsia="ko-KR"/>
              </w:rPr>
            </w:pPr>
            <w:r>
              <w:rPr>
                <w:rFonts w:eastAsia="Batang" w:cs="Arial"/>
                <w:lang w:eastAsia="ko-KR"/>
              </w:rPr>
              <w:t>Agreed</w:t>
            </w:r>
          </w:p>
          <w:p w14:paraId="69061D9F" w14:textId="77777777" w:rsidR="00C57409" w:rsidRDefault="00C57409" w:rsidP="00C57409">
            <w:pPr>
              <w:rPr>
                <w:rFonts w:eastAsia="Batang" w:cs="Arial"/>
                <w:lang w:eastAsia="ko-KR"/>
              </w:rPr>
            </w:pPr>
          </w:p>
          <w:p w14:paraId="2AAB58B2" w14:textId="77777777" w:rsidR="00C57409" w:rsidRDefault="00C57409" w:rsidP="00C57409">
            <w:pPr>
              <w:rPr>
                <w:rFonts w:eastAsia="Batang" w:cs="Arial"/>
                <w:lang w:eastAsia="ko-KR"/>
              </w:rPr>
            </w:pPr>
            <w:ins w:id="79" w:author="Nokia User" w:date="2022-04-11T07:38:00Z">
              <w:r>
                <w:rPr>
                  <w:rFonts w:eastAsia="Batang" w:cs="Arial"/>
                  <w:lang w:eastAsia="ko-KR"/>
                </w:rPr>
                <w:t>Revision of C1-222711</w:t>
              </w:r>
            </w:ins>
          </w:p>
          <w:p w14:paraId="0A7668C7" w14:textId="77777777" w:rsidR="00C57409" w:rsidRDefault="00C57409" w:rsidP="00C57409">
            <w:pPr>
              <w:rPr>
                <w:rFonts w:eastAsia="Batang" w:cs="Arial"/>
                <w:lang w:eastAsia="ko-KR"/>
              </w:rPr>
            </w:pPr>
          </w:p>
          <w:p w14:paraId="12FDD655" w14:textId="77777777" w:rsidR="00C57409" w:rsidRDefault="00C57409" w:rsidP="00C57409">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C57409" w:rsidRPr="00D95972" w:rsidRDefault="00C57409" w:rsidP="00C57409">
            <w:pPr>
              <w:rPr>
                <w:rFonts w:eastAsia="Batang" w:cs="Arial"/>
                <w:lang w:eastAsia="ko-KR"/>
              </w:rPr>
            </w:pPr>
          </w:p>
        </w:tc>
      </w:tr>
      <w:tr w:rsidR="00C57409"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10C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A393FE0" w14:textId="77777777" w:rsidR="00C57409" w:rsidRPr="00D95972" w:rsidRDefault="00C57409" w:rsidP="00C57409">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C57409" w:rsidRPr="00D95972" w:rsidRDefault="00C57409" w:rsidP="00C57409">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C57409" w:rsidRPr="00D95972"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C57409" w:rsidRPr="00D95972" w:rsidRDefault="00C57409" w:rsidP="00C57409">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C57409" w:rsidRDefault="00C57409" w:rsidP="00C57409">
            <w:pPr>
              <w:rPr>
                <w:rFonts w:eastAsia="Batang" w:cs="Arial"/>
                <w:lang w:eastAsia="ko-KR"/>
              </w:rPr>
            </w:pPr>
            <w:r>
              <w:rPr>
                <w:rFonts w:eastAsia="Batang" w:cs="Arial"/>
                <w:lang w:eastAsia="ko-KR"/>
              </w:rPr>
              <w:t>Agreed</w:t>
            </w:r>
          </w:p>
          <w:p w14:paraId="4CAA1F46" w14:textId="77777777" w:rsidR="00C57409" w:rsidRDefault="00C57409" w:rsidP="00C57409">
            <w:pPr>
              <w:rPr>
                <w:rFonts w:eastAsia="Batang" w:cs="Arial"/>
                <w:lang w:eastAsia="ko-KR"/>
              </w:rPr>
            </w:pPr>
          </w:p>
          <w:p w14:paraId="357E9E04" w14:textId="77777777" w:rsidR="00C57409" w:rsidRDefault="00C57409" w:rsidP="00C57409">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C57409" w:rsidRDefault="00C57409" w:rsidP="00C57409">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277DE639" w14:textId="77777777" w:rsidR="00C57409" w:rsidRDefault="00C57409" w:rsidP="00C57409">
            <w:pPr>
              <w:rPr>
                <w:rFonts w:eastAsia="Batang" w:cs="Arial"/>
                <w:lang w:eastAsia="ko-KR"/>
              </w:rPr>
            </w:pPr>
          </w:p>
          <w:p w14:paraId="564BD617" w14:textId="77777777" w:rsidR="00C57409" w:rsidRPr="00D95972" w:rsidRDefault="00C57409" w:rsidP="00C57409">
            <w:pPr>
              <w:rPr>
                <w:rFonts w:eastAsia="Batang" w:cs="Arial"/>
                <w:lang w:eastAsia="ko-KR"/>
              </w:rPr>
            </w:pPr>
          </w:p>
        </w:tc>
      </w:tr>
      <w:tr w:rsidR="00C57409"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156B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C282A7" w14:textId="77777777" w:rsidR="00C57409" w:rsidRPr="00D95972" w:rsidRDefault="00C57409" w:rsidP="00C57409">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C57409" w:rsidRPr="00D95972" w:rsidRDefault="00C57409" w:rsidP="00C57409">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C57409" w:rsidRPr="00D95972" w:rsidRDefault="00C57409" w:rsidP="00C5740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C57409" w:rsidRPr="00D95972" w:rsidRDefault="00C57409" w:rsidP="00C57409">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C57409" w:rsidRDefault="00C57409" w:rsidP="00C57409">
            <w:pPr>
              <w:rPr>
                <w:rFonts w:eastAsia="Batang" w:cs="Arial"/>
                <w:lang w:eastAsia="ko-KR"/>
              </w:rPr>
            </w:pPr>
            <w:r>
              <w:rPr>
                <w:rFonts w:eastAsia="Batang" w:cs="Arial"/>
                <w:lang w:eastAsia="ko-KR"/>
              </w:rPr>
              <w:t>Agreed</w:t>
            </w:r>
          </w:p>
          <w:p w14:paraId="06FB3BDC" w14:textId="77777777" w:rsidR="00C57409" w:rsidRDefault="00C57409" w:rsidP="00C57409">
            <w:pPr>
              <w:rPr>
                <w:rFonts w:eastAsia="Batang" w:cs="Arial"/>
                <w:lang w:eastAsia="ko-KR"/>
              </w:rPr>
            </w:pPr>
          </w:p>
          <w:p w14:paraId="6F341227" w14:textId="77777777" w:rsidR="00C57409" w:rsidRDefault="00C57409" w:rsidP="00C57409">
            <w:pPr>
              <w:rPr>
                <w:rFonts w:eastAsia="Batang" w:cs="Arial"/>
                <w:lang w:eastAsia="ko-KR"/>
              </w:rPr>
            </w:pPr>
            <w:ins w:id="86" w:author="Nokia User" w:date="2022-04-11T08:21:00Z">
              <w:r>
                <w:rPr>
                  <w:rFonts w:eastAsia="Batang" w:cs="Arial"/>
                  <w:lang w:eastAsia="ko-KR"/>
                </w:rPr>
                <w:t>Revision of C1-222795</w:t>
              </w:r>
            </w:ins>
          </w:p>
          <w:p w14:paraId="3BA95AF4" w14:textId="77777777" w:rsidR="00C57409" w:rsidRDefault="00C57409" w:rsidP="00C57409">
            <w:pPr>
              <w:rPr>
                <w:rFonts w:eastAsia="Batang" w:cs="Arial"/>
                <w:lang w:eastAsia="ko-KR"/>
              </w:rPr>
            </w:pPr>
          </w:p>
          <w:p w14:paraId="17205B89" w14:textId="77777777" w:rsidR="00C57409" w:rsidRDefault="00C57409" w:rsidP="00C57409">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C57409" w:rsidRDefault="00C57409" w:rsidP="00C57409">
            <w:pPr>
              <w:rPr>
                <w:rFonts w:eastAsia="Batang" w:cs="Arial"/>
                <w:lang w:eastAsia="ko-KR"/>
              </w:rPr>
            </w:pPr>
          </w:p>
          <w:p w14:paraId="027820A1" w14:textId="77777777" w:rsidR="00C57409" w:rsidRPr="00D95972" w:rsidRDefault="00C57409" w:rsidP="00C57409">
            <w:pPr>
              <w:rPr>
                <w:rFonts w:eastAsia="Batang" w:cs="Arial"/>
                <w:lang w:eastAsia="ko-KR"/>
              </w:rPr>
            </w:pPr>
          </w:p>
        </w:tc>
      </w:tr>
      <w:tr w:rsidR="00C57409"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C231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ABC1355" w14:textId="77777777" w:rsidR="00C57409" w:rsidRPr="00D95972" w:rsidRDefault="00C57409" w:rsidP="00C57409">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C57409" w:rsidRPr="00D95972" w:rsidRDefault="00C57409" w:rsidP="00C57409">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7524C2C" w14:textId="77777777" w:rsidR="00C57409" w:rsidRPr="00D95972" w:rsidRDefault="00C57409" w:rsidP="00C57409">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C57409" w:rsidRPr="00D95972" w:rsidRDefault="00C57409" w:rsidP="00C57409">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C57409" w:rsidRDefault="00C57409" w:rsidP="00C57409">
            <w:pPr>
              <w:rPr>
                <w:rFonts w:eastAsia="Batang" w:cs="Arial"/>
                <w:lang w:eastAsia="ko-KR"/>
              </w:rPr>
            </w:pPr>
            <w:r>
              <w:rPr>
                <w:rFonts w:eastAsia="Batang" w:cs="Arial"/>
                <w:lang w:eastAsia="ko-KR"/>
              </w:rPr>
              <w:t>Agreed</w:t>
            </w:r>
          </w:p>
          <w:p w14:paraId="62407EE4" w14:textId="77777777" w:rsidR="00C57409" w:rsidRDefault="00C57409" w:rsidP="00C57409">
            <w:pPr>
              <w:rPr>
                <w:rFonts w:eastAsia="Batang" w:cs="Arial"/>
                <w:lang w:eastAsia="ko-KR"/>
              </w:rPr>
            </w:pPr>
          </w:p>
          <w:p w14:paraId="5F50D7DA" w14:textId="77777777" w:rsidR="00C57409" w:rsidRDefault="00C57409" w:rsidP="00C57409">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C57409" w:rsidRDefault="00C57409" w:rsidP="00C57409">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C57409" w:rsidRDefault="00C57409" w:rsidP="00C57409">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C57409" w:rsidRDefault="00C57409" w:rsidP="00C57409">
            <w:pPr>
              <w:rPr>
                <w:rFonts w:eastAsia="Batang" w:cs="Arial"/>
                <w:lang w:eastAsia="ko-KR"/>
              </w:rPr>
            </w:pPr>
            <w:r>
              <w:rPr>
                <w:rFonts w:eastAsia="Batang" w:cs="Arial"/>
                <w:lang w:eastAsia="ko-KR"/>
              </w:rPr>
              <w:t>__________________________________________</w:t>
            </w:r>
          </w:p>
          <w:p w14:paraId="22483D94" w14:textId="77777777" w:rsidR="00C57409" w:rsidRDefault="00C57409" w:rsidP="00C57409">
            <w:pPr>
              <w:rPr>
                <w:rFonts w:eastAsia="Batang" w:cs="Arial"/>
                <w:lang w:eastAsia="ko-KR"/>
              </w:rPr>
            </w:pPr>
          </w:p>
          <w:p w14:paraId="486F25BD" w14:textId="77777777" w:rsidR="00C57409" w:rsidRPr="00D95972" w:rsidRDefault="00C57409" w:rsidP="00C57409">
            <w:pPr>
              <w:rPr>
                <w:rFonts w:eastAsia="Batang" w:cs="Arial"/>
                <w:lang w:eastAsia="ko-KR"/>
              </w:rPr>
            </w:pPr>
          </w:p>
        </w:tc>
      </w:tr>
      <w:tr w:rsidR="00C57409"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D9D9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76F5DBD" w14:textId="77777777" w:rsidR="00C57409" w:rsidRPr="00D95972" w:rsidRDefault="00C57409" w:rsidP="00C57409">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C57409" w:rsidRPr="00D95972" w:rsidRDefault="00C57409" w:rsidP="00C57409">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C57409" w:rsidRPr="00D95972" w:rsidRDefault="00C57409" w:rsidP="00C57409">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C57409" w:rsidRDefault="00C57409" w:rsidP="00C57409">
            <w:pPr>
              <w:rPr>
                <w:lang w:val="en-US"/>
              </w:rPr>
            </w:pPr>
            <w:r>
              <w:rPr>
                <w:lang w:val="en-US"/>
              </w:rPr>
              <w:t>Agreed</w:t>
            </w:r>
          </w:p>
          <w:p w14:paraId="4FAF476D" w14:textId="77777777" w:rsidR="00C57409" w:rsidRDefault="00C57409" w:rsidP="00C57409">
            <w:pPr>
              <w:rPr>
                <w:lang w:val="en-US"/>
              </w:rPr>
            </w:pPr>
          </w:p>
          <w:p w14:paraId="1253F186" w14:textId="77777777" w:rsidR="00C57409" w:rsidRDefault="00C57409" w:rsidP="00C57409">
            <w:pPr>
              <w:rPr>
                <w:ins w:id="95" w:author="Nokia User" w:date="2022-04-11T12:04:00Z"/>
                <w:lang w:val="en-US"/>
              </w:rPr>
            </w:pPr>
            <w:ins w:id="96" w:author="Nokia User" w:date="2022-04-11T12:04:00Z">
              <w:r>
                <w:rPr>
                  <w:lang w:val="en-US"/>
                </w:rPr>
                <w:t>Revision of C1-222957</w:t>
              </w:r>
            </w:ins>
          </w:p>
          <w:p w14:paraId="39655BC0" w14:textId="77777777" w:rsidR="00C57409" w:rsidRDefault="00C57409" w:rsidP="00C57409">
            <w:pPr>
              <w:rPr>
                <w:ins w:id="97" w:author="Nokia User" w:date="2022-04-11T12:04:00Z"/>
                <w:lang w:val="en-US"/>
              </w:rPr>
            </w:pPr>
            <w:ins w:id="98" w:author="Nokia User" w:date="2022-04-11T12:04:00Z">
              <w:r>
                <w:rPr>
                  <w:lang w:val="en-US"/>
                </w:rPr>
                <w:t>_________________________________________</w:t>
              </w:r>
            </w:ins>
          </w:p>
          <w:p w14:paraId="3894BE9E" w14:textId="77777777" w:rsidR="00C57409" w:rsidRDefault="00C57409" w:rsidP="00C57409">
            <w:pPr>
              <w:rPr>
                <w:rFonts w:eastAsia="Batang" w:cs="Arial"/>
                <w:lang w:eastAsia="ko-KR"/>
              </w:rPr>
            </w:pPr>
          </w:p>
          <w:p w14:paraId="3D61855F" w14:textId="77777777" w:rsidR="00C57409" w:rsidRPr="00D95972" w:rsidRDefault="00C57409" w:rsidP="00C57409">
            <w:pPr>
              <w:rPr>
                <w:rFonts w:eastAsia="Batang" w:cs="Arial"/>
                <w:lang w:eastAsia="ko-KR"/>
              </w:rPr>
            </w:pPr>
          </w:p>
        </w:tc>
      </w:tr>
      <w:tr w:rsidR="00C57409"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A66C0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2F3D2C1" w14:textId="77777777" w:rsidR="00C57409" w:rsidRPr="00D95972" w:rsidRDefault="00C57409" w:rsidP="00C57409">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C57409" w:rsidRPr="00D95972" w:rsidRDefault="00C57409" w:rsidP="00C57409">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C57409" w:rsidRPr="00D95972" w:rsidRDefault="00C57409" w:rsidP="00C57409">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C57409" w:rsidRDefault="00C57409" w:rsidP="00C57409">
            <w:pPr>
              <w:rPr>
                <w:rFonts w:eastAsia="Batang" w:cs="Arial"/>
                <w:lang w:eastAsia="ko-KR"/>
              </w:rPr>
            </w:pPr>
            <w:r>
              <w:rPr>
                <w:rFonts w:eastAsia="Batang" w:cs="Arial"/>
                <w:lang w:eastAsia="ko-KR"/>
              </w:rPr>
              <w:t>Agreed</w:t>
            </w:r>
          </w:p>
          <w:p w14:paraId="71D78569" w14:textId="77777777" w:rsidR="00C57409" w:rsidRDefault="00C57409" w:rsidP="00C57409">
            <w:pPr>
              <w:rPr>
                <w:rFonts w:eastAsia="Batang" w:cs="Arial"/>
                <w:lang w:eastAsia="ko-KR"/>
              </w:rPr>
            </w:pPr>
          </w:p>
          <w:p w14:paraId="74260819" w14:textId="77777777" w:rsidR="00C57409" w:rsidRDefault="00C57409" w:rsidP="00C57409">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C57409" w:rsidRDefault="00C57409" w:rsidP="00C57409">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C57409" w:rsidRPr="00D95972" w:rsidRDefault="00C57409" w:rsidP="00C57409">
            <w:pPr>
              <w:rPr>
                <w:rFonts w:eastAsia="Batang" w:cs="Arial"/>
                <w:lang w:eastAsia="ko-KR"/>
              </w:rPr>
            </w:pPr>
          </w:p>
        </w:tc>
      </w:tr>
      <w:tr w:rsidR="00C57409"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37BC7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E9804D9" w14:textId="77777777" w:rsidR="00C57409" w:rsidRPr="00D95972" w:rsidRDefault="00C57409" w:rsidP="00C57409">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C57409" w:rsidRPr="00D95972" w:rsidRDefault="00C57409" w:rsidP="00C57409">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C57409" w:rsidRPr="00D95972" w:rsidRDefault="00C57409" w:rsidP="00C57409">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C57409" w:rsidRDefault="00C57409" w:rsidP="00C57409">
            <w:pPr>
              <w:rPr>
                <w:lang w:val="en-US"/>
              </w:rPr>
            </w:pPr>
            <w:r>
              <w:rPr>
                <w:lang w:val="en-US"/>
              </w:rPr>
              <w:t>Agreed</w:t>
            </w:r>
          </w:p>
          <w:p w14:paraId="387AA053" w14:textId="77777777" w:rsidR="00C57409" w:rsidRDefault="00C57409" w:rsidP="00C57409">
            <w:pPr>
              <w:rPr>
                <w:lang w:val="en-US"/>
              </w:rPr>
            </w:pPr>
          </w:p>
          <w:p w14:paraId="5365565C" w14:textId="77777777" w:rsidR="00C57409" w:rsidRDefault="00C57409" w:rsidP="00C57409">
            <w:pPr>
              <w:rPr>
                <w:ins w:id="103" w:author="Nokia User" w:date="2022-04-11T12:08:00Z"/>
                <w:lang w:val="en-US"/>
              </w:rPr>
            </w:pPr>
            <w:ins w:id="104" w:author="Nokia User" w:date="2022-04-11T12:08:00Z">
              <w:r>
                <w:rPr>
                  <w:lang w:val="en-US"/>
                </w:rPr>
                <w:t>Revision of C1-222954</w:t>
              </w:r>
            </w:ins>
          </w:p>
          <w:p w14:paraId="71AEE8D3" w14:textId="77777777" w:rsidR="00C57409" w:rsidRDefault="00C57409" w:rsidP="00C57409">
            <w:pPr>
              <w:rPr>
                <w:ins w:id="105" w:author="Nokia User" w:date="2022-04-11T12:08:00Z"/>
                <w:lang w:val="en-US"/>
              </w:rPr>
            </w:pPr>
            <w:ins w:id="106" w:author="Nokia User" w:date="2022-04-11T12:08:00Z">
              <w:r>
                <w:rPr>
                  <w:lang w:val="en-US"/>
                </w:rPr>
                <w:t>_________________________________________</w:t>
              </w:r>
            </w:ins>
          </w:p>
          <w:p w14:paraId="6E34E69D" w14:textId="77777777" w:rsidR="00C57409" w:rsidRPr="00D95972" w:rsidRDefault="00C57409" w:rsidP="00C57409">
            <w:pPr>
              <w:rPr>
                <w:rFonts w:eastAsia="Batang" w:cs="Arial"/>
                <w:lang w:eastAsia="ko-KR"/>
              </w:rPr>
            </w:pPr>
          </w:p>
        </w:tc>
      </w:tr>
      <w:tr w:rsidR="00C57409"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81B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54A7DFC" w14:textId="77777777" w:rsidR="00C57409" w:rsidRPr="00D95972" w:rsidRDefault="00C57409" w:rsidP="00C57409">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C57409" w:rsidRPr="00D95972" w:rsidRDefault="00C57409" w:rsidP="00C57409">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C57409" w:rsidRPr="00D95972" w:rsidRDefault="00C57409" w:rsidP="00C57409">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C57409" w:rsidRDefault="00C57409" w:rsidP="00C57409">
            <w:pPr>
              <w:rPr>
                <w:lang w:val="en-US"/>
              </w:rPr>
            </w:pPr>
            <w:r>
              <w:rPr>
                <w:lang w:val="en-US"/>
              </w:rPr>
              <w:t>Agreed</w:t>
            </w:r>
          </w:p>
          <w:p w14:paraId="1AC5CEC3" w14:textId="77777777" w:rsidR="00C57409" w:rsidRDefault="00C57409" w:rsidP="00C57409">
            <w:pPr>
              <w:rPr>
                <w:lang w:val="en-US"/>
              </w:rPr>
            </w:pPr>
          </w:p>
          <w:p w14:paraId="3199CE01" w14:textId="77777777" w:rsidR="00C57409" w:rsidRDefault="00C57409" w:rsidP="00C57409">
            <w:pPr>
              <w:rPr>
                <w:ins w:id="107" w:author="Nokia User" w:date="2022-04-11T12:29:00Z"/>
                <w:lang w:val="en-US"/>
              </w:rPr>
            </w:pPr>
            <w:ins w:id="108" w:author="Nokia User" w:date="2022-04-11T12:29:00Z">
              <w:r>
                <w:rPr>
                  <w:lang w:val="en-US"/>
                </w:rPr>
                <w:t>Revision of C1-222545</w:t>
              </w:r>
            </w:ins>
          </w:p>
          <w:p w14:paraId="7480DAEB" w14:textId="77777777" w:rsidR="00C57409" w:rsidRDefault="00C57409" w:rsidP="00C57409">
            <w:pPr>
              <w:rPr>
                <w:ins w:id="109" w:author="Nokia User" w:date="2022-04-11T12:29:00Z"/>
                <w:lang w:val="en-US"/>
              </w:rPr>
            </w:pPr>
            <w:ins w:id="110" w:author="Nokia User" w:date="2022-04-11T12:29:00Z">
              <w:r>
                <w:rPr>
                  <w:lang w:val="en-US"/>
                </w:rPr>
                <w:t>_________________________________________</w:t>
              </w:r>
            </w:ins>
          </w:p>
          <w:p w14:paraId="0BDF34D6" w14:textId="77777777" w:rsidR="00C57409" w:rsidRDefault="00C57409" w:rsidP="00C57409">
            <w:pPr>
              <w:rPr>
                <w:lang w:val="en-US"/>
              </w:rPr>
            </w:pPr>
          </w:p>
          <w:p w14:paraId="063E78BF" w14:textId="77777777" w:rsidR="00C57409" w:rsidRDefault="00C57409" w:rsidP="00C57409">
            <w:pPr>
              <w:rPr>
                <w:lang w:val="en-US"/>
              </w:rPr>
            </w:pPr>
          </w:p>
          <w:p w14:paraId="094AB343" w14:textId="77777777" w:rsidR="00C57409" w:rsidRPr="00D95972" w:rsidRDefault="00C57409" w:rsidP="00C57409">
            <w:pPr>
              <w:rPr>
                <w:rFonts w:eastAsia="Batang" w:cs="Arial"/>
                <w:lang w:eastAsia="ko-KR"/>
              </w:rPr>
            </w:pPr>
          </w:p>
        </w:tc>
      </w:tr>
      <w:tr w:rsidR="00C57409"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2766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69A0429" w14:textId="77777777" w:rsidR="00C57409" w:rsidRPr="00D95972" w:rsidRDefault="00C57409" w:rsidP="00C57409">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C57409" w:rsidRPr="00D95972" w:rsidRDefault="00C57409" w:rsidP="00C57409">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C57409" w:rsidRPr="00D95972" w:rsidRDefault="00C57409" w:rsidP="00C57409">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C57409" w:rsidRDefault="00C57409" w:rsidP="00C57409">
            <w:pPr>
              <w:rPr>
                <w:rFonts w:eastAsia="Batang" w:cs="Arial"/>
                <w:lang w:eastAsia="ko-KR"/>
              </w:rPr>
            </w:pPr>
            <w:r>
              <w:rPr>
                <w:rFonts w:eastAsia="Batang" w:cs="Arial"/>
                <w:lang w:eastAsia="ko-KR"/>
              </w:rPr>
              <w:t>Agreed</w:t>
            </w:r>
          </w:p>
          <w:p w14:paraId="3ED2C351" w14:textId="77777777" w:rsidR="00C57409" w:rsidRDefault="00C57409" w:rsidP="00C57409">
            <w:pPr>
              <w:rPr>
                <w:rFonts w:eastAsia="Batang" w:cs="Arial"/>
                <w:lang w:eastAsia="ko-KR"/>
              </w:rPr>
            </w:pPr>
          </w:p>
          <w:p w14:paraId="369BDF94" w14:textId="77777777" w:rsidR="00C57409" w:rsidRDefault="00C57409" w:rsidP="00C57409">
            <w:pPr>
              <w:rPr>
                <w:rFonts w:eastAsia="Batang" w:cs="Arial"/>
                <w:lang w:eastAsia="ko-KR"/>
              </w:rPr>
            </w:pPr>
            <w:ins w:id="111" w:author="Nokia User" w:date="2022-04-11T12:29:00Z">
              <w:r>
                <w:rPr>
                  <w:rFonts w:eastAsia="Batang" w:cs="Arial"/>
                  <w:lang w:eastAsia="ko-KR"/>
                </w:rPr>
                <w:t>Revision of C1-222547</w:t>
              </w:r>
            </w:ins>
          </w:p>
          <w:p w14:paraId="14DD12DA" w14:textId="77777777" w:rsidR="00C57409" w:rsidRDefault="00C57409" w:rsidP="00C57409">
            <w:pPr>
              <w:rPr>
                <w:rFonts w:eastAsia="Batang" w:cs="Arial"/>
                <w:lang w:eastAsia="ko-KR"/>
              </w:rPr>
            </w:pPr>
          </w:p>
          <w:p w14:paraId="0028DFC2" w14:textId="77777777" w:rsidR="00C57409" w:rsidRDefault="00C57409" w:rsidP="00C57409">
            <w:pPr>
              <w:rPr>
                <w:rFonts w:eastAsia="Batang" w:cs="Arial"/>
                <w:lang w:eastAsia="ko-KR"/>
              </w:rPr>
            </w:pPr>
            <w:r>
              <w:rPr>
                <w:rFonts w:eastAsia="Batang" w:cs="Arial"/>
                <w:lang w:eastAsia="ko-KR"/>
              </w:rPr>
              <w:t>__________________________________________</w:t>
            </w:r>
          </w:p>
          <w:p w14:paraId="3D6B546F" w14:textId="15BA0428" w:rsidR="00C57409" w:rsidRDefault="00C57409" w:rsidP="00C57409">
            <w:pPr>
              <w:rPr>
                <w:rFonts w:eastAsia="Batang" w:cs="Arial"/>
                <w:lang w:eastAsia="ko-KR"/>
              </w:rPr>
            </w:pPr>
          </w:p>
          <w:p w14:paraId="5992F5AC" w14:textId="77777777" w:rsidR="00C57409" w:rsidRDefault="00C57409" w:rsidP="00C57409">
            <w:pPr>
              <w:rPr>
                <w:rFonts w:eastAsia="Batang" w:cs="Arial"/>
                <w:lang w:eastAsia="ko-KR"/>
              </w:rPr>
            </w:pPr>
          </w:p>
          <w:p w14:paraId="75E7AF08" w14:textId="77777777" w:rsidR="00C57409" w:rsidRPr="00D95972" w:rsidRDefault="00C57409" w:rsidP="00C57409">
            <w:pPr>
              <w:rPr>
                <w:rFonts w:eastAsia="Batang" w:cs="Arial"/>
                <w:lang w:eastAsia="ko-KR"/>
              </w:rPr>
            </w:pPr>
          </w:p>
        </w:tc>
      </w:tr>
      <w:tr w:rsidR="00C57409"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0B56F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B77C6E0" w14:textId="77777777" w:rsidR="00C57409" w:rsidRPr="00D95972" w:rsidRDefault="00C57409" w:rsidP="00C57409">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C57409" w:rsidRPr="00D95972" w:rsidRDefault="00C57409" w:rsidP="00C57409">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C57409" w:rsidRPr="00D95972" w:rsidRDefault="00C57409" w:rsidP="00C57409">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C57409" w:rsidRDefault="00C57409" w:rsidP="00C57409">
            <w:pPr>
              <w:rPr>
                <w:rFonts w:eastAsia="Batang" w:cs="Arial"/>
                <w:lang w:eastAsia="ko-KR"/>
              </w:rPr>
            </w:pPr>
            <w:r>
              <w:rPr>
                <w:rFonts w:eastAsia="Batang" w:cs="Arial"/>
                <w:lang w:eastAsia="ko-KR"/>
              </w:rPr>
              <w:t>Agreed</w:t>
            </w:r>
          </w:p>
          <w:p w14:paraId="1D013A21" w14:textId="77777777" w:rsidR="00C57409" w:rsidRDefault="00C57409" w:rsidP="00C57409">
            <w:pPr>
              <w:rPr>
                <w:rFonts w:eastAsia="Batang" w:cs="Arial"/>
                <w:lang w:eastAsia="ko-KR"/>
              </w:rPr>
            </w:pPr>
          </w:p>
          <w:p w14:paraId="531FC4CD" w14:textId="77777777" w:rsidR="00C57409" w:rsidRDefault="00C57409" w:rsidP="00C57409">
            <w:pPr>
              <w:rPr>
                <w:rFonts w:eastAsia="Batang" w:cs="Arial"/>
                <w:lang w:eastAsia="ko-KR"/>
              </w:rPr>
            </w:pPr>
            <w:ins w:id="112" w:author="Nokia User" w:date="2022-04-11T13:08:00Z">
              <w:r>
                <w:rPr>
                  <w:rFonts w:eastAsia="Batang" w:cs="Arial"/>
                  <w:lang w:eastAsia="ko-KR"/>
                </w:rPr>
                <w:t>Revision of C1-222548</w:t>
              </w:r>
            </w:ins>
          </w:p>
          <w:p w14:paraId="04CDCAE3" w14:textId="77777777" w:rsidR="00C57409" w:rsidRDefault="00C57409" w:rsidP="00C57409">
            <w:pPr>
              <w:rPr>
                <w:rFonts w:eastAsia="Batang" w:cs="Arial"/>
                <w:lang w:eastAsia="ko-KR"/>
              </w:rPr>
            </w:pPr>
          </w:p>
          <w:p w14:paraId="65ED14D8" w14:textId="77777777" w:rsidR="00C57409" w:rsidRDefault="00C57409" w:rsidP="00C57409">
            <w:pPr>
              <w:rPr>
                <w:rFonts w:eastAsia="Batang" w:cs="Arial"/>
                <w:lang w:eastAsia="ko-KR"/>
              </w:rPr>
            </w:pPr>
            <w:r>
              <w:rPr>
                <w:rFonts w:eastAsia="Batang" w:cs="Arial"/>
                <w:lang w:eastAsia="ko-KR"/>
              </w:rPr>
              <w:t>__________________________________________</w:t>
            </w:r>
          </w:p>
          <w:p w14:paraId="5D4A30EA" w14:textId="77777777" w:rsidR="00C57409" w:rsidRPr="00D95972" w:rsidRDefault="00C57409" w:rsidP="00C57409">
            <w:pPr>
              <w:rPr>
                <w:rFonts w:eastAsia="Batang" w:cs="Arial"/>
                <w:lang w:eastAsia="ko-KR"/>
              </w:rPr>
            </w:pPr>
          </w:p>
        </w:tc>
      </w:tr>
      <w:tr w:rsidR="00C57409"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C18C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545C62F" w14:textId="77777777" w:rsidR="00C57409" w:rsidRPr="00D95972" w:rsidRDefault="00C57409" w:rsidP="00C57409">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C57409" w:rsidRPr="00D95972" w:rsidRDefault="00C57409" w:rsidP="00C57409">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C57409" w:rsidRPr="00D95972" w:rsidRDefault="00C57409" w:rsidP="00C57409">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C57409" w:rsidRDefault="00C57409" w:rsidP="00C57409">
            <w:pPr>
              <w:rPr>
                <w:rFonts w:eastAsia="Batang" w:cs="Arial"/>
                <w:lang w:eastAsia="ko-KR"/>
              </w:rPr>
            </w:pPr>
            <w:r>
              <w:rPr>
                <w:rFonts w:eastAsia="Batang" w:cs="Arial"/>
                <w:lang w:eastAsia="ko-KR"/>
              </w:rPr>
              <w:t>Agreed</w:t>
            </w:r>
          </w:p>
          <w:p w14:paraId="6A3C3A08" w14:textId="77777777" w:rsidR="00C57409" w:rsidRDefault="00C57409" w:rsidP="00C57409">
            <w:pPr>
              <w:rPr>
                <w:rFonts w:eastAsia="Batang" w:cs="Arial"/>
                <w:lang w:eastAsia="ko-KR"/>
              </w:rPr>
            </w:pPr>
          </w:p>
          <w:p w14:paraId="238B22A5" w14:textId="77777777" w:rsidR="00C57409" w:rsidRDefault="00C57409" w:rsidP="00C57409">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2BBCD056" w14:textId="77777777" w:rsidR="00C57409" w:rsidRDefault="00C57409" w:rsidP="00C57409">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C57409" w:rsidRPr="00D95972" w:rsidRDefault="00C57409" w:rsidP="00C57409">
            <w:pPr>
              <w:rPr>
                <w:rFonts w:eastAsia="Batang" w:cs="Arial"/>
                <w:lang w:eastAsia="ko-KR"/>
              </w:rPr>
            </w:pPr>
          </w:p>
        </w:tc>
      </w:tr>
      <w:tr w:rsidR="00C57409"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195107A8"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549F74A6" w14:textId="66C323EB" w:rsidR="00C57409" w:rsidRPr="00D95972" w:rsidRDefault="00C57409" w:rsidP="007E1B0A">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C57409" w:rsidRPr="00D95972" w:rsidRDefault="00C57409" w:rsidP="007E1B0A">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C57409" w:rsidRPr="00D95972" w:rsidRDefault="00C57409" w:rsidP="007E1B0A">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C57409" w:rsidRPr="00D95972" w:rsidRDefault="00C57409" w:rsidP="007E1B0A">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0F4F7D8B" w:rsidR="00C57409" w:rsidRDefault="00C57409" w:rsidP="007E1B0A">
            <w:pPr>
              <w:rPr>
                <w:lang w:val="en-US"/>
              </w:rPr>
            </w:pPr>
            <w:ins w:id="117" w:author="Nokia User" w:date="2022-05-06T15:19:00Z">
              <w:r>
                <w:rPr>
                  <w:lang w:val="en-US"/>
                </w:rPr>
                <w:t>Revision of C1-223122</w:t>
              </w:r>
            </w:ins>
          </w:p>
          <w:p w14:paraId="7790050D" w14:textId="6B1EAF78" w:rsidR="00676BC0" w:rsidRDefault="00676BC0" w:rsidP="007E1B0A">
            <w:pPr>
              <w:rPr>
                <w:lang w:val="en-US"/>
              </w:rPr>
            </w:pPr>
          </w:p>
          <w:p w14:paraId="133E703A" w14:textId="0FED5650" w:rsidR="00676BC0" w:rsidRDefault="00676BC0" w:rsidP="007E1B0A">
            <w:pPr>
              <w:rPr>
                <w:lang w:val="en-US"/>
              </w:rPr>
            </w:pPr>
            <w:r>
              <w:rPr>
                <w:lang w:val="en-US"/>
              </w:rPr>
              <w:t>Lena Thu 0206</w:t>
            </w:r>
          </w:p>
          <w:p w14:paraId="1F14F31C" w14:textId="2B442237" w:rsidR="00676BC0" w:rsidRDefault="00676BC0" w:rsidP="007E1B0A">
            <w:pPr>
              <w:rPr>
                <w:lang w:val="en-US"/>
              </w:rPr>
            </w:pPr>
            <w:r>
              <w:rPr>
                <w:lang w:val="en-US"/>
              </w:rPr>
              <w:t>Rev required</w:t>
            </w:r>
          </w:p>
          <w:p w14:paraId="6FE1727E" w14:textId="36F235CC" w:rsidR="0000015D" w:rsidRDefault="0000015D" w:rsidP="007E1B0A">
            <w:pPr>
              <w:rPr>
                <w:lang w:val="en-US"/>
              </w:rPr>
            </w:pPr>
          </w:p>
          <w:p w14:paraId="0506ADDA" w14:textId="22FEFB0D" w:rsidR="0000015D" w:rsidRDefault="0000015D" w:rsidP="007E1B0A">
            <w:pPr>
              <w:rPr>
                <w:lang w:val="en-US"/>
              </w:rPr>
            </w:pPr>
            <w:r>
              <w:rPr>
                <w:lang w:val="en-US"/>
              </w:rPr>
              <w:t>Ivo thu 0805</w:t>
            </w:r>
          </w:p>
          <w:p w14:paraId="2AF1F498" w14:textId="75DF8113" w:rsidR="0000015D" w:rsidRDefault="0000015D" w:rsidP="007E1B0A">
            <w:pPr>
              <w:rPr>
                <w:lang w:val="en-US"/>
              </w:rPr>
            </w:pPr>
            <w:r>
              <w:rPr>
                <w:lang w:val="en-US"/>
              </w:rPr>
              <w:t>Rev rquired</w:t>
            </w:r>
          </w:p>
          <w:p w14:paraId="1A67B3B6" w14:textId="77777777" w:rsidR="0000015D" w:rsidRDefault="0000015D" w:rsidP="007E1B0A">
            <w:pPr>
              <w:rPr>
                <w:ins w:id="118" w:author="Nokia User" w:date="2022-05-06T15:19:00Z"/>
                <w:lang w:val="en-US"/>
              </w:rPr>
            </w:pPr>
          </w:p>
          <w:p w14:paraId="002EF6F8" w14:textId="24C529F7" w:rsidR="00C57409" w:rsidRDefault="00C57409" w:rsidP="007E1B0A">
            <w:pPr>
              <w:rPr>
                <w:ins w:id="119" w:author="Nokia User" w:date="2022-05-06T15:19:00Z"/>
                <w:lang w:val="en-US"/>
              </w:rPr>
            </w:pPr>
            <w:ins w:id="120" w:author="Nokia User" w:date="2022-05-06T15:19:00Z">
              <w:r>
                <w:rPr>
                  <w:lang w:val="en-US"/>
                </w:rPr>
                <w:t>_________________________________________</w:t>
              </w:r>
            </w:ins>
          </w:p>
          <w:p w14:paraId="64A304D9" w14:textId="6745EA00" w:rsidR="00C57409" w:rsidRDefault="00C57409" w:rsidP="007E1B0A">
            <w:pPr>
              <w:rPr>
                <w:lang w:val="en-US"/>
              </w:rPr>
            </w:pPr>
            <w:r>
              <w:rPr>
                <w:lang w:val="en-US"/>
              </w:rPr>
              <w:t>Agreed</w:t>
            </w:r>
          </w:p>
          <w:p w14:paraId="5CFDD6F1" w14:textId="77777777" w:rsidR="00C57409" w:rsidRDefault="00C57409" w:rsidP="007E1B0A">
            <w:pPr>
              <w:rPr>
                <w:lang w:val="en-US"/>
              </w:rPr>
            </w:pPr>
          </w:p>
          <w:p w14:paraId="112BBACA" w14:textId="77777777" w:rsidR="00C57409" w:rsidRDefault="00C57409" w:rsidP="007E1B0A">
            <w:pPr>
              <w:rPr>
                <w:ins w:id="121" w:author="Nokia User" w:date="2022-04-11T12:11:00Z"/>
                <w:lang w:val="en-US"/>
              </w:rPr>
            </w:pPr>
            <w:ins w:id="122" w:author="Nokia User" w:date="2022-04-11T12:11:00Z">
              <w:r>
                <w:rPr>
                  <w:lang w:val="en-US"/>
                </w:rPr>
                <w:t>Revision of C1-222830</w:t>
              </w:r>
            </w:ins>
          </w:p>
          <w:p w14:paraId="55A985B0" w14:textId="77777777" w:rsidR="00C57409" w:rsidRDefault="00C57409" w:rsidP="007E1B0A">
            <w:pPr>
              <w:rPr>
                <w:ins w:id="123" w:author="Nokia User" w:date="2022-04-11T12:11:00Z"/>
                <w:lang w:val="en-US"/>
              </w:rPr>
            </w:pPr>
            <w:ins w:id="124" w:author="Nokia User" w:date="2022-04-11T12:11:00Z">
              <w:r>
                <w:rPr>
                  <w:lang w:val="en-US"/>
                </w:rPr>
                <w:t>_________________________________________</w:t>
              </w:r>
            </w:ins>
          </w:p>
          <w:p w14:paraId="637A9484" w14:textId="77777777" w:rsidR="00C57409" w:rsidRPr="00D95972" w:rsidRDefault="00C57409" w:rsidP="007E1B0A">
            <w:pPr>
              <w:rPr>
                <w:rFonts w:eastAsia="Batang" w:cs="Arial"/>
                <w:lang w:eastAsia="ko-KR"/>
              </w:rPr>
            </w:pPr>
          </w:p>
        </w:tc>
      </w:tr>
      <w:tr w:rsidR="00C57409"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CBD1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3544A9"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78313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204380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C57409" w:rsidRDefault="00C57409" w:rsidP="00C57409">
            <w:pPr>
              <w:rPr>
                <w:rFonts w:eastAsia="Batang" w:cs="Arial"/>
                <w:lang w:eastAsia="ko-KR"/>
              </w:rPr>
            </w:pPr>
          </w:p>
        </w:tc>
      </w:tr>
      <w:tr w:rsidR="00C57409"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D4649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233518"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8802C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83D7F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C57409" w:rsidRDefault="00C57409" w:rsidP="00C57409">
            <w:pPr>
              <w:rPr>
                <w:rFonts w:eastAsia="Batang" w:cs="Arial"/>
                <w:lang w:eastAsia="ko-KR"/>
              </w:rPr>
            </w:pPr>
          </w:p>
        </w:tc>
      </w:tr>
      <w:tr w:rsidR="00C57409"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B987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09DFF8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31DFC66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CB014E"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C57409" w:rsidRDefault="00C57409" w:rsidP="00C57409">
            <w:pPr>
              <w:rPr>
                <w:rFonts w:eastAsia="Batang" w:cs="Arial"/>
                <w:lang w:eastAsia="ko-KR"/>
              </w:rPr>
            </w:pPr>
          </w:p>
        </w:tc>
      </w:tr>
      <w:tr w:rsidR="00C57409" w:rsidRPr="00D95972" w14:paraId="643451A9" w14:textId="77777777" w:rsidTr="00111144">
        <w:tc>
          <w:tcPr>
            <w:tcW w:w="976" w:type="dxa"/>
            <w:tcBorders>
              <w:top w:val="nil"/>
              <w:left w:val="thinThickThinSmallGap" w:sz="24" w:space="0" w:color="auto"/>
              <w:bottom w:val="nil"/>
            </w:tcBorders>
            <w:shd w:val="clear" w:color="auto" w:fill="auto"/>
          </w:tcPr>
          <w:p w14:paraId="4AC1115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C3BA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910BD" w14:textId="19982434" w:rsidR="00C57409" w:rsidRPr="00D95972" w:rsidRDefault="00E13EC1" w:rsidP="00C57409">
            <w:pPr>
              <w:overflowPunct/>
              <w:autoSpaceDE/>
              <w:autoSpaceDN/>
              <w:adjustRightInd/>
              <w:textAlignment w:val="auto"/>
              <w:rPr>
                <w:rFonts w:cs="Arial"/>
                <w:lang w:val="en-US"/>
              </w:rPr>
            </w:pPr>
            <w:hyperlink r:id="rId261" w:history="1">
              <w:r w:rsidR="00C57409">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C57409" w:rsidRPr="00D95972" w:rsidRDefault="00C57409" w:rsidP="00C57409">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C57409" w:rsidRPr="00D95972" w:rsidRDefault="00C57409" w:rsidP="00C57409">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338D" w14:textId="77777777" w:rsidR="00C57409" w:rsidRDefault="00787D17" w:rsidP="00C57409">
            <w:pPr>
              <w:rPr>
                <w:rFonts w:eastAsia="Batang" w:cs="Arial"/>
                <w:lang w:eastAsia="ko-KR"/>
              </w:rPr>
            </w:pPr>
            <w:r>
              <w:rPr>
                <w:rFonts w:eastAsia="Batang" w:cs="Arial"/>
                <w:lang w:eastAsia="ko-KR"/>
              </w:rPr>
              <w:t>Lena thu 0205</w:t>
            </w:r>
          </w:p>
          <w:p w14:paraId="65E6F707" w14:textId="53ADA858" w:rsidR="00787D17" w:rsidRDefault="00787D17" w:rsidP="00C57409">
            <w:pPr>
              <w:rPr>
                <w:rFonts w:eastAsia="Batang" w:cs="Arial"/>
                <w:lang w:eastAsia="ko-KR"/>
              </w:rPr>
            </w:pPr>
            <w:r>
              <w:rPr>
                <w:rFonts w:eastAsia="Batang" w:cs="Arial"/>
                <w:lang w:eastAsia="ko-KR"/>
              </w:rPr>
              <w:t>Objection</w:t>
            </w:r>
          </w:p>
          <w:p w14:paraId="351DD819" w14:textId="77777777" w:rsidR="00787D17" w:rsidRDefault="00787D17" w:rsidP="00C57409">
            <w:pPr>
              <w:rPr>
                <w:rFonts w:eastAsia="Batang" w:cs="Arial"/>
                <w:lang w:eastAsia="ko-KR"/>
              </w:rPr>
            </w:pPr>
          </w:p>
          <w:p w14:paraId="54F7FA24" w14:textId="77777777" w:rsidR="00E46031" w:rsidRDefault="00E46031" w:rsidP="00E46031">
            <w:pPr>
              <w:rPr>
                <w:rFonts w:eastAsia="Batang" w:cs="Arial"/>
                <w:lang w:eastAsia="ko-KR"/>
              </w:rPr>
            </w:pPr>
            <w:r>
              <w:rPr>
                <w:rFonts w:eastAsia="Batang" w:cs="Arial"/>
                <w:lang w:eastAsia="ko-KR"/>
              </w:rPr>
              <w:t>ivo thu 0806</w:t>
            </w:r>
          </w:p>
          <w:p w14:paraId="484426B9" w14:textId="70B46404" w:rsidR="00E46031" w:rsidRDefault="00E46031" w:rsidP="00E46031">
            <w:pPr>
              <w:rPr>
                <w:rFonts w:eastAsia="Batang" w:cs="Arial"/>
                <w:lang w:eastAsia="ko-KR"/>
              </w:rPr>
            </w:pPr>
            <w:r>
              <w:rPr>
                <w:rFonts w:eastAsia="Batang" w:cs="Arial"/>
                <w:lang w:eastAsia="ko-KR"/>
              </w:rPr>
              <w:t>objection</w:t>
            </w:r>
          </w:p>
          <w:p w14:paraId="536DEC9B" w14:textId="3B1AD997" w:rsidR="00111144" w:rsidRDefault="00111144" w:rsidP="00E46031">
            <w:pPr>
              <w:rPr>
                <w:rFonts w:eastAsia="Batang" w:cs="Arial"/>
                <w:lang w:eastAsia="ko-KR"/>
              </w:rPr>
            </w:pPr>
          </w:p>
          <w:p w14:paraId="101A432F" w14:textId="5B54D521" w:rsidR="00111144" w:rsidRDefault="00111144" w:rsidP="00E46031">
            <w:pPr>
              <w:rPr>
                <w:rFonts w:eastAsia="Batang" w:cs="Arial"/>
                <w:lang w:eastAsia="ko-KR"/>
              </w:rPr>
            </w:pPr>
            <w:r>
              <w:rPr>
                <w:rFonts w:eastAsia="Batang" w:cs="Arial"/>
                <w:lang w:eastAsia="ko-KR"/>
              </w:rPr>
              <w:t>behrouz thu 1616/1618</w:t>
            </w:r>
          </w:p>
          <w:p w14:paraId="2EFEA142" w14:textId="71C60E12" w:rsidR="00111144" w:rsidRDefault="00111144" w:rsidP="00E46031">
            <w:pPr>
              <w:rPr>
                <w:rFonts w:eastAsia="Batang" w:cs="Arial"/>
                <w:lang w:eastAsia="ko-KR"/>
              </w:rPr>
            </w:pPr>
            <w:r>
              <w:rPr>
                <w:rFonts w:eastAsia="Batang" w:cs="Arial"/>
                <w:lang w:eastAsia="ko-KR"/>
              </w:rPr>
              <w:t>replies</w:t>
            </w:r>
          </w:p>
          <w:p w14:paraId="34455E02" w14:textId="32D1C921" w:rsidR="00E46031" w:rsidRPr="00D95972" w:rsidRDefault="00E46031" w:rsidP="00C57409">
            <w:pPr>
              <w:rPr>
                <w:rFonts w:eastAsia="Batang" w:cs="Arial"/>
                <w:lang w:eastAsia="ko-KR"/>
              </w:rPr>
            </w:pPr>
          </w:p>
        </w:tc>
      </w:tr>
      <w:tr w:rsidR="00C57409" w:rsidRPr="00D95972" w14:paraId="7459837F" w14:textId="77777777" w:rsidTr="00111144">
        <w:tc>
          <w:tcPr>
            <w:tcW w:w="976" w:type="dxa"/>
            <w:tcBorders>
              <w:top w:val="nil"/>
              <w:left w:val="thinThickThinSmallGap" w:sz="24" w:space="0" w:color="auto"/>
              <w:bottom w:val="nil"/>
            </w:tcBorders>
            <w:shd w:val="clear" w:color="auto" w:fill="auto"/>
          </w:tcPr>
          <w:p w14:paraId="65BCA3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E6516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CE0EF8" w14:textId="6C496DE9" w:rsidR="00C57409" w:rsidRPr="00D95972" w:rsidRDefault="00E13EC1" w:rsidP="00C57409">
            <w:pPr>
              <w:overflowPunct/>
              <w:autoSpaceDE/>
              <w:autoSpaceDN/>
              <w:adjustRightInd/>
              <w:textAlignment w:val="auto"/>
              <w:rPr>
                <w:rFonts w:cs="Arial"/>
                <w:lang w:val="en-US"/>
              </w:rPr>
            </w:pPr>
            <w:hyperlink r:id="rId262" w:history="1">
              <w:r w:rsidR="00C57409">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C57409" w:rsidRPr="00D95972" w:rsidRDefault="00C57409" w:rsidP="00C57409">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111144" w:rsidRDefault="00111144" w:rsidP="00676BC0">
            <w:pPr>
              <w:rPr>
                <w:lang w:val="en-US"/>
              </w:rPr>
            </w:pPr>
            <w:r>
              <w:rPr>
                <w:lang w:val="en-US"/>
              </w:rPr>
              <w:t>Postponed</w:t>
            </w:r>
          </w:p>
          <w:p w14:paraId="4005E7C3" w14:textId="7176023A" w:rsidR="00111144" w:rsidRDefault="00111144" w:rsidP="00676BC0">
            <w:pPr>
              <w:rPr>
                <w:lang w:val="en-US"/>
              </w:rPr>
            </w:pPr>
            <w:r>
              <w:rPr>
                <w:lang w:val="en-US"/>
              </w:rPr>
              <w:t>Behrouz thu 1605</w:t>
            </w:r>
          </w:p>
          <w:p w14:paraId="57404EE0" w14:textId="77777777" w:rsidR="00111144" w:rsidRDefault="00111144" w:rsidP="00676BC0">
            <w:pPr>
              <w:rPr>
                <w:lang w:val="en-US"/>
              </w:rPr>
            </w:pPr>
          </w:p>
          <w:p w14:paraId="305D187D" w14:textId="77777777" w:rsidR="00111144" w:rsidRDefault="00111144" w:rsidP="00676BC0">
            <w:pPr>
              <w:rPr>
                <w:lang w:val="en-US"/>
              </w:rPr>
            </w:pPr>
          </w:p>
          <w:p w14:paraId="7B45D128" w14:textId="3D98F789" w:rsidR="00676BC0" w:rsidRDefault="00676BC0" w:rsidP="00676BC0">
            <w:pPr>
              <w:rPr>
                <w:lang w:val="en-US"/>
              </w:rPr>
            </w:pPr>
            <w:r>
              <w:rPr>
                <w:lang w:val="en-US"/>
              </w:rPr>
              <w:t>Lena Thu 0206</w:t>
            </w:r>
          </w:p>
          <w:p w14:paraId="4075EE48" w14:textId="022FFD0B" w:rsidR="00676BC0" w:rsidRDefault="00676BC0" w:rsidP="00676BC0">
            <w:pPr>
              <w:rPr>
                <w:ins w:id="125" w:author="Nokia User" w:date="2022-05-06T15:19:00Z"/>
                <w:lang w:val="en-US"/>
              </w:rPr>
            </w:pPr>
            <w:r>
              <w:rPr>
                <w:lang w:val="en-US"/>
              </w:rPr>
              <w:t>objection</w:t>
            </w:r>
          </w:p>
          <w:p w14:paraId="7B75530C" w14:textId="77777777" w:rsidR="00C57409" w:rsidRDefault="00C57409" w:rsidP="00C57409">
            <w:pPr>
              <w:rPr>
                <w:rFonts w:eastAsia="Batang" w:cs="Arial"/>
                <w:lang w:eastAsia="ko-KR"/>
              </w:rPr>
            </w:pPr>
          </w:p>
          <w:p w14:paraId="4CDE300B" w14:textId="77777777" w:rsidR="00E46031" w:rsidRDefault="00E46031" w:rsidP="00C57409">
            <w:pPr>
              <w:rPr>
                <w:rFonts w:eastAsia="Batang" w:cs="Arial"/>
                <w:lang w:eastAsia="ko-KR"/>
              </w:rPr>
            </w:pPr>
            <w:r>
              <w:rPr>
                <w:rFonts w:eastAsia="Batang" w:cs="Arial"/>
                <w:lang w:eastAsia="ko-KR"/>
              </w:rPr>
              <w:t>ivo thu 0806</w:t>
            </w:r>
          </w:p>
          <w:p w14:paraId="7D701FD6" w14:textId="77777777" w:rsidR="00E46031" w:rsidRDefault="00E46031" w:rsidP="00C57409">
            <w:pPr>
              <w:rPr>
                <w:rFonts w:eastAsia="Batang" w:cs="Arial"/>
                <w:lang w:eastAsia="ko-KR"/>
              </w:rPr>
            </w:pPr>
            <w:r>
              <w:rPr>
                <w:rFonts w:eastAsia="Batang" w:cs="Arial"/>
                <w:lang w:eastAsia="ko-KR"/>
              </w:rPr>
              <w:t>objection</w:t>
            </w:r>
          </w:p>
          <w:p w14:paraId="784E7132" w14:textId="6F17C1BB" w:rsidR="00E46031" w:rsidRPr="00D95972" w:rsidRDefault="00E46031" w:rsidP="00C57409">
            <w:pPr>
              <w:rPr>
                <w:rFonts w:eastAsia="Batang" w:cs="Arial"/>
                <w:lang w:eastAsia="ko-KR"/>
              </w:rPr>
            </w:pPr>
          </w:p>
        </w:tc>
      </w:tr>
      <w:tr w:rsidR="00C57409"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B545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3A635A" w14:textId="7D90CB53" w:rsidR="00C57409" w:rsidRPr="00D95972" w:rsidRDefault="00E13EC1" w:rsidP="00C57409">
            <w:pPr>
              <w:overflowPunct/>
              <w:autoSpaceDE/>
              <w:autoSpaceDN/>
              <w:adjustRightInd/>
              <w:textAlignment w:val="auto"/>
              <w:rPr>
                <w:rFonts w:cs="Arial"/>
                <w:lang w:val="en-US"/>
              </w:rPr>
            </w:pPr>
            <w:hyperlink r:id="rId263" w:history="1">
              <w:r w:rsidR="00C57409">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C57409" w:rsidRPr="00D95972" w:rsidRDefault="00C57409" w:rsidP="00C57409">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DAFB822" w14:textId="19205D1D"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C57409" w:rsidRPr="00D95972" w:rsidRDefault="00C57409" w:rsidP="00C57409">
            <w:pPr>
              <w:rPr>
                <w:rFonts w:eastAsia="Batang" w:cs="Arial"/>
                <w:lang w:eastAsia="ko-KR"/>
              </w:rPr>
            </w:pPr>
            <w:r>
              <w:rPr>
                <w:rFonts w:eastAsia="Batang" w:cs="Arial"/>
                <w:lang w:eastAsia="ko-KR"/>
              </w:rPr>
              <w:t>Revision of C1-222544</w:t>
            </w:r>
          </w:p>
        </w:tc>
      </w:tr>
      <w:tr w:rsidR="00C57409"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461ED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18E87C" w14:textId="7CA9EA7A" w:rsidR="00C57409" w:rsidRPr="00D95972" w:rsidRDefault="00E13EC1" w:rsidP="00C57409">
            <w:pPr>
              <w:overflowPunct/>
              <w:autoSpaceDE/>
              <w:autoSpaceDN/>
              <w:adjustRightInd/>
              <w:textAlignment w:val="auto"/>
              <w:rPr>
                <w:rFonts w:cs="Arial"/>
                <w:lang w:val="en-US"/>
              </w:rPr>
            </w:pPr>
            <w:hyperlink r:id="rId264" w:history="1">
              <w:r w:rsidR="00C57409">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C57409" w:rsidRPr="00D95972" w:rsidRDefault="00C57409" w:rsidP="00C57409">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C57409" w:rsidRPr="00D95972" w:rsidRDefault="00C57409" w:rsidP="00C57409">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C57409" w:rsidRPr="00D95972" w:rsidRDefault="00C57409" w:rsidP="00C57409">
            <w:pPr>
              <w:rPr>
                <w:rFonts w:eastAsia="Batang" w:cs="Arial"/>
                <w:lang w:eastAsia="ko-KR"/>
              </w:rPr>
            </w:pPr>
          </w:p>
        </w:tc>
      </w:tr>
      <w:tr w:rsidR="00C57409"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7B940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6EB323A" w14:textId="54C77880" w:rsidR="00C57409" w:rsidRPr="00D95972" w:rsidRDefault="00E13EC1" w:rsidP="00C57409">
            <w:pPr>
              <w:overflowPunct/>
              <w:autoSpaceDE/>
              <w:autoSpaceDN/>
              <w:adjustRightInd/>
              <w:textAlignment w:val="auto"/>
              <w:rPr>
                <w:rFonts w:cs="Arial"/>
                <w:lang w:val="en-US"/>
              </w:rPr>
            </w:pPr>
            <w:hyperlink r:id="rId265" w:history="1">
              <w:r w:rsidR="00C57409">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C57409" w:rsidRPr="00D95972" w:rsidRDefault="00C57409" w:rsidP="00C57409">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C57409" w:rsidRPr="00D95972" w:rsidRDefault="00C57409" w:rsidP="00C57409">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9712" w14:textId="77777777" w:rsidR="00C57409" w:rsidRDefault="00C57409" w:rsidP="00C57409">
            <w:pPr>
              <w:rPr>
                <w:rFonts w:eastAsia="Batang" w:cs="Arial"/>
                <w:lang w:eastAsia="ko-KR"/>
              </w:rPr>
            </w:pPr>
            <w:r>
              <w:rPr>
                <w:rFonts w:eastAsia="Batang" w:cs="Arial"/>
                <w:lang w:eastAsia="ko-KR"/>
              </w:rPr>
              <w:t>Revision of C1-223185</w:t>
            </w:r>
          </w:p>
          <w:p w14:paraId="74D750B7" w14:textId="77777777" w:rsidR="00787D17" w:rsidRDefault="00787D17" w:rsidP="00C57409">
            <w:pPr>
              <w:rPr>
                <w:rFonts w:eastAsia="Batang" w:cs="Arial"/>
                <w:lang w:eastAsia="ko-KR"/>
              </w:rPr>
            </w:pPr>
          </w:p>
          <w:p w14:paraId="1BD862AA" w14:textId="77777777" w:rsidR="00787D17" w:rsidRDefault="00787D17" w:rsidP="00C57409">
            <w:pPr>
              <w:rPr>
                <w:rFonts w:eastAsia="Batang" w:cs="Arial"/>
                <w:lang w:eastAsia="ko-KR"/>
              </w:rPr>
            </w:pPr>
            <w:r>
              <w:rPr>
                <w:rFonts w:eastAsia="Batang" w:cs="Arial"/>
                <w:lang w:eastAsia="ko-KR"/>
              </w:rPr>
              <w:t>Lena thu 0205</w:t>
            </w:r>
          </w:p>
          <w:p w14:paraId="25125B74" w14:textId="77777777" w:rsidR="00787D17" w:rsidRDefault="00787D17" w:rsidP="00C57409">
            <w:pPr>
              <w:rPr>
                <w:rFonts w:eastAsia="Batang" w:cs="Arial"/>
                <w:lang w:eastAsia="ko-KR"/>
              </w:rPr>
            </w:pPr>
            <w:r>
              <w:rPr>
                <w:rFonts w:eastAsia="Batang" w:cs="Arial"/>
                <w:lang w:eastAsia="ko-KR"/>
              </w:rPr>
              <w:t>Rev required</w:t>
            </w:r>
          </w:p>
          <w:p w14:paraId="7BEABA7F" w14:textId="77777777" w:rsidR="00787D17" w:rsidRDefault="00787D17" w:rsidP="00C57409">
            <w:pPr>
              <w:rPr>
                <w:rFonts w:eastAsia="Batang" w:cs="Arial"/>
                <w:lang w:eastAsia="ko-KR"/>
              </w:rPr>
            </w:pPr>
          </w:p>
          <w:p w14:paraId="1D88FEAE" w14:textId="578B9FD2" w:rsidR="00787D17" w:rsidRDefault="00384528" w:rsidP="00C57409">
            <w:pPr>
              <w:rPr>
                <w:rFonts w:eastAsia="Batang" w:cs="Arial"/>
                <w:lang w:eastAsia="ko-KR"/>
              </w:rPr>
            </w:pPr>
            <w:r>
              <w:rPr>
                <w:rFonts w:eastAsia="Batang" w:cs="Arial"/>
                <w:lang w:eastAsia="ko-KR"/>
              </w:rPr>
              <w:t>Ivo thu 0917/0946</w:t>
            </w:r>
          </w:p>
          <w:p w14:paraId="4A36D0EE" w14:textId="1C2BBCAC" w:rsidR="00384528" w:rsidRDefault="00384528" w:rsidP="00C57409">
            <w:pPr>
              <w:rPr>
                <w:rFonts w:eastAsia="Batang" w:cs="Arial"/>
                <w:lang w:eastAsia="ko-KR"/>
              </w:rPr>
            </w:pPr>
            <w:r>
              <w:rPr>
                <w:rFonts w:eastAsia="Batang" w:cs="Arial"/>
                <w:lang w:eastAsia="ko-KR"/>
              </w:rPr>
              <w:t>Replies</w:t>
            </w:r>
          </w:p>
          <w:p w14:paraId="7ED1D66F" w14:textId="1F4F8F3D" w:rsidR="00384528" w:rsidRPr="00D95972" w:rsidRDefault="00384528" w:rsidP="00C57409">
            <w:pPr>
              <w:rPr>
                <w:rFonts w:eastAsia="Batang" w:cs="Arial"/>
                <w:lang w:eastAsia="ko-KR"/>
              </w:rPr>
            </w:pPr>
          </w:p>
        </w:tc>
      </w:tr>
      <w:tr w:rsidR="00C57409"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CED00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FC5BC" w14:textId="3C8CA77F" w:rsidR="00C57409" w:rsidRPr="00D95972" w:rsidRDefault="00E13EC1" w:rsidP="00C57409">
            <w:pPr>
              <w:overflowPunct/>
              <w:autoSpaceDE/>
              <w:autoSpaceDN/>
              <w:adjustRightInd/>
              <w:textAlignment w:val="auto"/>
              <w:rPr>
                <w:rFonts w:cs="Arial"/>
                <w:lang w:val="en-US"/>
              </w:rPr>
            </w:pPr>
            <w:hyperlink r:id="rId266" w:history="1">
              <w:r w:rsidR="00C57409">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C57409" w:rsidRPr="00D95972" w:rsidRDefault="00C57409" w:rsidP="00C57409">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C57409" w:rsidRPr="00D95972" w:rsidRDefault="00C57409" w:rsidP="00C57409">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3CB37" w14:textId="77777777" w:rsidR="00C57409" w:rsidRDefault="00C57409" w:rsidP="00C57409">
            <w:pPr>
              <w:rPr>
                <w:rFonts w:eastAsia="Batang" w:cs="Arial"/>
                <w:lang w:eastAsia="ko-KR"/>
              </w:rPr>
            </w:pPr>
            <w:r>
              <w:rPr>
                <w:rFonts w:eastAsia="Batang" w:cs="Arial"/>
                <w:lang w:eastAsia="ko-KR"/>
              </w:rPr>
              <w:t>Revision of C1-222554</w:t>
            </w:r>
          </w:p>
          <w:p w14:paraId="217F6531" w14:textId="77777777" w:rsidR="008A5963" w:rsidRDefault="008A5963" w:rsidP="00C57409">
            <w:pPr>
              <w:rPr>
                <w:rFonts w:eastAsia="Batang" w:cs="Arial"/>
                <w:lang w:eastAsia="ko-KR"/>
              </w:rPr>
            </w:pPr>
          </w:p>
          <w:p w14:paraId="2F59C678" w14:textId="77777777" w:rsidR="008A5963" w:rsidRDefault="008A5963" w:rsidP="008A5963">
            <w:pPr>
              <w:rPr>
                <w:rFonts w:eastAsia="Batang" w:cs="Arial"/>
                <w:lang w:eastAsia="ko-KR"/>
              </w:rPr>
            </w:pPr>
            <w:r>
              <w:rPr>
                <w:rFonts w:eastAsia="Batang" w:cs="Arial"/>
                <w:lang w:eastAsia="ko-KR"/>
              </w:rPr>
              <w:t>Lena thu 0205</w:t>
            </w:r>
          </w:p>
          <w:p w14:paraId="221FAFE1" w14:textId="77777777" w:rsidR="008A5963" w:rsidRDefault="008A5963" w:rsidP="008A5963">
            <w:pPr>
              <w:rPr>
                <w:rFonts w:eastAsia="Batang" w:cs="Arial"/>
                <w:lang w:eastAsia="ko-KR"/>
              </w:rPr>
            </w:pPr>
            <w:r>
              <w:rPr>
                <w:rFonts w:eastAsia="Batang" w:cs="Arial"/>
                <w:lang w:eastAsia="ko-KR"/>
              </w:rPr>
              <w:t>Rev required</w:t>
            </w:r>
          </w:p>
          <w:p w14:paraId="1AB3E04D" w14:textId="77777777" w:rsidR="008A5963" w:rsidRDefault="008A5963" w:rsidP="00C57409">
            <w:pPr>
              <w:rPr>
                <w:rFonts w:eastAsia="Batang" w:cs="Arial"/>
                <w:lang w:eastAsia="ko-KR"/>
              </w:rPr>
            </w:pPr>
          </w:p>
          <w:p w14:paraId="5E5D3171" w14:textId="77777777" w:rsidR="00384528" w:rsidRDefault="00384528" w:rsidP="00C57409">
            <w:pPr>
              <w:rPr>
                <w:rFonts w:eastAsia="Batang" w:cs="Arial"/>
                <w:lang w:eastAsia="ko-KR"/>
              </w:rPr>
            </w:pPr>
            <w:r>
              <w:rPr>
                <w:rFonts w:eastAsia="Batang" w:cs="Arial"/>
                <w:lang w:eastAsia="ko-KR"/>
              </w:rPr>
              <w:t>Ivo thu 0942</w:t>
            </w:r>
          </w:p>
          <w:p w14:paraId="652D58DD" w14:textId="62CD2EC6" w:rsidR="00384528" w:rsidRDefault="00384528" w:rsidP="00C57409">
            <w:pPr>
              <w:rPr>
                <w:rFonts w:eastAsia="Batang" w:cs="Arial"/>
                <w:lang w:eastAsia="ko-KR"/>
              </w:rPr>
            </w:pPr>
            <w:r>
              <w:rPr>
                <w:rFonts w:eastAsia="Batang" w:cs="Arial"/>
                <w:lang w:eastAsia="ko-KR"/>
              </w:rPr>
              <w:t>Replies</w:t>
            </w:r>
          </w:p>
          <w:p w14:paraId="45304E79" w14:textId="788D70CD" w:rsidR="00384528" w:rsidRPr="00D95972" w:rsidRDefault="00384528" w:rsidP="00C57409">
            <w:pPr>
              <w:rPr>
                <w:rFonts w:eastAsia="Batang" w:cs="Arial"/>
                <w:lang w:eastAsia="ko-KR"/>
              </w:rPr>
            </w:pPr>
          </w:p>
        </w:tc>
      </w:tr>
      <w:tr w:rsidR="00C57409"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97CB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6FAA9C" w14:textId="45843270" w:rsidR="00C57409" w:rsidRPr="00D95972" w:rsidRDefault="00E13EC1" w:rsidP="00C57409">
            <w:pPr>
              <w:overflowPunct/>
              <w:autoSpaceDE/>
              <w:autoSpaceDN/>
              <w:adjustRightInd/>
              <w:textAlignment w:val="auto"/>
              <w:rPr>
                <w:rFonts w:cs="Arial"/>
                <w:lang w:val="en-US"/>
              </w:rPr>
            </w:pPr>
            <w:hyperlink r:id="rId267" w:history="1">
              <w:r w:rsidR="00C57409">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C57409" w:rsidRPr="00D95972" w:rsidRDefault="00C57409" w:rsidP="00C57409">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C57409" w:rsidRPr="00D95972" w:rsidRDefault="00C57409" w:rsidP="00C57409">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6AF6C" w14:textId="77777777" w:rsidR="00C57409" w:rsidRDefault="008A5963" w:rsidP="00C57409">
            <w:pPr>
              <w:rPr>
                <w:rFonts w:eastAsia="Batang" w:cs="Arial"/>
                <w:lang w:eastAsia="ko-KR"/>
              </w:rPr>
            </w:pPr>
            <w:r>
              <w:rPr>
                <w:rFonts w:eastAsia="Batang" w:cs="Arial"/>
                <w:lang w:eastAsia="ko-KR"/>
              </w:rPr>
              <w:t>Lena thu 0205</w:t>
            </w:r>
          </w:p>
          <w:p w14:paraId="0BDCCBD8" w14:textId="37EFF83E" w:rsidR="008A5963" w:rsidRDefault="008A5963" w:rsidP="00C57409">
            <w:pPr>
              <w:rPr>
                <w:rFonts w:eastAsia="Batang" w:cs="Arial"/>
                <w:lang w:eastAsia="ko-KR"/>
              </w:rPr>
            </w:pPr>
            <w:r>
              <w:rPr>
                <w:rFonts w:eastAsia="Batang" w:cs="Arial"/>
                <w:lang w:eastAsia="ko-KR"/>
              </w:rPr>
              <w:t>Rev rquired</w:t>
            </w:r>
          </w:p>
          <w:p w14:paraId="0C1337DF" w14:textId="58531537" w:rsidR="009A4541" w:rsidRDefault="009A4541" w:rsidP="00C57409">
            <w:pPr>
              <w:rPr>
                <w:rFonts w:eastAsia="Batang" w:cs="Arial"/>
                <w:lang w:eastAsia="ko-KR"/>
              </w:rPr>
            </w:pPr>
          </w:p>
          <w:p w14:paraId="0661C975" w14:textId="0D260E53" w:rsidR="009A4541" w:rsidRDefault="009A4541" w:rsidP="00C57409">
            <w:pPr>
              <w:rPr>
                <w:rFonts w:eastAsia="Batang" w:cs="Arial"/>
                <w:lang w:eastAsia="ko-KR"/>
              </w:rPr>
            </w:pPr>
            <w:r>
              <w:rPr>
                <w:rFonts w:eastAsia="Batang" w:cs="Arial"/>
                <w:lang w:eastAsia="ko-KR"/>
              </w:rPr>
              <w:t>Ivo thu 0952</w:t>
            </w:r>
          </w:p>
          <w:p w14:paraId="0800422C" w14:textId="68AA78E4" w:rsidR="009A4541" w:rsidRDefault="009A4541" w:rsidP="00C57409">
            <w:pPr>
              <w:rPr>
                <w:rFonts w:eastAsia="Batang" w:cs="Arial"/>
                <w:lang w:eastAsia="ko-KR"/>
              </w:rPr>
            </w:pPr>
            <w:r>
              <w:rPr>
                <w:rFonts w:eastAsia="Batang" w:cs="Arial"/>
                <w:lang w:eastAsia="ko-KR"/>
              </w:rPr>
              <w:t>Provides rev</w:t>
            </w:r>
          </w:p>
          <w:p w14:paraId="6EECC08E" w14:textId="77777777" w:rsidR="009A4541" w:rsidRDefault="009A4541" w:rsidP="00C57409">
            <w:pPr>
              <w:rPr>
                <w:rFonts w:eastAsia="Batang" w:cs="Arial"/>
                <w:lang w:eastAsia="ko-KR"/>
              </w:rPr>
            </w:pPr>
          </w:p>
          <w:p w14:paraId="70599C37" w14:textId="77777777" w:rsidR="008A5963" w:rsidRDefault="008A5963" w:rsidP="00C57409">
            <w:pPr>
              <w:rPr>
                <w:rFonts w:eastAsia="Batang" w:cs="Arial"/>
                <w:lang w:eastAsia="ko-KR"/>
              </w:rPr>
            </w:pPr>
          </w:p>
          <w:p w14:paraId="1F5B84A6" w14:textId="3084C3D5" w:rsidR="008A5963" w:rsidRPr="00D95972" w:rsidRDefault="008A5963" w:rsidP="00C57409">
            <w:pPr>
              <w:rPr>
                <w:rFonts w:eastAsia="Batang" w:cs="Arial"/>
                <w:lang w:eastAsia="ko-KR"/>
              </w:rPr>
            </w:pPr>
          </w:p>
        </w:tc>
      </w:tr>
      <w:tr w:rsidR="00C57409"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5CFFE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D2574D" w14:textId="3F76288C" w:rsidR="00C57409" w:rsidRPr="00D95972" w:rsidRDefault="00E13EC1" w:rsidP="00C57409">
            <w:pPr>
              <w:overflowPunct/>
              <w:autoSpaceDE/>
              <w:autoSpaceDN/>
              <w:adjustRightInd/>
              <w:textAlignment w:val="auto"/>
              <w:rPr>
                <w:rFonts w:cs="Arial"/>
                <w:lang w:val="en-US"/>
              </w:rPr>
            </w:pPr>
            <w:hyperlink r:id="rId268" w:history="1">
              <w:r w:rsidR="00C57409">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C57409" w:rsidRPr="00D95972" w:rsidRDefault="00C57409" w:rsidP="00C57409">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C57409" w:rsidRPr="00D95972" w:rsidRDefault="00C57409" w:rsidP="00C57409">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C57409" w:rsidRPr="00D95972" w:rsidRDefault="00C57409" w:rsidP="00C57409">
            <w:pPr>
              <w:rPr>
                <w:rFonts w:eastAsia="Batang" w:cs="Arial"/>
                <w:lang w:eastAsia="ko-KR"/>
              </w:rPr>
            </w:pPr>
          </w:p>
        </w:tc>
      </w:tr>
      <w:tr w:rsidR="00C57409"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FD3C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80FA03D" w14:textId="79F2C9AB" w:rsidR="00C57409" w:rsidRPr="00D95972" w:rsidRDefault="00E13EC1" w:rsidP="00C57409">
            <w:pPr>
              <w:overflowPunct/>
              <w:autoSpaceDE/>
              <w:autoSpaceDN/>
              <w:adjustRightInd/>
              <w:textAlignment w:val="auto"/>
              <w:rPr>
                <w:rFonts w:cs="Arial"/>
                <w:lang w:val="en-US"/>
              </w:rPr>
            </w:pPr>
            <w:hyperlink r:id="rId269" w:history="1">
              <w:r w:rsidR="00C57409">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C57409" w:rsidRPr="00D95972" w:rsidRDefault="00C57409" w:rsidP="00C57409">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C57409" w:rsidRPr="00D95972" w:rsidRDefault="00C57409" w:rsidP="00C57409">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C57409" w:rsidRPr="00D95972" w:rsidRDefault="00C57409" w:rsidP="00C57409">
            <w:pPr>
              <w:rPr>
                <w:rFonts w:eastAsia="Batang" w:cs="Arial"/>
                <w:lang w:eastAsia="ko-KR"/>
              </w:rPr>
            </w:pPr>
          </w:p>
        </w:tc>
      </w:tr>
      <w:tr w:rsidR="00C57409"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95351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68026B" w14:textId="649FA9CD" w:rsidR="00C57409" w:rsidRPr="00D95972" w:rsidRDefault="00E13EC1" w:rsidP="00C57409">
            <w:pPr>
              <w:overflowPunct/>
              <w:autoSpaceDE/>
              <w:autoSpaceDN/>
              <w:adjustRightInd/>
              <w:textAlignment w:val="auto"/>
              <w:rPr>
                <w:rFonts w:cs="Arial"/>
                <w:lang w:val="en-US"/>
              </w:rPr>
            </w:pPr>
            <w:hyperlink r:id="rId270" w:history="1">
              <w:r w:rsidR="00C57409">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C57409" w:rsidRPr="00D95972" w:rsidRDefault="00C57409" w:rsidP="00C57409">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C57409" w:rsidRPr="00D95972" w:rsidRDefault="00C57409" w:rsidP="00C57409">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1EFD3" w14:textId="77777777" w:rsidR="00C57409" w:rsidRDefault="009A4541" w:rsidP="00C57409">
            <w:pPr>
              <w:rPr>
                <w:rFonts w:eastAsia="Batang" w:cs="Arial"/>
                <w:lang w:eastAsia="ko-KR"/>
              </w:rPr>
            </w:pPr>
            <w:r>
              <w:rPr>
                <w:rFonts w:eastAsia="Batang" w:cs="Arial"/>
                <w:lang w:eastAsia="ko-KR"/>
              </w:rPr>
              <w:t>Ivo thu 1004</w:t>
            </w:r>
          </w:p>
          <w:p w14:paraId="66DF9B1E" w14:textId="77777777" w:rsidR="009A4541" w:rsidRDefault="009A4541" w:rsidP="00C57409">
            <w:pPr>
              <w:rPr>
                <w:rFonts w:eastAsia="Batang" w:cs="Arial"/>
                <w:lang w:eastAsia="ko-KR"/>
              </w:rPr>
            </w:pPr>
            <w:r>
              <w:rPr>
                <w:rFonts w:eastAsia="Batang" w:cs="Arial"/>
                <w:lang w:eastAsia="ko-KR"/>
              </w:rPr>
              <w:t>Provides a new rev</w:t>
            </w:r>
          </w:p>
          <w:p w14:paraId="056E795A" w14:textId="77777777" w:rsidR="009A4541" w:rsidRDefault="009A4541" w:rsidP="00C57409">
            <w:pPr>
              <w:rPr>
                <w:rFonts w:eastAsia="Batang" w:cs="Arial"/>
                <w:lang w:eastAsia="ko-KR"/>
              </w:rPr>
            </w:pPr>
          </w:p>
          <w:p w14:paraId="73F51356" w14:textId="2B4EB47A" w:rsidR="009A4541" w:rsidRPr="00D95972" w:rsidRDefault="009A4541" w:rsidP="00C57409">
            <w:pPr>
              <w:rPr>
                <w:rFonts w:eastAsia="Batang" w:cs="Arial"/>
                <w:lang w:eastAsia="ko-KR"/>
              </w:rPr>
            </w:pPr>
          </w:p>
        </w:tc>
      </w:tr>
      <w:tr w:rsidR="00C57409"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6908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67F09B" w14:textId="1DDC0D3D" w:rsidR="00C57409" w:rsidRPr="00D95972" w:rsidRDefault="00E13EC1" w:rsidP="00C57409">
            <w:pPr>
              <w:overflowPunct/>
              <w:autoSpaceDE/>
              <w:autoSpaceDN/>
              <w:adjustRightInd/>
              <w:textAlignment w:val="auto"/>
              <w:rPr>
                <w:rFonts w:cs="Arial"/>
                <w:lang w:val="en-US"/>
              </w:rPr>
            </w:pPr>
            <w:hyperlink r:id="rId271" w:history="1">
              <w:r w:rsidR="00C57409">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C57409" w:rsidRPr="00D95972" w:rsidRDefault="00C57409" w:rsidP="00C57409">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C57409" w:rsidRPr="00D95972" w:rsidRDefault="00C57409" w:rsidP="00C57409">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FFC98" w14:textId="77777777" w:rsidR="00C57409" w:rsidRDefault="00817815" w:rsidP="00C57409">
            <w:pPr>
              <w:rPr>
                <w:rFonts w:eastAsia="Batang" w:cs="Arial"/>
                <w:lang w:eastAsia="ko-KR"/>
              </w:rPr>
            </w:pPr>
            <w:r>
              <w:rPr>
                <w:rFonts w:eastAsia="Batang" w:cs="Arial"/>
                <w:lang w:eastAsia="ko-KR"/>
              </w:rPr>
              <w:t>Behrouz thu 0525</w:t>
            </w:r>
          </w:p>
          <w:p w14:paraId="41B33295" w14:textId="77777777" w:rsidR="00817815" w:rsidRDefault="00817815" w:rsidP="00C57409">
            <w:pPr>
              <w:rPr>
                <w:rFonts w:eastAsia="Batang" w:cs="Arial"/>
                <w:lang w:eastAsia="ko-KR"/>
              </w:rPr>
            </w:pPr>
            <w:r>
              <w:rPr>
                <w:rFonts w:eastAsia="Batang" w:cs="Arial"/>
                <w:lang w:eastAsia="ko-KR"/>
              </w:rPr>
              <w:t>Rev required</w:t>
            </w:r>
          </w:p>
          <w:p w14:paraId="6C267C5F" w14:textId="77777777" w:rsidR="00817815" w:rsidRDefault="00817815" w:rsidP="00C57409">
            <w:pPr>
              <w:rPr>
                <w:rFonts w:eastAsia="Batang" w:cs="Arial"/>
                <w:lang w:eastAsia="ko-KR"/>
              </w:rPr>
            </w:pPr>
          </w:p>
          <w:p w14:paraId="54F245F4" w14:textId="77777777" w:rsidR="00D15FF3" w:rsidRDefault="00D15FF3" w:rsidP="00C57409">
            <w:pPr>
              <w:rPr>
                <w:rFonts w:eastAsia="Batang" w:cs="Arial"/>
                <w:lang w:eastAsia="ko-KR"/>
              </w:rPr>
            </w:pPr>
            <w:r>
              <w:rPr>
                <w:rFonts w:eastAsia="Batang" w:cs="Arial"/>
                <w:lang w:eastAsia="ko-KR"/>
              </w:rPr>
              <w:t>Ivo thu 1118</w:t>
            </w:r>
          </w:p>
          <w:p w14:paraId="78AB71B8" w14:textId="77777777" w:rsidR="00D15FF3" w:rsidRDefault="00D15FF3" w:rsidP="00C57409">
            <w:pPr>
              <w:rPr>
                <w:rFonts w:eastAsia="Batang" w:cs="Arial"/>
                <w:lang w:eastAsia="ko-KR"/>
              </w:rPr>
            </w:pPr>
            <w:r>
              <w:rPr>
                <w:rFonts w:eastAsia="Batang" w:cs="Arial"/>
                <w:lang w:eastAsia="ko-KR"/>
              </w:rPr>
              <w:t>Asking back</w:t>
            </w:r>
          </w:p>
          <w:p w14:paraId="63F032AF" w14:textId="007737FC" w:rsidR="00D15FF3" w:rsidRPr="00D95972" w:rsidRDefault="00D15FF3" w:rsidP="00C57409">
            <w:pPr>
              <w:rPr>
                <w:rFonts w:eastAsia="Batang" w:cs="Arial"/>
                <w:lang w:eastAsia="ko-KR"/>
              </w:rPr>
            </w:pPr>
          </w:p>
        </w:tc>
      </w:tr>
      <w:tr w:rsidR="00C57409"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1DC13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8B7AB0" w14:textId="1ADFF3FA" w:rsidR="00C57409" w:rsidRPr="00D95972" w:rsidRDefault="00E13EC1" w:rsidP="00C57409">
            <w:pPr>
              <w:overflowPunct/>
              <w:autoSpaceDE/>
              <w:autoSpaceDN/>
              <w:adjustRightInd/>
              <w:textAlignment w:val="auto"/>
              <w:rPr>
                <w:rFonts w:cs="Arial"/>
                <w:lang w:val="en-US"/>
              </w:rPr>
            </w:pPr>
            <w:hyperlink r:id="rId272" w:history="1">
              <w:r w:rsidR="00C57409">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C57409" w:rsidRPr="00D95972" w:rsidRDefault="00C57409" w:rsidP="00C57409">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C57409" w:rsidRPr="00D95972" w:rsidRDefault="00C57409" w:rsidP="00C57409">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C57409" w:rsidRPr="00D95972" w:rsidRDefault="00C57409" w:rsidP="00C57409">
            <w:pPr>
              <w:rPr>
                <w:rFonts w:eastAsia="Batang" w:cs="Arial"/>
                <w:lang w:eastAsia="ko-KR"/>
              </w:rPr>
            </w:pPr>
          </w:p>
        </w:tc>
      </w:tr>
      <w:tr w:rsidR="00C57409"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D04A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CC93D4" w14:textId="70016D5B" w:rsidR="00C57409" w:rsidRPr="00D95972" w:rsidRDefault="00E13EC1" w:rsidP="00C57409">
            <w:pPr>
              <w:overflowPunct/>
              <w:autoSpaceDE/>
              <w:autoSpaceDN/>
              <w:adjustRightInd/>
              <w:textAlignment w:val="auto"/>
              <w:rPr>
                <w:rFonts w:cs="Arial"/>
                <w:lang w:val="en-US"/>
              </w:rPr>
            </w:pPr>
            <w:hyperlink r:id="rId273" w:history="1">
              <w:r w:rsidR="00C57409">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C57409" w:rsidRPr="00D95972" w:rsidRDefault="00C57409" w:rsidP="00C57409">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C57409" w:rsidRPr="00D95972" w:rsidRDefault="00C57409" w:rsidP="00C57409">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09B1" w14:textId="77777777" w:rsidR="00C57409" w:rsidRPr="00D95972" w:rsidRDefault="00C57409" w:rsidP="00C57409">
            <w:pPr>
              <w:rPr>
                <w:rFonts w:eastAsia="Batang" w:cs="Arial"/>
                <w:lang w:eastAsia="ko-KR"/>
              </w:rPr>
            </w:pPr>
          </w:p>
        </w:tc>
      </w:tr>
      <w:tr w:rsidR="00C57409"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5FC45B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0A8F09" w14:textId="72EB1E61" w:rsidR="00C57409" w:rsidRPr="00D95972" w:rsidRDefault="00E13EC1" w:rsidP="00C57409">
            <w:pPr>
              <w:overflowPunct/>
              <w:autoSpaceDE/>
              <w:autoSpaceDN/>
              <w:adjustRightInd/>
              <w:textAlignment w:val="auto"/>
              <w:rPr>
                <w:rFonts w:cs="Arial"/>
                <w:lang w:val="en-US"/>
              </w:rPr>
            </w:pPr>
            <w:hyperlink r:id="rId274" w:history="1">
              <w:r w:rsidR="00C57409">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C57409" w:rsidRPr="00D95972" w:rsidRDefault="00C57409" w:rsidP="00C57409">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C57409" w:rsidRPr="00D95972" w:rsidRDefault="00C57409" w:rsidP="00C57409">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D552" w14:textId="77777777" w:rsidR="00C57409" w:rsidRPr="00D95972" w:rsidRDefault="00C57409" w:rsidP="00C57409">
            <w:pPr>
              <w:rPr>
                <w:rFonts w:eastAsia="Batang" w:cs="Arial"/>
                <w:lang w:eastAsia="ko-KR"/>
              </w:rPr>
            </w:pPr>
          </w:p>
        </w:tc>
      </w:tr>
      <w:tr w:rsidR="00C57409"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BC2C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F12FAD" w14:textId="651A6F56" w:rsidR="00C57409" w:rsidRPr="00D95972" w:rsidRDefault="00E13EC1" w:rsidP="00C57409">
            <w:pPr>
              <w:overflowPunct/>
              <w:autoSpaceDE/>
              <w:autoSpaceDN/>
              <w:adjustRightInd/>
              <w:textAlignment w:val="auto"/>
              <w:rPr>
                <w:rFonts w:cs="Arial"/>
                <w:lang w:val="en-US"/>
              </w:rPr>
            </w:pPr>
            <w:hyperlink r:id="rId275" w:history="1">
              <w:r w:rsidR="00C57409">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C57409" w:rsidRPr="00D95972" w:rsidRDefault="00C57409" w:rsidP="00C57409">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C57409" w:rsidRPr="00D95972" w:rsidRDefault="00C57409" w:rsidP="00C57409">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27E24" w14:textId="77777777" w:rsidR="00A14391" w:rsidRDefault="00A14391" w:rsidP="00A14391">
            <w:pPr>
              <w:rPr>
                <w:lang w:val="en-US"/>
              </w:rPr>
            </w:pPr>
            <w:r>
              <w:rPr>
                <w:lang w:val="en-US"/>
              </w:rPr>
              <w:t>Lena Thu 0206</w:t>
            </w:r>
          </w:p>
          <w:p w14:paraId="204DED18" w14:textId="4A7BDD22" w:rsidR="00A14391" w:rsidRDefault="00A14391" w:rsidP="00A14391">
            <w:pPr>
              <w:rPr>
                <w:lang w:val="en-US"/>
              </w:rPr>
            </w:pPr>
            <w:r>
              <w:rPr>
                <w:lang w:val="en-US"/>
              </w:rPr>
              <w:t>Objection</w:t>
            </w:r>
          </w:p>
          <w:p w14:paraId="5CA90961" w14:textId="7CFE6667" w:rsidR="00A14391" w:rsidRDefault="00A14391" w:rsidP="00A14391">
            <w:pPr>
              <w:rPr>
                <w:lang w:val="en-US"/>
              </w:rPr>
            </w:pPr>
          </w:p>
          <w:p w14:paraId="3C89084D" w14:textId="77777777" w:rsidR="00275E57" w:rsidRDefault="00275E57" w:rsidP="00275E57">
            <w:pPr>
              <w:rPr>
                <w:rFonts w:eastAsia="Batang" w:cs="Arial"/>
                <w:lang w:eastAsia="ko-KR"/>
              </w:rPr>
            </w:pPr>
            <w:r>
              <w:rPr>
                <w:rFonts w:eastAsia="Batang" w:cs="Arial"/>
                <w:lang w:eastAsia="ko-KR"/>
              </w:rPr>
              <w:t>Anuj thu 0440</w:t>
            </w:r>
          </w:p>
          <w:p w14:paraId="70104C55" w14:textId="02AE890D" w:rsidR="00275E57" w:rsidRDefault="00275E57" w:rsidP="00275E57">
            <w:pPr>
              <w:rPr>
                <w:rFonts w:eastAsia="Batang" w:cs="Arial"/>
                <w:lang w:eastAsia="ko-KR"/>
              </w:rPr>
            </w:pPr>
            <w:r>
              <w:rPr>
                <w:rFonts w:eastAsia="Batang" w:cs="Arial"/>
                <w:lang w:eastAsia="ko-KR"/>
              </w:rPr>
              <w:t>Rev required</w:t>
            </w:r>
          </w:p>
          <w:p w14:paraId="7CCC796F" w14:textId="77777777" w:rsidR="00275E57" w:rsidRDefault="00275E57" w:rsidP="00275E57">
            <w:pPr>
              <w:rPr>
                <w:rFonts w:eastAsia="Batang" w:cs="Arial"/>
                <w:lang w:eastAsia="ko-KR"/>
              </w:rPr>
            </w:pPr>
          </w:p>
          <w:p w14:paraId="46AB8137" w14:textId="21A2950A" w:rsidR="00275E57" w:rsidRDefault="00817815" w:rsidP="00A14391">
            <w:pPr>
              <w:rPr>
                <w:lang w:val="en-US"/>
              </w:rPr>
            </w:pPr>
            <w:r>
              <w:rPr>
                <w:lang w:val="en-US"/>
              </w:rPr>
              <w:t>Behrouz thu 0508</w:t>
            </w:r>
          </w:p>
          <w:p w14:paraId="753C7201" w14:textId="1D699AAE" w:rsidR="00817815" w:rsidRDefault="00817815" w:rsidP="00A14391">
            <w:pPr>
              <w:rPr>
                <w:lang w:val="en-US"/>
              </w:rPr>
            </w:pPr>
            <w:r>
              <w:rPr>
                <w:lang w:val="en-US"/>
              </w:rPr>
              <w:t>Rev rquired editorial</w:t>
            </w:r>
          </w:p>
          <w:p w14:paraId="775FB9E2" w14:textId="2E6B078B" w:rsidR="00E46031" w:rsidRDefault="00E46031" w:rsidP="00A14391">
            <w:pPr>
              <w:rPr>
                <w:lang w:val="en-US"/>
              </w:rPr>
            </w:pPr>
          </w:p>
          <w:p w14:paraId="5B0D1D76" w14:textId="6750D7B8" w:rsidR="00E46031" w:rsidRDefault="00E46031" w:rsidP="00A14391">
            <w:pPr>
              <w:rPr>
                <w:lang w:val="en-US"/>
              </w:rPr>
            </w:pPr>
            <w:r>
              <w:rPr>
                <w:lang w:val="en-US"/>
              </w:rPr>
              <w:t>Ivo thu 0806</w:t>
            </w:r>
          </w:p>
          <w:p w14:paraId="23708C1B" w14:textId="32B06070" w:rsidR="00E46031" w:rsidRDefault="00E46031" w:rsidP="00A14391">
            <w:pPr>
              <w:rPr>
                <w:lang w:val="en-US"/>
              </w:rPr>
            </w:pPr>
            <w:r>
              <w:rPr>
                <w:lang w:val="en-US"/>
              </w:rPr>
              <w:t>Rev required</w:t>
            </w:r>
          </w:p>
          <w:p w14:paraId="337066A7" w14:textId="77777777" w:rsidR="00E46031" w:rsidRDefault="00E46031" w:rsidP="00A14391">
            <w:pPr>
              <w:rPr>
                <w:lang w:val="en-US"/>
              </w:rPr>
            </w:pPr>
          </w:p>
          <w:p w14:paraId="17F3818B" w14:textId="77777777" w:rsidR="00C57409" w:rsidRPr="00D95972" w:rsidRDefault="00C57409" w:rsidP="00C57409">
            <w:pPr>
              <w:rPr>
                <w:rFonts w:eastAsia="Batang" w:cs="Arial"/>
                <w:lang w:eastAsia="ko-KR"/>
              </w:rPr>
            </w:pPr>
          </w:p>
        </w:tc>
      </w:tr>
      <w:tr w:rsidR="00C57409"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3877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600725" w14:textId="6200F06F" w:rsidR="00C57409" w:rsidRPr="00D95972" w:rsidRDefault="00E13EC1" w:rsidP="00C57409">
            <w:pPr>
              <w:overflowPunct/>
              <w:autoSpaceDE/>
              <w:autoSpaceDN/>
              <w:adjustRightInd/>
              <w:textAlignment w:val="auto"/>
              <w:rPr>
                <w:rFonts w:cs="Arial"/>
                <w:lang w:val="en-US"/>
              </w:rPr>
            </w:pPr>
            <w:hyperlink r:id="rId276" w:history="1">
              <w:r w:rsidR="00C57409">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C57409" w:rsidRPr="00D95972" w:rsidRDefault="00C57409" w:rsidP="00C57409">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6755A560" w14:textId="7E503841"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C57409" w:rsidRPr="00D95972" w:rsidRDefault="00C57409" w:rsidP="00C57409">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C57409" w:rsidRPr="00D95972" w:rsidRDefault="00C57409" w:rsidP="00C57409">
            <w:pPr>
              <w:rPr>
                <w:rFonts w:eastAsia="Batang" w:cs="Arial"/>
                <w:lang w:eastAsia="ko-KR"/>
              </w:rPr>
            </w:pPr>
          </w:p>
        </w:tc>
      </w:tr>
      <w:tr w:rsidR="00C57409"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D949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F28629" w14:textId="26E540FE" w:rsidR="00C57409" w:rsidRPr="00D95972" w:rsidRDefault="00E13EC1" w:rsidP="00C57409">
            <w:pPr>
              <w:overflowPunct/>
              <w:autoSpaceDE/>
              <w:autoSpaceDN/>
              <w:adjustRightInd/>
              <w:textAlignment w:val="auto"/>
              <w:rPr>
                <w:rFonts w:cs="Arial"/>
                <w:lang w:val="en-US"/>
              </w:rPr>
            </w:pPr>
            <w:hyperlink r:id="rId277" w:history="1">
              <w:r w:rsidR="00C57409">
                <w:rPr>
                  <w:rStyle w:val="Hyperlink"/>
                </w:rPr>
                <w:t>C1-223</w:t>
              </w:r>
              <w:r w:rsidR="00094ADE">
                <w:rPr>
                  <w:rStyle w:val="Hyperlink"/>
                </w:rPr>
                <w:t>934</w:t>
              </w:r>
            </w:hyperlink>
          </w:p>
        </w:tc>
        <w:tc>
          <w:tcPr>
            <w:tcW w:w="4191" w:type="dxa"/>
            <w:gridSpan w:val="3"/>
            <w:tcBorders>
              <w:top w:val="single" w:sz="4" w:space="0" w:color="auto"/>
              <w:bottom w:val="single" w:sz="4" w:space="0" w:color="auto"/>
            </w:tcBorders>
            <w:shd w:val="clear" w:color="auto" w:fill="FFFF00"/>
          </w:tcPr>
          <w:p w14:paraId="1C11B08F" w14:textId="46FA585F" w:rsidR="00C57409" w:rsidRPr="00D95972" w:rsidRDefault="00C57409" w:rsidP="00C57409">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C57409" w:rsidRPr="00D95972" w:rsidRDefault="00C57409" w:rsidP="00C57409">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C57409" w:rsidRDefault="00094ADE" w:rsidP="00C57409">
            <w:pPr>
              <w:rPr>
                <w:rFonts w:eastAsia="Batang" w:cs="Arial"/>
                <w:lang w:eastAsia="ko-KR"/>
              </w:rPr>
            </w:pPr>
            <w:r>
              <w:rPr>
                <w:rFonts w:eastAsia="Batang" w:cs="Arial"/>
                <w:lang w:eastAsia="ko-KR"/>
              </w:rPr>
              <w:t>Revision of C1-223533</w:t>
            </w:r>
          </w:p>
          <w:p w14:paraId="3012FB25" w14:textId="77777777" w:rsidR="00094ADE" w:rsidRDefault="00094ADE" w:rsidP="00C57409">
            <w:pPr>
              <w:rPr>
                <w:rFonts w:eastAsia="Batang" w:cs="Arial"/>
                <w:lang w:eastAsia="ko-KR"/>
              </w:rPr>
            </w:pPr>
          </w:p>
          <w:p w14:paraId="3225A966" w14:textId="77777777" w:rsidR="00094ADE" w:rsidRDefault="00094ADE" w:rsidP="00C57409">
            <w:pPr>
              <w:rPr>
                <w:rFonts w:eastAsia="Batang" w:cs="Arial"/>
                <w:lang w:eastAsia="ko-KR"/>
              </w:rPr>
            </w:pPr>
          </w:p>
          <w:p w14:paraId="0C942C4B" w14:textId="49F6C97C" w:rsidR="00094ADE" w:rsidRDefault="00094ADE" w:rsidP="00C57409">
            <w:pPr>
              <w:rPr>
                <w:rFonts w:eastAsia="Batang" w:cs="Arial"/>
                <w:lang w:eastAsia="ko-KR"/>
              </w:rPr>
            </w:pPr>
            <w:r>
              <w:rPr>
                <w:rFonts w:eastAsia="Batang" w:cs="Arial"/>
                <w:lang w:eastAsia="ko-KR"/>
              </w:rPr>
              <w:t>-------------------------------------------------------------------------</w:t>
            </w:r>
          </w:p>
          <w:p w14:paraId="0E78568B" w14:textId="77777777" w:rsidR="00094ADE" w:rsidRDefault="00094ADE" w:rsidP="00C57409">
            <w:pPr>
              <w:rPr>
                <w:rFonts w:eastAsia="Batang" w:cs="Arial"/>
                <w:lang w:eastAsia="ko-KR"/>
              </w:rPr>
            </w:pPr>
          </w:p>
          <w:p w14:paraId="08A0759E" w14:textId="465D905F" w:rsidR="00094ADE" w:rsidRPr="00D95972" w:rsidRDefault="00094ADE" w:rsidP="00C57409">
            <w:pPr>
              <w:rPr>
                <w:rFonts w:eastAsia="Batang" w:cs="Arial"/>
                <w:lang w:eastAsia="ko-KR"/>
              </w:rPr>
            </w:pPr>
          </w:p>
        </w:tc>
      </w:tr>
      <w:tr w:rsidR="00C57409" w:rsidRPr="00D95972" w14:paraId="78BB1B41" w14:textId="77777777" w:rsidTr="00817815">
        <w:tc>
          <w:tcPr>
            <w:tcW w:w="976" w:type="dxa"/>
            <w:tcBorders>
              <w:top w:val="nil"/>
              <w:left w:val="thinThickThinSmallGap" w:sz="24" w:space="0" w:color="auto"/>
              <w:bottom w:val="nil"/>
            </w:tcBorders>
            <w:shd w:val="clear" w:color="auto" w:fill="auto"/>
          </w:tcPr>
          <w:p w14:paraId="503AE7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C5625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5AFF11" w14:textId="580AF603" w:rsidR="00C57409" w:rsidRPr="00D95972" w:rsidRDefault="00E13EC1" w:rsidP="00C57409">
            <w:pPr>
              <w:overflowPunct/>
              <w:autoSpaceDE/>
              <w:autoSpaceDN/>
              <w:adjustRightInd/>
              <w:textAlignment w:val="auto"/>
              <w:rPr>
                <w:rFonts w:cs="Arial"/>
                <w:lang w:val="en-US"/>
              </w:rPr>
            </w:pPr>
            <w:hyperlink r:id="rId278" w:history="1">
              <w:r w:rsidR="00C57409">
                <w:rPr>
                  <w:rStyle w:val="Hyperlink"/>
                </w:rPr>
                <w:t>C1-223</w:t>
              </w:r>
              <w:r w:rsidR="00094ADE">
                <w:rPr>
                  <w:rStyle w:val="Hyperlink"/>
                </w:rPr>
                <w:t>935</w:t>
              </w:r>
            </w:hyperlink>
          </w:p>
        </w:tc>
        <w:tc>
          <w:tcPr>
            <w:tcW w:w="4191" w:type="dxa"/>
            <w:gridSpan w:val="3"/>
            <w:tcBorders>
              <w:top w:val="single" w:sz="4" w:space="0" w:color="auto"/>
              <w:bottom w:val="single" w:sz="4" w:space="0" w:color="auto"/>
            </w:tcBorders>
            <w:shd w:val="clear" w:color="auto" w:fill="FFFF00"/>
          </w:tcPr>
          <w:p w14:paraId="3EF8306D" w14:textId="657C3DDC" w:rsidR="00C57409" w:rsidRPr="00D95972" w:rsidRDefault="00C57409" w:rsidP="00C57409">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C57409" w:rsidRPr="00D95972" w:rsidRDefault="00C57409" w:rsidP="00C57409">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094ADE" w:rsidRDefault="00094ADE" w:rsidP="00094ADE">
            <w:pPr>
              <w:rPr>
                <w:rFonts w:eastAsia="Batang" w:cs="Arial"/>
                <w:lang w:eastAsia="ko-KR"/>
              </w:rPr>
            </w:pPr>
            <w:r>
              <w:rPr>
                <w:rFonts w:eastAsia="Batang" w:cs="Arial"/>
                <w:lang w:eastAsia="ko-KR"/>
              </w:rPr>
              <w:t>Revision of C1-2235343</w:t>
            </w:r>
          </w:p>
          <w:p w14:paraId="7BF9D9F9" w14:textId="77777777" w:rsidR="00094ADE" w:rsidRDefault="00094ADE" w:rsidP="00094ADE">
            <w:pPr>
              <w:rPr>
                <w:rFonts w:eastAsia="Batang" w:cs="Arial"/>
                <w:lang w:eastAsia="ko-KR"/>
              </w:rPr>
            </w:pPr>
          </w:p>
          <w:p w14:paraId="3B2C14A7" w14:textId="77777777" w:rsidR="00094ADE" w:rsidRDefault="00094ADE" w:rsidP="00094ADE">
            <w:pPr>
              <w:rPr>
                <w:rFonts w:eastAsia="Batang" w:cs="Arial"/>
                <w:lang w:eastAsia="ko-KR"/>
              </w:rPr>
            </w:pPr>
          </w:p>
          <w:p w14:paraId="2521136D" w14:textId="77777777" w:rsidR="00094ADE" w:rsidRDefault="00094ADE" w:rsidP="00094ADE">
            <w:pPr>
              <w:rPr>
                <w:rFonts w:eastAsia="Batang" w:cs="Arial"/>
                <w:lang w:eastAsia="ko-KR"/>
              </w:rPr>
            </w:pPr>
            <w:r>
              <w:rPr>
                <w:rFonts w:eastAsia="Batang" w:cs="Arial"/>
                <w:lang w:eastAsia="ko-KR"/>
              </w:rPr>
              <w:t>-------------------------------------------------------------------------</w:t>
            </w:r>
          </w:p>
          <w:p w14:paraId="2B6FBD3A" w14:textId="77777777" w:rsidR="00C57409" w:rsidRPr="00D95972" w:rsidRDefault="00C57409" w:rsidP="00C57409">
            <w:pPr>
              <w:rPr>
                <w:rFonts w:eastAsia="Batang" w:cs="Arial"/>
                <w:lang w:eastAsia="ko-KR"/>
              </w:rPr>
            </w:pPr>
          </w:p>
        </w:tc>
      </w:tr>
      <w:tr w:rsidR="00C57409"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EC8D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90BCA21" w14:textId="727A0DD3" w:rsidR="00C57409" w:rsidRPr="00D95972" w:rsidRDefault="00E13EC1" w:rsidP="00C57409">
            <w:pPr>
              <w:overflowPunct/>
              <w:autoSpaceDE/>
              <w:autoSpaceDN/>
              <w:adjustRightInd/>
              <w:textAlignment w:val="auto"/>
              <w:rPr>
                <w:rFonts w:cs="Arial"/>
                <w:lang w:val="en-US"/>
              </w:rPr>
            </w:pPr>
            <w:hyperlink r:id="rId279" w:history="1">
              <w:r w:rsidR="00C57409">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C57409" w:rsidRPr="00D95972" w:rsidRDefault="00C57409" w:rsidP="00C57409">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C57409" w:rsidRPr="00D95972"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7DDDEF45" w14:textId="4FFE2B75" w:rsidR="00C57409" w:rsidRPr="00D95972" w:rsidRDefault="00C57409" w:rsidP="00C57409">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817815" w:rsidRDefault="00817815" w:rsidP="00C57409">
            <w:pPr>
              <w:rPr>
                <w:rFonts w:eastAsia="Batang" w:cs="Arial"/>
                <w:lang w:eastAsia="ko-KR"/>
              </w:rPr>
            </w:pPr>
            <w:r>
              <w:rPr>
                <w:rFonts w:eastAsia="Batang" w:cs="Arial"/>
                <w:lang w:eastAsia="ko-KR"/>
              </w:rPr>
              <w:t>Postponed</w:t>
            </w:r>
          </w:p>
          <w:p w14:paraId="1B1CF37E" w14:textId="1AB6355E" w:rsidR="00817815" w:rsidRDefault="00817815" w:rsidP="00C57409">
            <w:pPr>
              <w:rPr>
                <w:rFonts w:eastAsia="Batang" w:cs="Arial"/>
                <w:lang w:eastAsia="ko-KR"/>
              </w:rPr>
            </w:pPr>
            <w:r>
              <w:rPr>
                <w:rFonts w:eastAsia="Batang" w:cs="Arial"/>
                <w:lang w:eastAsia="ko-KR"/>
              </w:rPr>
              <w:t>Leah thu 0448</w:t>
            </w:r>
          </w:p>
          <w:p w14:paraId="1BAA0D9C" w14:textId="77777777" w:rsidR="00817815" w:rsidRDefault="00817815" w:rsidP="00C57409">
            <w:pPr>
              <w:rPr>
                <w:rFonts w:eastAsia="Batang" w:cs="Arial"/>
                <w:lang w:eastAsia="ko-KR"/>
              </w:rPr>
            </w:pPr>
          </w:p>
          <w:p w14:paraId="7838B6AE" w14:textId="40B5DB47" w:rsidR="00C57409" w:rsidRDefault="00C57409" w:rsidP="00C57409">
            <w:pPr>
              <w:rPr>
                <w:rFonts w:eastAsia="Batang" w:cs="Arial"/>
                <w:lang w:eastAsia="ko-KR"/>
              </w:rPr>
            </w:pPr>
            <w:r>
              <w:rPr>
                <w:rFonts w:eastAsia="Batang" w:cs="Arial"/>
                <w:lang w:eastAsia="ko-KR"/>
              </w:rPr>
              <w:t>Cover page, tick box</w:t>
            </w:r>
          </w:p>
          <w:p w14:paraId="52A33E34" w14:textId="77777777" w:rsidR="00676BC0" w:rsidRDefault="00676BC0" w:rsidP="00C57409">
            <w:pPr>
              <w:rPr>
                <w:rFonts w:eastAsia="Batang" w:cs="Arial"/>
                <w:lang w:eastAsia="ko-KR"/>
              </w:rPr>
            </w:pPr>
          </w:p>
          <w:p w14:paraId="5B9639A4" w14:textId="77777777" w:rsidR="00676BC0" w:rsidRDefault="00676BC0" w:rsidP="00676BC0">
            <w:pPr>
              <w:rPr>
                <w:lang w:val="en-US"/>
              </w:rPr>
            </w:pPr>
            <w:r>
              <w:rPr>
                <w:lang w:val="en-US"/>
              </w:rPr>
              <w:t>Lena Thu 0206</w:t>
            </w:r>
          </w:p>
          <w:p w14:paraId="2D2E1FDF" w14:textId="6ADF6A42" w:rsidR="00676BC0" w:rsidRDefault="00676BC0" w:rsidP="00676BC0">
            <w:pPr>
              <w:rPr>
                <w:lang w:val="en-US"/>
              </w:rPr>
            </w:pPr>
            <w:r>
              <w:rPr>
                <w:lang w:val="en-US"/>
              </w:rPr>
              <w:t>Cr not needed</w:t>
            </w:r>
          </w:p>
          <w:p w14:paraId="17FC4A29" w14:textId="62BF5E15" w:rsidR="00676BC0" w:rsidRDefault="00676BC0" w:rsidP="00676BC0">
            <w:pPr>
              <w:rPr>
                <w:lang w:val="en-US"/>
              </w:rPr>
            </w:pPr>
          </w:p>
          <w:p w14:paraId="4412EB62" w14:textId="77777777" w:rsidR="00782014" w:rsidRDefault="00782014" w:rsidP="00782014">
            <w:pPr>
              <w:rPr>
                <w:rFonts w:eastAsia="Batang" w:cs="Arial"/>
                <w:lang w:eastAsia="ko-KR"/>
              </w:rPr>
            </w:pPr>
            <w:r>
              <w:rPr>
                <w:rFonts w:eastAsia="Batang" w:cs="Arial"/>
                <w:lang w:eastAsia="ko-KR"/>
              </w:rPr>
              <w:t>Thomas thu 0751</w:t>
            </w:r>
          </w:p>
          <w:p w14:paraId="24DCF422" w14:textId="77777777" w:rsidR="00782014" w:rsidRDefault="00782014" w:rsidP="00782014">
            <w:pPr>
              <w:rPr>
                <w:rFonts w:eastAsia="Batang" w:cs="Arial"/>
                <w:lang w:eastAsia="ko-KR"/>
              </w:rPr>
            </w:pPr>
            <w:r>
              <w:rPr>
                <w:rFonts w:eastAsia="Batang" w:cs="Arial"/>
                <w:lang w:eastAsia="ko-KR"/>
              </w:rPr>
              <w:t>Rev required</w:t>
            </w:r>
          </w:p>
          <w:p w14:paraId="62893068" w14:textId="3787A619" w:rsidR="00782014" w:rsidRDefault="00782014" w:rsidP="00676BC0">
            <w:pPr>
              <w:rPr>
                <w:lang w:val="en-US"/>
              </w:rPr>
            </w:pPr>
          </w:p>
          <w:p w14:paraId="69FBEFAF" w14:textId="7AFBF7CF" w:rsidR="0000015D" w:rsidRDefault="0000015D" w:rsidP="00676BC0">
            <w:pPr>
              <w:rPr>
                <w:lang w:val="en-US"/>
              </w:rPr>
            </w:pPr>
            <w:r>
              <w:rPr>
                <w:lang w:val="en-US"/>
              </w:rPr>
              <w:t>Ivo thu 0806</w:t>
            </w:r>
          </w:p>
          <w:p w14:paraId="2F5EB2EA" w14:textId="12B5BC4A" w:rsidR="0000015D" w:rsidRDefault="0000015D" w:rsidP="00676BC0">
            <w:pPr>
              <w:rPr>
                <w:lang w:val="en-US"/>
              </w:rPr>
            </w:pPr>
            <w:r>
              <w:rPr>
                <w:lang w:val="en-US"/>
              </w:rPr>
              <w:t>Objection</w:t>
            </w:r>
          </w:p>
          <w:p w14:paraId="30DBDAC5" w14:textId="77777777" w:rsidR="0000015D" w:rsidRDefault="0000015D" w:rsidP="00676BC0">
            <w:pPr>
              <w:rPr>
                <w:ins w:id="126" w:author="Nokia User" w:date="2022-05-06T15:19:00Z"/>
                <w:lang w:val="en-US"/>
              </w:rPr>
            </w:pPr>
          </w:p>
          <w:p w14:paraId="46313150" w14:textId="32C53587" w:rsidR="00676BC0" w:rsidRPr="00D95972" w:rsidRDefault="00676BC0" w:rsidP="00C57409">
            <w:pPr>
              <w:rPr>
                <w:rFonts w:eastAsia="Batang" w:cs="Arial"/>
                <w:lang w:eastAsia="ko-KR"/>
              </w:rPr>
            </w:pPr>
          </w:p>
        </w:tc>
      </w:tr>
      <w:tr w:rsidR="00C57409"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6291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6C5ABD" w14:textId="6E4ADB8E" w:rsidR="00C57409" w:rsidRPr="00D95972" w:rsidRDefault="00E13EC1" w:rsidP="00C57409">
            <w:pPr>
              <w:overflowPunct/>
              <w:autoSpaceDE/>
              <w:autoSpaceDN/>
              <w:adjustRightInd/>
              <w:textAlignment w:val="auto"/>
              <w:rPr>
                <w:rFonts w:cs="Arial"/>
                <w:lang w:val="en-US"/>
              </w:rPr>
            </w:pPr>
            <w:hyperlink r:id="rId280" w:history="1">
              <w:r w:rsidR="00C57409">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C57409" w:rsidRPr="00D95972" w:rsidRDefault="00C57409" w:rsidP="00C57409">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C57409" w:rsidRPr="00D95972"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F7FC2F1" w14:textId="36EC1EFE" w:rsidR="00C57409" w:rsidRPr="00D95972" w:rsidRDefault="00C57409" w:rsidP="00C57409">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4543" w14:textId="77777777" w:rsidR="00C57409" w:rsidRDefault="00817815" w:rsidP="00C57409">
            <w:pPr>
              <w:rPr>
                <w:rFonts w:eastAsia="Batang" w:cs="Arial"/>
                <w:lang w:eastAsia="ko-KR"/>
              </w:rPr>
            </w:pPr>
            <w:r>
              <w:rPr>
                <w:rFonts w:eastAsia="Batang" w:cs="Arial"/>
                <w:lang w:eastAsia="ko-KR"/>
              </w:rPr>
              <w:t>Kaj thu 0631</w:t>
            </w:r>
          </w:p>
          <w:p w14:paraId="526E734E" w14:textId="77777777" w:rsidR="00817815" w:rsidRDefault="00817815" w:rsidP="00C57409">
            <w:pPr>
              <w:rPr>
                <w:rFonts w:eastAsia="Batang" w:cs="Arial"/>
                <w:lang w:eastAsia="ko-KR"/>
              </w:rPr>
            </w:pPr>
            <w:r>
              <w:rPr>
                <w:rFonts w:eastAsia="Batang" w:cs="Arial"/>
                <w:lang w:eastAsia="ko-KR"/>
              </w:rPr>
              <w:t>Rev rquired</w:t>
            </w:r>
          </w:p>
          <w:p w14:paraId="536665DA" w14:textId="230D5B26" w:rsidR="00817815" w:rsidRPr="00D95972" w:rsidRDefault="00817815" w:rsidP="00C57409">
            <w:pPr>
              <w:rPr>
                <w:rFonts w:eastAsia="Batang" w:cs="Arial"/>
                <w:lang w:eastAsia="ko-KR"/>
              </w:rPr>
            </w:pPr>
          </w:p>
        </w:tc>
      </w:tr>
      <w:tr w:rsidR="00C57409"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19F5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5B752D" w14:textId="605E3ABE" w:rsidR="00C57409" w:rsidRPr="00D95972" w:rsidRDefault="00E13EC1" w:rsidP="00C57409">
            <w:pPr>
              <w:overflowPunct/>
              <w:autoSpaceDE/>
              <w:autoSpaceDN/>
              <w:adjustRightInd/>
              <w:textAlignment w:val="auto"/>
              <w:rPr>
                <w:rFonts w:cs="Arial"/>
                <w:lang w:val="en-US"/>
              </w:rPr>
            </w:pPr>
            <w:hyperlink r:id="rId281" w:history="1">
              <w:r w:rsidR="00C57409">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C57409" w:rsidRPr="00D95972" w:rsidRDefault="00C57409" w:rsidP="00C57409">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C57409" w:rsidRPr="00D95972" w:rsidRDefault="00C57409" w:rsidP="00C57409">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B3E0" w14:textId="77777777" w:rsidR="00A14391" w:rsidRDefault="00A14391" w:rsidP="00A14391">
            <w:pPr>
              <w:rPr>
                <w:lang w:val="en-US"/>
              </w:rPr>
            </w:pPr>
            <w:r>
              <w:rPr>
                <w:lang w:val="en-US"/>
              </w:rPr>
              <w:t>Lena Thu 0206</w:t>
            </w:r>
          </w:p>
          <w:p w14:paraId="4BEC6C4B" w14:textId="77777777" w:rsidR="00A14391" w:rsidRDefault="00A14391" w:rsidP="00A14391">
            <w:pPr>
              <w:rPr>
                <w:lang w:val="en-US"/>
              </w:rPr>
            </w:pPr>
            <w:r>
              <w:rPr>
                <w:lang w:val="en-US"/>
              </w:rPr>
              <w:t>Cr not needed</w:t>
            </w:r>
          </w:p>
          <w:p w14:paraId="1BAA93EC" w14:textId="77777777" w:rsidR="00C57409" w:rsidRDefault="00C57409" w:rsidP="00C57409">
            <w:pPr>
              <w:rPr>
                <w:rFonts w:eastAsia="Batang" w:cs="Arial"/>
                <w:lang w:eastAsia="ko-KR"/>
              </w:rPr>
            </w:pPr>
          </w:p>
          <w:p w14:paraId="281BE3E0" w14:textId="77777777" w:rsidR="0000015D" w:rsidRDefault="0000015D" w:rsidP="00C57409">
            <w:pPr>
              <w:rPr>
                <w:rFonts w:eastAsia="Batang" w:cs="Arial"/>
                <w:lang w:eastAsia="ko-KR"/>
              </w:rPr>
            </w:pPr>
            <w:r>
              <w:rPr>
                <w:rFonts w:eastAsia="Batang" w:cs="Arial"/>
                <w:lang w:eastAsia="ko-KR"/>
              </w:rPr>
              <w:t>Ivo thu 0805</w:t>
            </w:r>
          </w:p>
          <w:p w14:paraId="16C3614B" w14:textId="77777777" w:rsidR="0000015D" w:rsidRDefault="0000015D" w:rsidP="00C57409">
            <w:pPr>
              <w:rPr>
                <w:rFonts w:eastAsia="Batang" w:cs="Arial"/>
                <w:lang w:eastAsia="ko-KR"/>
              </w:rPr>
            </w:pPr>
            <w:r>
              <w:rPr>
                <w:rFonts w:eastAsia="Batang" w:cs="Arial"/>
                <w:lang w:eastAsia="ko-KR"/>
              </w:rPr>
              <w:t>Rev required</w:t>
            </w:r>
          </w:p>
          <w:p w14:paraId="7D84A39E" w14:textId="77777777" w:rsidR="0000015D" w:rsidRDefault="0000015D" w:rsidP="00C57409">
            <w:pPr>
              <w:rPr>
                <w:rFonts w:eastAsia="Batang" w:cs="Arial"/>
                <w:lang w:eastAsia="ko-KR"/>
              </w:rPr>
            </w:pPr>
          </w:p>
          <w:p w14:paraId="29FF2AD4" w14:textId="60782DDF" w:rsidR="0000015D" w:rsidRPr="00D95972" w:rsidRDefault="0000015D" w:rsidP="00C57409">
            <w:pPr>
              <w:rPr>
                <w:rFonts w:eastAsia="Batang" w:cs="Arial"/>
                <w:lang w:eastAsia="ko-KR"/>
              </w:rPr>
            </w:pPr>
          </w:p>
        </w:tc>
      </w:tr>
      <w:tr w:rsidR="00C57409"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A7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4F9D24" w14:textId="5AF1A637" w:rsidR="00C57409" w:rsidRPr="00D95972" w:rsidRDefault="00E13EC1" w:rsidP="00C57409">
            <w:pPr>
              <w:overflowPunct/>
              <w:autoSpaceDE/>
              <w:autoSpaceDN/>
              <w:adjustRightInd/>
              <w:textAlignment w:val="auto"/>
              <w:rPr>
                <w:rFonts w:cs="Arial"/>
                <w:lang w:val="en-US"/>
              </w:rPr>
            </w:pPr>
            <w:hyperlink r:id="rId282" w:history="1">
              <w:r w:rsidR="00C57409">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C57409" w:rsidRPr="00D95972" w:rsidRDefault="00C57409" w:rsidP="00C57409">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C57409" w:rsidRPr="00D95972" w:rsidRDefault="00C57409" w:rsidP="00C57409">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1A1F" w14:textId="77777777" w:rsidR="00275E57" w:rsidRDefault="00275E57" w:rsidP="00275E57">
            <w:pPr>
              <w:rPr>
                <w:rFonts w:eastAsia="Batang" w:cs="Arial"/>
                <w:lang w:eastAsia="ko-KR"/>
              </w:rPr>
            </w:pPr>
            <w:r>
              <w:rPr>
                <w:rFonts w:eastAsia="Batang" w:cs="Arial"/>
                <w:lang w:eastAsia="ko-KR"/>
              </w:rPr>
              <w:t>Anuj thu 0440</w:t>
            </w:r>
          </w:p>
          <w:p w14:paraId="7C62D287" w14:textId="3E125E0A" w:rsidR="00275E57" w:rsidRDefault="00275E57" w:rsidP="00275E57">
            <w:pPr>
              <w:rPr>
                <w:rFonts w:eastAsia="Batang" w:cs="Arial"/>
                <w:lang w:eastAsia="ko-KR"/>
              </w:rPr>
            </w:pPr>
            <w:r>
              <w:rPr>
                <w:rFonts w:eastAsia="Batang" w:cs="Arial"/>
                <w:lang w:eastAsia="ko-KR"/>
              </w:rPr>
              <w:t>Rev required</w:t>
            </w:r>
          </w:p>
          <w:p w14:paraId="61AE7654" w14:textId="77777777" w:rsidR="00275E57" w:rsidRDefault="00275E57" w:rsidP="00275E57">
            <w:pPr>
              <w:rPr>
                <w:rFonts w:eastAsia="Batang" w:cs="Arial"/>
                <w:lang w:eastAsia="ko-KR"/>
              </w:rPr>
            </w:pPr>
          </w:p>
          <w:p w14:paraId="01A3E2CD" w14:textId="77777777" w:rsidR="00C57409" w:rsidRPr="00D95972" w:rsidRDefault="00C57409" w:rsidP="00C57409">
            <w:pPr>
              <w:rPr>
                <w:rFonts w:eastAsia="Batang" w:cs="Arial"/>
                <w:lang w:eastAsia="ko-KR"/>
              </w:rPr>
            </w:pPr>
          </w:p>
        </w:tc>
      </w:tr>
      <w:tr w:rsidR="00C57409"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C204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3C398D" w14:textId="542F4BE2" w:rsidR="00C57409" w:rsidRPr="00D95972" w:rsidRDefault="00E13EC1" w:rsidP="00C57409">
            <w:pPr>
              <w:overflowPunct/>
              <w:autoSpaceDE/>
              <w:autoSpaceDN/>
              <w:adjustRightInd/>
              <w:textAlignment w:val="auto"/>
              <w:rPr>
                <w:rFonts w:cs="Arial"/>
                <w:lang w:val="en-US"/>
              </w:rPr>
            </w:pPr>
            <w:hyperlink r:id="rId283" w:history="1">
              <w:r w:rsidR="00C57409">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C57409" w:rsidRPr="00D95972" w:rsidRDefault="00C57409" w:rsidP="00C57409">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C57409" w:rsidRPr="00D95972" w:rsidRDefault="00C57409" w:rsidP="00C57409">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E743" w14:textId="77777777" w:rsidR="00C57409" w:rsidRDefault="00817815" w:rsidP="00C57409">
            <w:pPr>
              <w:rPr>
                <w:rFonts w:eastAsia="Batang" w:cs="Arial"/>
                <w:lang w:eastAsia="ko-KR"/>
              </w:rPr>
            </w:pPr>
            <w:r>
              <w:rPr>
                <w:rFonts w:eastAsia="Batang" w:cs="Arial"/>
                <w:lang w:eastAsia="ko-KR"/>
              </w:rPr>
              <w:t>Behrouz thu 0511</w:t>
            </w:r>
          </w:p>
          <w:p w14:paraId="57E295C7" w14:textId="77777777" w:rsidR="00817815" w:rsidRDefault="00817815" w:rsidP="00C57409">
            <w:pPr>
              <w:rPr>
                <w:rFonts w:eastAsia="Batang" w:cs="Arial"/>
                <w:lang w:eastAsia="ko-KR"/>
              </w:rPr>
            </w:pPr>
            <w:r>
              <w:rPr>
                <w:rFonts w:eastAsia="Batang" w:cs="Arial"/>
                <w:lang w:eastAsia="ko-KR"/>
              </w:rPr>
              <w:t>Rev rquired</w:t>
            </w:r>
          </w:p>
          <w:p w14:paraId="1476ABBD" w14:textId="77777777" w:rsidR="00817815" w:rsidRDefault="00817815" w:rsidP="00C57409">
            <w:pPr>
              <w:rPr>
                <w:rFonts w:eastAsia="Batang" w:cs="Arial"/>
                <w:lang w:eastAsia="ko-KR"/>
              </w:rPr>
            </w:pPr>
          </w:p>
          <w:p w14:paraId="27A736E5" w14:textId="77777777" w:rsidR="0000015D" w:rsidRDefault="0000015D" w:rsidP="0000015D">
            <w:pPr>
              <w:rPr>
                <w:rFonts w:eastAsia="Batang" w:cs="Arial"/>
                <w:lang w:eastAsia="ko-KR"/>
              </w:rPr>
            </w:pPr>
            <w:r>
              <w:rPr>
                <w:rFonts w:eastAsia="Batang" w:cs="Arial"/>
                <w:lang w:eastAsia="ko-KR"/>
              </w:rPr>
              <w:t>Ivo thu 0805</w:t>
            </w:r>
          </w:p>
          <w:p w14:paraId="30183208" w14:textId="77777777" w:rsidR="0000015D" w:rsidRDefault="0000015D" w:rsidP="0000015D">
            <w:pPr>
              <w:rPr>
                <w:rFonts w:eastAsia="Batang" w:cs="Arial"/>
                <w:lang w:eastAsia="ko-KR"/>
              </w:rPr>
            </w:pPr>
            <w:r>
              <w:rPr>
                <w:rFonts w:eastAsia="Batang" w:cs="Arial"/>
                <w:lang w:eastAsia="ko-KR"/>
              </w:rPr>
              <w:t>Rev required, should be 5GProtoc17</w:t>
            </w:r>
          </w:p>
          <w:p w14:paraId="205CD85A" w14:textId="2B0669DE" w:rsidR="0000015D" w:rsidRPr="00D95972" w:rsidRDefault="0000015D" w:rsidP="0000015D">
            <w:pPr>
              <w:rPr>
                <w:rFonts w:eastAsia="Batang" w:cs="Arial"/>
                <w:lang w:eastAsia="ko-KR"/>
              </w:rPr>
            </w:pPr>
          </w:p>
        </w:tc>
      </w:tr>
      <w:tr w:rsidR="00C57409"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C955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F05CDA" w14:textId="0A648C64" w:rsidR="00C57409" w:rsidRPr="00D95972" w:rsidRDefault="00E13EC1" w:rsidP="00C57409">
            <w:pPr>
              <w:overflowPunct/>
              <w:autoSpaceDE/>
              <w:autoSpaceDN/>
              <w:adjustRightInd/>
              <w:textAlignment w:val="auto"/>
              <w:rPr>
                <w:rFonts w:cs="Arial"/>
                <w:lang w:val="en-US"/>
              </w:rPr>
            </w:pPr>
            <w:hyperlink r:id="rId284" w:history="1">
              <w:r w:rsidR="00C57409">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C57409" w:rsidRPr="00D95972" w:rsidRDefault="00C57409" w:rsidP="00C57409">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C57409" w:rsidRPr="00D95972" w:rsidRDefault="00C57409" w:rsidP="00C57409">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F1A71" w14:textId="77777777" w:rsidR="00C57409" w:rsidRDefault="00C57409" w:rsidP="00C57409">
            <w:pPr>
              <w:rPr>
                <w:rFonts w:eastAsia="Batang" w:cs="Arial"/>
                <w:lang w:eastAsia="ko-KR"/>
              </w:rPr>
            </w:pPr>
            <w:r>
              <w:rPr>
                <w:rFonts w:eastAsia="Batang" w:cs="Arial"/>
                <w:lang w:eastAsia="ko-KR"/>
              </w:rPr>
              <w:t>Revision of C1-222695</w:t>
            </w:r>
          </w:p>
          <w:p w14:paraId="71563C22" w14:textId="77777777" w:rsidR="0000015D" w:rsidRDefault="0000015D" w:rsidP="00C57409">
            <w:pPr>
              <w:rPr>
                <w:rFonts w:eastAsia="Batang" w:cs="Arial"/>
                <w:lang w:eastAsia="ko-KR"/>
              </w:rPr>
            </w:pPr>
          </w:p>
          <w:p w14:paraId="144DDA5E" w14:textId="77777777" w:rsidR="0000015D" w:rsidRDefault="0000015D" w:rsidP="0000015D">
            <w:pPr>
              <w:rPr>
                <w:rFonts w:eastAsia="Batang" w:cs="Arial"/>
                <w:lang w:eastAsia="ko-KR"/>
              </w:rPr>
            </w:pPr>
            <w:r>
              <w:rPr>
                <w:rFonts w:eastAsia="Batang" w:cs="Arial"/>
                <w:lang w:eastAsia="ko-KR"/>
              </w:rPr>
              <w:t>Ivo thu 0805</w:t>
            </w:r>
          </w:p>
          <w:p w14:paraId="4D0770B0" w14:textId="77777777" w:rsidR="0000015D" w:rsidRDefault="0000015D" w:rsidP="0000015D">
            <w:pPr>
              <w:rPr>
                <w:rFonts w:eastAsia="Batang" w:cs="Arial"/>
                <w:lang w:eastAsia="ko-KR"/>
              </w:rPr>
            </w:pPr>
            <w:r>
              <w:rPr>
                <w:rFonts w:eastAsia="Batang" w:cs="Arial"/>
                <w:lang w:eastAsia="ko-KR"/>
              </w:rPr>
              <w:t>Rev required</w:t>
            </w:r>
          </w:p>
          <w:p w14:paraId="4CBFD2F1" w14:textId="77777777" w:rsidR="0000015D" w:rsidRDefault="0000015D" w:rsidP="0000015D">
            <w:pPr>
              <w:rPr>
                <w:rFonts w:eastAsia="Batang" w:cs="Arial"/>
                <w:lang w:eastAsia="ko-KR"/>
              </w:rPr>
            </w:pPr>
          </w:p>
          <w:p w14:paraId="45076CAB" w14:textId="7E5CE4BB" w:rsidR="0000015D" w:rsidRPr="00D95972" w:rsidRDefault="0000015D" w:rsidP="0000015D">
            <w:pPr>
              <w:rPr>
                <w:rFonts w:eastAsia="Batang" w:cs="Arial"/>
                <w:lang w:eastAsia="ko-KR"/>
              </w:rPr>
            </w:pPr>
          </w:p>
        </w:tc>
      </w:tr>
      <w:tr w:rsidR="00C57409"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EA08C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B5E7C5A" w14:textId="169FAF6A" w:rsidR="00C57409" w:rsidRPr="00D95972" w:rsidRDefault="00E13EC1" w:rsidP="00C57409">
            <w:pPr>
              <w:overflowPunct/>
              <w:autoSpaceDE/>
              <w:autoSpaceDN/>
              <w:adjustRightInd/>
              <w:textAlignment w:val="auto"/>
              <w:rPr>
                <w:rFonts w:cs="Arial"/>
                <w:lang w:val="en-US"/>
              </w:rPr>
            </w:pPr>
            <w:hyperlink r:id="rId285" w:history="1">
              <w:r w:rsidR="00C57409">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C57409" w:rsidRPr="00D95972" w:rsidRDefault="00C57409" w:rsidP="00C57409">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C57409" w:rsidRPr="00D95972" w:rsidRDefault="00C57409" w:rsidP="00C57409">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30AE" w14:textId="77777777" w:rsidR="00C57409" w:rsidRDefault="00C57409" w:rsidP="00C57409">
            <w:pPr>
              <w:rPr>
                <w:rFonts w:eastAsia="Batang" w:cs="Arial"/>
                <w:lang w:eastAsia="ko-KR"/>
              </w:rPr>
            </w:pPr>
            <w:r>
              <w:rPr>
                <w:rFonts w:eastAsia="Batang" w:cs="Arial"/>
                <w:lang w:eastAsia="ko-KR"/>
              </w:rPr>
              <w:t>Revision of C1-222702</w:t>
            </w:r>
          </w:p>
          <w:p w14:paraId="661C5BAD" w14:textId="77777777" w:rsidR="0000015D" w:rsidRDefault="0000015D" w:rsidP="00C57409">
            <w:pPr>
              <w:rPr>
                <w:rFonts w:eastAsia="Batang" w:cs="Arial"/>
                <w:lang w:eastAsia="ko-KR"/>
              </w:rPr>
            </w:pPr>
          </w:p>
          <w:p w14:paraId="68F5E019" w14:textId="77777777" w:rsidR="0000015D" w:rsidRDefault="0000015D" w:rsidP="0000015D">
            <w:pPr>
              <w:rPr>
                <w:rFonts w:eastAsia="Batang" w:cs="Arial"/>
                <w:lang w:eastAsia="ko-KR"/>
              </w:rPr>
            </w:pPr>
            <w:r>
              <w:rPr>
                <w:rFonts w:eastAsia="Batang" w:cs="Arial"/>
                <w:lang w:eastAsia="ko-KR"/>
              </w:rPr>
              <w:t>Ivo thu 0805</w:t>
            </w:r>
          </w:p>
          <w:p w14:paraId="153090A1" w14:textId="3BA320A2" w:rsidR="0000015D" w:rsidRPr="00D95972" w:rsidRDefault="0000015D" w:rsidP="0000015D">
            <w:pPr>
              <w:rPr>
                <w:rFonts w:eastAsia="Batang" w:cs="Arial"/>
                <w:lang w:eastAsia="ko-KR"/>
              </w:rPr>
            </w:pPr>
            <w:r>
              <w:rPr>
                <w:rFonts w:eastAsia="Batang" w:cs="Arial"/>
                <w:lang w:eastAsia="ko-KR"/>
              </w:rPr>
              <w:t>Rev required</w:t>
            </w:r>
          </w:p>
        </w:tc>
      </w:tr>
      <w:tr w:rsidR="00C57409"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4E545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06DF55" w14:textId="47557E43" w:rsidR="00C57409" w:rsidRPr="00D95972" w:rsidRDefault="00E13EC1" w:rsidP="00C57409">
            <w:pPr>
              <w:overflowPunct/>
              <w:autoSpaceDE/>
              <w:autoSpaceDN/>
              <w:adjustRightInd/>
              <w:textAlignment w:val="auto"/>
              <w:rPr>
                <w:rFonts w:cs="Arial"/>
                <w:lang w:val="en-US"/>
              </w:rPr>
            </w:pPr>
            <w:hyperlink r:id="rId286" w:history="1">
              <w:r w:rsidR="00C57409">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C57409" w:rsidRPr="00D95972" w:rsidRDefault="00C57409" w:rsidP="00C57409">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C57409" w:rsidRPr="00D95972" w:rsidRDefault="00C57409" w:rsidP="00C57409">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7A50" w14:textId="77777777" w:rsidR="00C57409" w:rsidRDefault="00C57409" w:rsidP="00C57409">
            <w:pPr>
              <w:rPr>
                <w:rFonts w:eastAsia="Batang" w:cs="Arial"/>
                <w:lang w:eastAsia="ko-KR"/>
              </w:rPr>
            </w:pPr>
            <w:r>
              <w:rPr>
                <w:rFonts w:eastAsia="Batang" w:cs="Arial"/>
                <w:lang w:eastAsia="ko-KR"/>
              </w:rPr>
              <w:t>Cover page, tdoc number incorrect, revision count incorrect</w:t>
            </w:r>
          </w:p>
          <w:p w14:paraId="3BBFC8FA" w14:textId="77777777" w:rsidR="0000015D" w:rsidRDefault="0000015D" w:rsidP="00C57409">
            <w:pPr>
              <w:rPr>
                <w:rFonts w:eastAsia="Batang" w:cs="Arial"/>
                <w:lang w:eastAsia="ko-KR"/>
              </w:rPr>
            </w:pPr>
          </w:p>
          <w:p w14:paraId="478DF2E4" w14:textId="5B2E1001" w:rsidR="0000015D" w:rsidRDefault="0000015D" w:rsidP="0000015D">
            <w:pPr>
              <w:rPr>
                <w:rFonts w:eastAsia="Batang" w:cs="Arial"/>
                <w:lang w:eastAsia="ko-KR"/>
              </w:rPr>
            </w:pPr>
            <w:r>
              <w:rPr>
                <w:rFonts w:eastAsia="Batang" w:cs="Arial"/>
                <w:lang w:eastAsia="ko-KR"/>
              </w:rPr>
              <w:t>Ivo thu 0805</w:t>
            </w:r>
          </w:p>
          <w:p w14:paraId="078DFF4B" w14:textId="77777777" w:rsidR="0000015D" w:rsidRDefault="0000015D" w:rsidP="0000015D">
            <w:pPr>
              <w:rPr>
                <w:rFonts w:eastAsia="Batang" w:cs="Arial"/>
                <w:lang w:eastAsia="ko-KR"/>
              </w:rPr>
            </w:pPr>
            <w:r>
              <w:rPr>
                <w:rFonts w:eastAsia="Batang" w:cs="Arial"/>
                <w:lang w:eastAsia="ko-KR"/>
              </w:rPr>
              <w:t>Rev required</w:t>
            </w:r>
          </w:p>
          <w:p w14:paraId="63AFAF29" w14:textId="7CCAB4FB" w:rsidR="0000015D" w:rsidRPr="00D95972" w:rsidRDefault="0000015D" w:rsidP="0000015D">
            <w:pPr>
              <w:rPr>
                <w:rFonts w:eastAsia="Batang" w:cs="Arial"/>
                <w:lang w:eastAsia="ko-KR"/>
              </w:rPr>
            </w:pPr>
          </w:p>
        </w:tc>
      </w:tr>
      <w:tr w:rsidR="00C57409"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8280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91756E" w14:textId="0E464093" w:rsidR="00C57409" w:rsidRPr="00D95972" w:rsidRDefault="00E13EC1" w:rsidP="00C57409">
            <w:pPr>
              <w:overflowPunct/>
              <w:autoSpaceDE/>
              <w:autoSpaceDN/>
              <w:adjustRightInd/>
              <w:textAlignment w:val="auto"/>
              <w:rPr>
                <w:rFonts w:cs="Arial"/>
                <w:lang w:val="en-US"/>
              </w:rPr>
            </w:pPr>
            <w:hyperlink r:id="rId287" w:history="1">
              <w:r w:rsidR="00C57409">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C57409" w:rsidRPr="00D95972" w:rsidRDefault="00C57409" w:rsidP="00C57409">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C57409" w:rsidRPr="00D95972" w:rsidRDefault="00C57409" w:rsidP="00C57409">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F5168" w14:textId="77777777" w:rsidR="0000015D" w:rsidRDefault="0000015D" w:rsidP="0000015D">
            <w:pPr>
              <w:rPr>
                <w:rFonts w:eastAsia="Batang" w:cs="Arial"/>
                <w:lang w:eastAsia="ko-KR"/>
              </w:rPr>
            </w:pPr>
            <w:r>
              <w:rPr>
                <w:rFonts w:eastAsia="Batang" w:cs="Arial"/>
                <w:lang w:eastAsia="ko-KR"/>
              </w:rPr>
              <w:t>Ivo thu 0805</w:t>
            </w:r>
          </w:p>
          <w:p w14:paraId="72CA72B4" w14:textId="0DDC0309" w:rsidR="00C57409" w:rsidRDefault="0000015D" w:rsidP="0000015D">
            <w:pPr>
              <w:rPr>
                <w:rFonts w:eastAsia="Batang" w:cs="Arial"/>
                <w:lang w:eastAsia="ko-KR"/>
              </w:rPr>
            </w:pPr>
            <w:r>
              <w:rPr>
                <w:rFonts w:eastAsia="Batang" w:cs="Arial"/>
                <w:lang w:eastAsia="ko-KR"/>
              </w:rPr>
              <w:t>Objection</w:t>
            </w:r>
          </w:p>
          <w:p w14:paraId="7CDF4AFC" w14:textId="2FC6A591" w:rsidR="0000015D" w:rsidRPr="00D95972" w:rsidRDefault="0000015D" w:rsidP="0000015D">
            <w:pPr>
              <w:rPr>
                <w:rFonts w:eastAsia="Batang" w:cs="Arial"/>
                <w:lang w:eastAsia="ko-KR"/>
              </w:rPr>
            </w:pPr>
          </w:p>
        </w:tc>
      </w:tr>
      <w:tr w:rsidR="00C57409"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4C49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BD1C42" w14:textId="00989906" w:rsidR="00C57409" w:rsidRPr="00D95972" w:rsidRDefault="00E13EC1" w:rsidP="00C57409">
            <w:pPr>
              <w:overflowPunct/>
              <w:autoSpaceDE/>
              <w:autoSpaceDN/>
              <w:adjustRightInd/>
              <w:textAlignment w:val="auto"/>
              <w:rPr>
                <w:rFonts w:cs="Arial"/>
                <w:lang w:val="en-US"/>
              </w:rPr>
            </w:pPr>
            <w:hyperlink r:id="rId288" w:history="1">
              <w:r w:rsidR="00C57409">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C57409" w:rsidRPr="00D95972" w:rsidRDefault="00C57409" w:rsidP="00C57409">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C57409" w:rsidRPr="00D95972" w:rsidRDefault="00C57409" w:rsidP="00C57409">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D5FA" w14:textId="22BB8555" w:rsidR="0000015D" w:rsidRDefault="0000015D" w:rsidP="0000015D">
            <w:pPr>
              <w:rPr>
                <w:rFonts w:eastAsia="Batang" w:cs="Arial"/>
                <w:lang w:eastAsia="ko-KR"/>
              </w:rPr>
            </w:pPr>
            <w:r>
              <w:rPr>
                <w:rFonts w:eastAsia="Batang" w:cs="Arial"/>
                <w:lang w:eastAsia="ko-KR"/>
              </w:rPr>
              <w:t>Ivo thu 0805</w:t>
            </w:r>
          </w:p>
          <w:p w14:paraId="6202C809" w14:textId="66A5829A" w:rsidR="00C57409" w:rsidRPr="00D95972" w:rsidRDefault="0000015D" w:rsidP="0000015D">
            <w:pPr>
              <w:rPr>
                <w:rFonts w:eastAsia="Batang" w:cs="Arial"/>
                <w:lang w:eastAsia="ko-KR"/>
              </w:rPr>
            </w:pPr>
            <w:r>
              <w:rPr>
                <w:rFonts w:eastAsia="Batang" w:cs="Arial"/>
                <w:lang w:eastAsia="ko-KR"/>
              </w:rPr>
              <w:t>Rev required</w:t>
            </w:r>
          </w:p>
        </w:tc>
      </w:tr>
      <w:tr w:rsidR="00C57409" w:rsidRPr="00D95972" w14:paraId="5F35015F" w14:textId="77777777" w:rsidTr="00A94F77">
        <w:tc>
          <w:tcPr>
            <w:tcW w:w="976" w:type="dxa"/>
            <w:tcBorders>
              <w:top w:val="nil"/>
              <w:left w:val="thinThickThinSmallGap" w:sz="24" w:space="0" w:color="auto"/>
              <w:bottom w:val="nil"/>
            </w:tcBorders>
            <w:shd w:val="clear" w:color="auto" w:fill="auto"/>
          </w:tcPr>
          <w:p w14:paraId="080A67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22EEA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D722E3" w14:textId="3123E439" w:rsidR="00C57409" w:rsidRPr="00D95972" w:rsidRDefault="00E13EC1" w:rsidP="00C57409">
            <w:pPr>
              <w:overflowPunct/>
              <w:autoSpaceDE/>
              <w:autoSpaceDN/>
              <w:adjustRightInd/>
              <w:textAlignment w:val="auto"/>
              <w:rPr>
                <w:rFonts w:cs="Arial"/>
                <w:lang w:val="en-US"/>
              </w:rPr>
            </w:pPr>
            <w:hyperlink r:id="rId289" w:history="1">
              <w:r w:rsidR="00C57409">
                <w:rPr>
                  <w:rStyle w:val="Hyperlink"/>
                </w:rPr>
                <w:t>C1-223876</w:t>
              </w:r>
            </w:hyperlink>
          </w:p>
        </w:tc>
        <w:tc>
          <w:tcPr>
            <w:tcW w:w="4191" w:type="dxa"/>
            <w:gridSpan w:val="3"/>
            <w:tcBorders>
              <w:top w:val="single" w:sz="4" w:space="0" w:color="auto"/>
              <w:bottom w:val="single" w:sz="4" w:space="0" w:color="auto"/>
            </w:tcBorders>
            <w:shd w:val="clear" w:color="auto" w:fill="FFFF00"/>
          </w:tcPr>
          <w:p w14:paraId="54623096" w14:textId="1A5697F5" w:rsidR="00C57409" w:rsidRPr="00D95972" w:rsidRDefault="00C57409" w:rsidP="00C57409">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55EEC754" w14:textId="07104ABA"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461BD61" w14:textId="170F884E" w:rsidR="00C57409" w:rsidRPr="00D95972" w:rsidRDefault="00C57409" w:rsidP="00C57409">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849A7" w14:textId="77777777" w:rsidR="00A14391" w:rsidRDefault="00A14391" w:rsidP="00A14391">
            <w:pPr>
              <w:rPr>
                <w:lang w:val="en-US"/>
              </w:rPr>
            </w:pPr>
            <w:r>
              <w:rPr>
                <w:lang w:val="en-US"/>
              </w:rPr>
              <w:t>Lena Thu 0206</w:t>
            </w:r>
          </w:p>
          <w:p w14:paraId="64AE424A" w14:textId="4F175F71" w:rsidR="00A14391" w:rsidRDefault="00A14391" w:rsidP="00A14391">
            <w:pPr>
              <w:rPr>
                <w:lang w:val="en-US"/>
              </w:rPr>
            </w:pPr>
            <w:r>
              <w:rPr>
                <w:lang w:val="en-US"/>
              </w:rPr>
              <w:t>Merge with 3401 required</w:t>
            </w:r>
          </w:p>
          <w:p w14:paraId="4EB54F43" w14:textId="760C4EE0" w:rsidR="00A14391" w:rsidRDefault="00A14391" w:rsidP="00A14391">
            <w:pPr>
              <w:rPr>
                <w:lang w:val="en-US"/>
              </w:rPr>
            </w:pPr>
          </w:p>
          <w:p w14:paraId="513AD3B8" w14:textId="7A0B8CC0" w:rsidR="0000015D" w:rsidRDefault="0000015D" w:rsidP="00A14391">
            <w:pPr>
              <w:rPr>
                <w:lang w:val="en-US"/>
              </w:rPr>
            </w:pPr>
            <w:r>
              <w:rPr>
                <w:lang w:val="en-US"/>
              </w:rPr>
              <w:t>Ivo thu 0805</w:t>
            </w:r>
          </w:p>
          <w:p w14:paraId="2823A5ED" w14:textId="1D57D488" w:rsidR="0000015D" w:rsidRDefault="0000015D" w:rsidP="00A14391">
            <w:pPr>
              <w:rPr>
                <w:lang w:val="en-US"/>
              </w:rPr>
            </w:pPr>
            <w:r>
              <w:rPr>
                <w:lang w:val="en-US"/>
              </w:rPr>
              <w:t>Merge to 3401</w:t>
            </w:r>
          </w:p>
          <w:p w14:paraId="4D8123F9" w14:textId="6E4DD4A1" w:rsidR="0000015D" w:rsidRDefault="0000015D" w:rsidP="00A14391">
            <w:pPr>
              <w:rPr>
                <w:lang w:val="en-US"/>
              </w:rPr>
            </w:pPr>
          </w:p>
          <w:p w14:paraId="3AE32823" w14:textId="77777777" w:rsidR="0000015D" w:rsidRDefault="0000015D" w:rsidP="00A14391">
            <w:pPr>
              <w:rPr>
                <w:lang w:val="en-US"/>
              </w:rPr>
            </w:pPr>
          </w:p>
          <w:p w14:paraId="74AB003C" w14:textId="77777777" w:rsidR="00C57409" w:rsidRPr="00D95972" w:rsidRDefault="00C57409" w:rsidP="00C57409">
            <w:pPr>
              <w:rPr>
                <w:rFonts w:eastAsia="Batang" w:cs="Arial"/>
                <w:lang w:eastAsia="ko-KR"/>
              </w:rPr>
            </w:pPr>
          </w:p>
        </w:tc>
      </w:tr>
      <w:tr w:rsidR="00C57409"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7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E780E2" w14:textId="03A3E9C2" w:rsidR="00C57409" w:rsidRPr="00D95972" w:rsidRDefault="00E13EC1" w:rsidP="00C57409">
            <w:pPr>
              <w:overflowPunct/>
              <w:autoSpaceDE/>
              <w:autoSpaceDN/>
              <w:adjustRightInd/>
              <w:textAlignment w:val="auto"/>
              <w:rPr>
                <w:rFonts w:cs="Arial"/>
                <w:lang w:val="en-US"/>
              </w:rPr>
            </w:pPr>
            <w:hyperlink r:id="rId290" w:history="1">
              <w:r w:rsidR="00C57409">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C57409" w:rsidRPr="00D95972" w:rsidRDefault="00C57409" w:rsidP="00C57409">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C57409" w:rsidRPr="00D95972" w:rsidRDefault="00C57409" w:rsidP="00C57409">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223C" w14:textId="77777777" w:rsidR="00A14391" w:rsidRDefault="00A14391" w:rsidP="00A14391">
            <w:pPr>
              <w:rPr>
                <w:lang w:val="en-US"/>
              </w:rPr>
            </w:pPr>
            <w:r>
              <w:rPr>
                <w:lang w:val="en-US"/>
              </w:rPr>
              <w:t>Lena Thu 0206</w:t>
            </w:r>
          </w:p>
          <w:p w14:paraId="3D1A3EAD" w14:textId="01C7EF41" w:rsidR="00A14391" w:rsidRDefault="00A14391" w:rsidP="00A14391">
            <w:pPr>
              <w:rPr>
                <w:lang w:val="en-US"/>
              </w:rPr>
            </w:pPr>
            <w:r>
              <w:rPr>
                <w:lang w:val="en-US"/>
              </w:rPr>
              <w:t>Rev required</w:t>
            </w:r>
          </w:p>
          <w:p w14:paraId="6E323686" w14:textId="1762AF71" w:rsidR="0000015D" w:rsidRDefault="0000015D" w:rsidP="00A14391">
            <w:pPr>
              <w:rPr>
                <w:lang w:val="en-US"/>
              </w:rPr>
            </w:pPr>
          </w:p>
          <w:p w14:paraId="23CD4BA6" w14:textId="77777777" w:rsidR="0000015D" w:rsidRDefault="0000015D" w:rsidP="0000015D">
            <w:pPr>
              <w:rPr>
                <w:rFonts w:eastAsia="Batang" w:cs="Arial"/>
                <w:lang w:eastAsia="ko-KR"/>
              </w:rPr>
            </w:pPr>
            <w:r>
              <w:rPr>
                <w:rFonts w:eastAsia="Batang" w:cs="Arial"/>
                <w:lang w:eastAsia="ko-KR"/>
              </w:rPr>
              <w:t>Ivo thu 0755</w:t>
            </w:r>
          </w:p>
          <w:p w14:paraId="3FF136BA" w14:textId="15DBDD20" w:rsidR="0000015D" w:rsidRDefault="0000015D" w:rsidP="0000015D">
            <w:pPr>
              <w:rPr>
                <w:lang w:val="en-US"/>
              </w:rPr>
            </w:pPr>
            <w:r>
              <w:rPr>
                <w:rFonts w:eastAsia="Batang" w:cs="Arial"/>
                <w:lang w:eastAsia="ko-KR"/>
              </w:rPr>
              <w:t>Rev required</w:t>
            </w:r>
          </w:p>
          <w:p w14:paraId="79AB23D2" w14:textId="77777777" w:rsidR="00C57409" w:rsidRPr="00D95972" w:rsidRDefault="00C57409" w:rsidP="00C57409">
            <w:pPr>
              <w:rPr>
                <w:rFonts w:eastAsia="Batang" w:cs="Arial"/>
                <w:lang w:eastAsia="ko-KR"/>
              </w:rPr>
            </w:pPr>
          </w:p>
        </w:tc>
      </w:tr>
      <w:tr w:rsidR="00C57409"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7AAF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4A94FAD" w14:textId="4B581C2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3EB9AB7" w14:textId="3A234EE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09B1600" w14:textId="66BB4A6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C57409" w:rsidRPr="00D95972" w:rsidRDefault="00C57409" w:rsidP="00C57409">
            <w:pPr>
              <w:rPr>
                <w:rFonts w:eastAsia="Batang" w:cs="Arial"/>
                <w:lang w:eastAsia="ko-KR"/>
              </w:rPr>
            </w:pPr>
          </w:p>
        </w:tc>
      </w:tr>
      <w:tr w:rsidR="00C57409"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D884D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1486B2" w14:textId="429EFBB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1E67977" w14:textId="34AAB92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CE9CBB" w14:textId="2AEBD72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C57409" w:rsidRPr="00D95972" w:rsidRDefault="00C57409" w:rsidP="00C57409">
            <w:pPr>
              <w:rPr>
                <w:rFonts w:eastAsia="Batang" w:cs="Arial"/>
                <w:lang w:eastAsia="ko-KR"/>
              </w:rPr>
            </w:pPr>
          </w:p>
        </w:tc>
      </w:tr>
      <w:tr w:rsidR="00C57409"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C57409" w:rsidRPr="00D95972" w:rsidRDefault="00C57409" w:rsidP="00C57409">
            <w:pPr>
              <w:rPr>
                <w:rFonts w:cs="Arial"/>
              </w:rPr>
            </w:pPr>
          </w:p>
        </w:tc>
        <w:tc>
          <w:tcPr>
            <w:tcW w:w="1317" w:type="dxa"/>
            <w:gridSpan w:val="2"/>
            <w:tcBorders>
              <w:top w:val="nil"/>
              <w:bottom w:val="nil"/>
            </w:tcBorders>
            <w:shd w:val="clear" w:color="auto" w:fill="auto"/>
          </w:tcPr>
          <w:p w14:paraId="4B9602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DDFC18" w14:textId="5081944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D74030" w14:textId="5E0C366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C65D8F" w14:textId="31E94BC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C57409" w:rsidRPr="00D95972" w:rsidRDefault="00C57409" w:rsidP="00C57409">
            <w:pPr>
              <w:rPr>
                <w:rFonts w:eastAsia="Batang" w:cs="Arial"/>
                <w:lang w:eastAsia="ko-KR"/>
              </w:rPr>
            </w:pPr>
          </w:p>
        </w:tc>
      </w:tr>
      <w:tr w:rsidR="00C57409"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8680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CFA4A2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6F1240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001B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C57409" w:rsidRPr="00D95972" w:rsidRDefault="00C57409" w:rsidP="00C57409">
            <w:pPr>
              <w:rPr>
                <w:rFonts w:eastAsia="Batang" w:cs="Arial"/>
                <w:lang w:eastAsia="ko-KR"/>
              </w:rPr>
            </w:pPr>
          </w:p>
        </w:tc>
      </w:tr>
      <w:tr w:rsidR="00C57409"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00FF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667FE1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6DD25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025D7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C57409" w:rsidRPr="00D95972" w:rsidRDefault="00C57409" w:rsidP="00C57409">
            <w:pPr>
              <w:rPr>
                <w:rFonts w:eastAsia="Batang" w:cs="Arial"/>
                <w:lang w:eastAsia="ko-KR"/>
              </w:rPr>
            </w:pPr>
          </w:p>
        </w:tc>
      </w:tr>
      <w:tr w:rsidR="00C57409"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C57409" w:rsidRPr="00D95972" w:rsidRDefault="00C57409" w:rsidP="00C57409">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27317A9"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2E875B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C57409" w:rsidRDefault="00C57409" w:rsidP="00C57409">
            <w:r w:rsidRPr="00BC6EE9">
              <w:rPr>
                <w:rFonts w:cs="Arial"/>
              </w:rPr>
              <w:t>CT aspects of Access Traffic Steering, Switch and Splitting support in the 5G system architecture; Phase 2</w:t>
            </w:r>
          </w:p>
          <w:p w14:paraId="34BE6991" w14:textId="77777777" w:rsidR="00C57409" w:rsidRDefault="00C57409" w:rsidP="00C57409">
            <w:pPr>
              <w:rPr>
                <w:rFonts w:eastAsia="Batang" w:cs="Arial"/>
                <w:color w:val="000000"/>
                <w:lang w:eastAsia="ko-KR"/>
              </w:rPr>
            </w:pPr>
          </w:p>
          <w:p w14:paraId="07E4A909" w14:textId="77777777" w:rsidR="00C57409" w:rsidRPr="00D95972" w:rsidRDefault="00C57409" w:rsidP="00C57409">
            <w:pPr>
              <w:rPr>
                <w:rFonts w:eastAsia="Batang" w:cs="Arial"/>
                <w:color w:val="000000"/>
                <w:lang w:eastAsia="ko-KR"/>
              </w:rPr>
            </w:pPr>
          </w:p>
          <w:p w14:paraId="6A356B13" w14:textId="77777777" w:rsidR="00C57409" w:rsidRPr="00D95972" w:rsidRDefault="00C57409" w:rsidP="00C57409">
            <w:pPr>
              <w:rPr>
                <w:rFonts w:eastAsia="Batang" w:cs="Arial"/>
                <w:lang w:eastAsia="ko-KR"/>
              </w:rPr>
            </w:pPr>
          </w:p>
        </w:tc>
      </w:tr>
      <w:tr w:rsidR="00C57409"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855658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F242DED" w14:textId="77777777" w:rsidR="00C57409" w:rsidRPr="00D95972" w:rsidRDefault="00E13EC1" w:rsidP="00C57409">
            <w:pPr>
              <w:overflowPunct/>
              <w:autoSpaceDE/>
              <w:autoSpaceDN/>
              <w:adjustRightInd/>
              <w:textAlignment w:val="auto"/>
              <w:rPr>
                <w:rFonts w:cs="Arial"/>
                <w:lang w:val="en-US"/>
              </w:rPr>
            </w:pPr>
            <w:hyperlink r:id="rId291" w:history="1">
              <w:r w:rsidR="00C57409">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C57409" w:rsidRPr="00D95972" w:rsidRDefault="00C57409" w:rsidP="00C57409">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C57409" w:rsidRPr="00D95972" w:rsidRDefault="00C57409" w:rsidP="00C57409">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C57409" w:rsidRDefault="00C57409" w:rsidP="00C57409">
            <w:pPr>
              <w:rPr>
                <w:rFonts w:eastAsia="Batang" w:cs="Arial"/>
                <w:lang w:eastAsia="ko-KR"/>
              </w:rPr>
            </w:pPr>
            <w:r>
              <w:rPr>
                <w:rFonts w:eastAsia="Batang" w:cs="Arial"/>
                <w:lang w:eastAsia="ko-KR"/>
              </w:rPr>
              <w:t>Agreed</w:t>
            </w:r>
          </w:p>
          <w:p w14:paraId="7B3B18F7" w14:textId="77777777" w:rsidR="00C57409" w:rsidRPr="00D95972" w:rsidRDefault="00C57409" w:rsidP="00C57409">
            <w:pPr>
              <w:rPr>
                <w:rFonts w:eastAsia="Batang" w:cs="Arial"/>
                <w:lang w:eastAsia="ko-KR"/>
              </w:rPr>
            </w:pPr>
          </w:p>
        </w:tc>
      </w:tr>
      <w:tr w:rsidR="00C57409"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4CA59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1D5B9C9" w14:textId="77777777" w:rsidR="00C57409" w:rsidRPr="00D95972" w:rsidRDefault="00E13EC1" w:rsidP="00C57409">
            <w:pPr>
              <w:overflowPunct/>
              <w:autoSpaceDE/>
              <w:autoSpaceDN/>
              <w:adjustRightInd/>
              <w:textAlignment w:val="auto"/>
              <w:rPr>
                <w:rFonts w:cs="Arial"/>
                <w:lang w:val="en-US"/>
              </w:rPr>
            </w:pPr>
            <w:hyperlink r:id="rId292" w:history="1">
              <w:r w:rsidR="00C57409">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C57409" w:rsidRPr="00D95972" w:rsidRDefault="00C57409" w:rsidP="00C57409">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C57409" w:rsidRPr="00D95972" w:rsidRDefault="00C57409" w:rsidP="00C57409">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C57409" w:rsidRDefault="00C57409" w:rsidP="00C57409">
            <w:pPr>
              <w:rPr>
                <w:rFonts w:eastAsia="Batang" w:cs="Arial"/>
                <w:lang w:eastAsia="ko-KR"/>
              </w:rPr>
            </w:pPr>
            <w:r>
              <w:rPr>
                <w:rFonts w:eastAsia="Batang" w:cs="Arial"/>
                <w:lang w:eastAsia="ko-KR"/>
              </w:rPr>
              <w:t>Agreed</w:t>
            </w:r>
          </w:p>
          <w:p w14:paraId="6DD3E613" w14:textId="77777777" w:rsidR="00C57409" w:rsidRPr="00D95972" w:rsidRDefault="00C57409" w:rsidP="00C57409">
            <w:pPr>
              <w:rPr>
                <w:rFonts w:eastAsia="Batang" w:cs="Arial"/>
                <w:lang w:eastAsia="ko-KR"/>
              </w:rPr>
            </w:pPr>
          </w:p>
        </w:tc>
      </w:tr>
      <w:tr w:rsidR="00C57409"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062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F051C06" w14:textId="77777777" w:rsidR="00C57409" w:rsidRPr="00D95972" w:rsidRDefault="00E13EC1" w:rsidP="00C57409">
            <w:pPr>
              <w:overflowPunct/>
              <w:autoSpaceDE/>
              <w:autoSpaceDN/>
              <w:adjustRightInd/>
              <w:textAlignment w:val="auto"/>
              <w:rPr>
                <w:rFonts w:cs="Arial"/>
                <w:lang w:val="en-US"/>
              </w:rPr>
            </w:pPr>
            <w:hyperlink r:id="rId293" w:history="1">
              <w:r w:rsidR="00C57409">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C57409" w:rsidRPr="00D95972" w:rsidRDefault="00C57409" w:rsidP="00C57409">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C57409" w:rsidRPr="00D95972" w:rsidRDefault="00C57409" w:rsidP="00C57409">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C57409" w:rsidRDefault="00C57409" w:rsidP="00C57409">
            <w:pPr>
              <w:rPr>
                <w:rFonts w:eastAsia="Batang" w:cs="Arial"/>
                <w:lang w:eastAsia="ko-KR"/>
              </w:rPr>
            </w:pPr>
            <w:r>
              <w:rPr>
                <w:rFonts w:eastAsia="Batang" w:cs="Arial"/>
                <w:lang w:eastAsia="ko-KR"/>
              </w:rPr>
              <w:t>Agreed</w:t>
            </w:r>
          </w:p>
          <w:p w14:paraId="620A4655" w14:textId="77777777" w:rsidR="00C57409" w:rsidRDefault="00C57409" w:rsidP="00C57409">
            <w:pPr>
              <w:rPr>
                <w:rFonts w:eastAsia="Batang" w:cs="Arial"/>
                <w:lang w:eastAsia="ko-KR"/>
              </w:rPr>
            </w:pPr>
          </w:p>
          <w:p w14:paraId="3F391C2C" w14:textId="77777777" w:rsidR="00C57409" w:rsidRDefault="00C57409" w:rsidP="00C57409">
            <w:pPr>
              <w:rPr>
                <w:rFonts w:eastAsia="Batang" w:cs="Arial"/>
                <w:lang w:eastAsia="ko-KR"/>
              </w:rPr>
            </w:pPr>
            <w:ins w:id="127" w:author="Nokia User" w:date="2022-04-11T09:20:00Z">
              <w:r>
                <w:rPr>
                  <w:rFonts w:eastAsia="Batang" w:cs="Arial"/>
                  <w:lang w:eastAsia="ko-KR"/>
                </w:rPr>
                <w:t>Revision of C1-222675</w:t>
              </w:r>
            </w:ins>
          </w:p>
          <w:p w14:paraId="0CFA900A" w14:textId="77777777" w:rsidR="00C57409" w:rsidRDefault="00C57409" w:rsidP="00C57409">
            <w:pPr>
              <w:rPr>
                <w:rFonts w:eastAsia="Batang" w:cs="Arial"/>
                <w:lang w:eastAsia="ko-KR"/>
              </w:rPr>
            </w:pPr>
            <w:r>
              <w:rPr>
                <w:rFonts w:eastAsia="Batang" w:cs="Arial"/>
                <w:lang w:eastAsia="ko-KR"/>
              </w:rPr>
              <w:t>__________________________________________</w:t>
            </w:r>
          </w:p>
          <w:p w14:paraId="03749120" w14:textId="77777777" w:rsidR="00C57409" w:rsidRDefault="00C57409" w:rsidP="00C57409">
            <w:pPr>
              <w:rPr>
                <w:rFonts w:eastAsia="Batang" w:cs="Arial"/>
                <w:lang w:eastAsia="ko-KR"/>
              </w:rPr>
            </w:pPr>
          </w:p>
          <w:p w14:paraId="29F022A9" w14:textId="77777777" w:rsidR="00C57409" w:rsidRDefault="00C57409" w:rsidP="00C57409">
            <w:pPr>
              <w:rPr>
                <w:rFonts w:eastAsia="Batang" w:cs="Arial"/>
                <w:lang w:eastAsia="ko-KR"/>
              </w:rPr>
            </w:pPr>
          </w:p>
          <w:p w14:paraId="7C6E8369" w14:textId="77777777" w:rsidR="00C57409" w:rsidRPr="00D95972" w:rsidRDefault="00C57409" w:rsidP="00C57409">
            <w:pPr>
              <w:rPr>
                <w:rFonts w:eastAsia="Batang" w:cs="Arial"/>
                <w:lang w:eastAsia="ko-KR"/>
              </w:rPr>
            </w:pPr>
          </w:p>
        </w:tc>
      </w:tr>
      <w:tr w:rsidR="00C57409"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3FA54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0B55CC0" w14:textId="77777777" w:rsidR="00C57409" w:rsidRPr="00D95972" w:rsidRDefault="00C57409" w:rsidP="00C57409">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C57409" w:rsidRPr="00D95972" w:rsidRDefault="00C57409" w:rsidP="00C57409">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C57409" w:rsidRPr="00D95972" w:rsidRDefault="00C57409" w:rsidP="00C57409">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C57409" w:rsidRDefault="00C57409" w:rsidP="00C57409">
            <w:pPr>
              <w:rPr>
                <w:rFonts w:eastAsia="Batang" w:cs="Arial"/>
                <w:lang w:eastAsia="ko-KR"/>
              </w:rPr>
            </w:pPr>
            <w:r>
              <w:rPr>
                <w:rFonts w:eastAsia="Batang" w:cs="Arial"/>
                <w:lang w:eastAsia="ko-KR"/>
              </w:rPr>
              <w:t>Agreed</w:t>
            </w:r>
          </w:p>
          <w:p w14:paraId="3D82578A" w14:textId="77777777" w:rsidR="00C57409" w:rsidRDefault="00C57409" w:rsidP="00C57409">
            <w:pPr>
              <w:rPr>
                <w:rFonts w:eastAsia="Batang" w:cs="Arial"/>
                <w:lang w:eastAsia="ko-KR"/>
              </w:rPr>
            </w:pPr>
          </w:p>
          <w:p w14:paraId="4C653122" w14:textId="77777777" w:rsidR="00C57409" w:rsidRDefault="00C57409" w:rsidP="00C57409">
            <w:pPr>
              <w:rPr>
                <w:ins w:id="128" w:author="Nokia User" w:date="2022-04-11T09:23:00Z"/>
                <w:rFonts w:eastAsia="Batang" w:cs="Arial"/>
                <w:lang w:eastAsia="ko-KR"/>
              </w:rPr>
            </w:pPr>
            <w:ins w:id="129" w:author="Nokia User" w:date="2022-04-11T09:23:00Z">
              <w:r>
                <w:rPr>
                  <w:rFonts w:eastAsia="Batang" w:cs="Arial"/>
                  <w:lang w:eastAsia="ko-KR"/>
                </w:rPr>
                <w:t>Revision of C1-222676</w:t>
              </w:r>
            </w:ins>
          </w:p>
          <w:p w14:paraId="611AC3AF" w14:textId="77777777" w:rsidR="00C57409" w:rsidRDefault="00C57409" w:rsidP="00C57409">
            <w:pPr>
              <w:rPr>
                <w:ins w:id="130" w:author="Nokia User" w:date="2022-04-11T09:23:00Z"/>
                <w:rFonts w:eastAsia="Batang" w:cs="Arial"/>
                <w:lang w:eastAsia="ko-KR"/>
              </w:rPr>
            </w:pPr>
            <w:ins w:id="131" w:author="Nokia User" w:date="2022-04-11T09:23:00Z">
              <w:r>
                <w:rPr>
                  <w:rFonts w:eastAsia="Batang" w:cs="Arial"/>
                  <w:lang w:eastAsia="ko-KR"/>
                </w:rPr>
                <w:t>_________________________________________</w:t>
              </w:r>
            </w:ins>
          </w:p>
          <w:p w14:paraId="5AD204B6" w14:textId="77777777" w:rsidR="00C57409" w:rsidRPr="00D95972" w:rsidRDefault="00C57409" w:rsidP="00C57409">
            <w:pPr>
              <w:rPr>
                <w:rFonts w:eastAsia="Batang" w:cs="Arial"/>
                <w:lang w:eastAsia="ko-KR"/>
              </w:rPr>
            </w:pPr>
          </w:p>
        </w:tc>
      </w:tr>
      <w:tr w:rsidR="00C57409"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6996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3CC9FC1" w14:textId="77777777" w:rsidR="00C57409" w:rsidRPr="00D95972" w:rsidRDefault="00C57409" w:rsidP="00C57409">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C57409" w:rsidRPr="00D95972" w:rsidRDefault="00C57409" w:rsidP="00C57409">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1B4E82D0" w14:textId="77777777" w:rsidR="00C57409" w:rsidRPr="00D95972"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C57409" w:rsidRPr="00D95972" w:rsidRDefault="00C57409" w:rsidP="00C57409">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C57409" w:rsidRDefault="00C57409" w:rsidP="00C57409">
            <w:pPr>
              <w:rPr>
                <w:rFonts w:eastAsia="Batang" w:cs="Arial"/>
                <w:lang w:eastAsia="ko-KR"/>
              </w:rPr>
            </w:pPr>
            <w:r>
              <w:rPr>
                <w:rFonts w:eastAsia="Batang" w:cs="Arial"/>
                <w:lang w:eastAsia="ko-KR"/>
              </w:rPr>
              <w:t>Agreed</w:t>
            </w:r>
          </w:p>
          <w:p w14:paraId="5038154D" w14:textId="77777777" w:rsidR="00C57409" w:rsidRDefault="00C57409" w:rsidP="00C57409">
            <w:pPr>
              <w:rPr>
                <w:rFonts w:eastAsia="Batang" w:cs="Arial"/>
                <w:lang w:eastAsia="ko-KR"/>
              </w:rPr>
            </w:pPr>
          </w:p>
          <w:p w14:paraId="12961779" w14:textId="77777777" w:rsidR="00C57409" w:rsidRDefault="00C57409" w:rsidP="00C57409">
            <w:pPr>
              <w:rPr>
                <w:ins w:id="132" w:author="Nokia User" w:date="2022-04-11T11:40:00Z"/>
                <w:rFonts w:eastAsia="Batang" w:cs="Arial"/>
                <w:lang w:eastAsia="ko-KR"/>
              </w:rPr>
            </w:pPr>
            <w:ins w:id="133" w:author="Nokia User" w:date="2022-04-11T11:40:00Z">
              <w:r>
                <w:rPr>
                  <w:rFonts w:eastAsia="Batang" w:cs="Arial"/>
                  <w:lang w:eastAsia="ko-KR"/>
                </w:rPr>
                <w:t>Revision of C1-222924</w:t>
              </w:r>
            </w:ins>
          </w:p>
          <w:p w14:paraId="230F3109" w14:textId="77777777" w:rsidR="00C57409" w:rsidRDefault="00C57409" w:rsidP="00C57409">
            <w:pPr>
              <w:rPr>
                <w:ins w:id="134" w:author="Nokia User" w:date="2022-04-11T11:40:00Z"/>
                <w:rFonts w:eastAsia="Batang" w:cs="Arial"/>
                <w:lang w:eastAsia="ko-KR"/>
              </w:rPr>
            </w:pPr>
            <w:ins w:id="135" w:author="Nokia User" w:date="2022-04-11T11:40:00Z">
              <w:r>
                <w:rPr>
                  <w:rFonts w:eastAsia="Batang" w:cs="Arial"/>
                  <w:lang w:eastAsia="ko-KR"/>
                </w:rPr>
                <w:t>_________________________________________</w:t>
              </w:r>
            </w:ins>
          </w:p>
          <w:p w14:paraId="18D8E2F7" w14:textId="77777777" w:rsidR="00C57409" w:rsidRDefault="00C57409" w:rsidP="00C57409">
            <w:pPr>
              <w:rPr>
                <w:rFonts w:eastAsia="Batang" w:cs="Arial"/>
                <w:lang w:eastAsia="ko-KR"/>
              </w:rPr>
            </w:pPr>
          </w:p>
          <w:p w14:paraId="5387D627" w14:textId="77777777" w:rsidR="00C57409" w:rsidRPr="00D95972" w:rsidRDefault="00C57409" w:rsidP="00C57409">
            <w:pPr>
              <w:rPr>
                <w:rFonts w:eastAsia="Batang" w:cs="Arial"/>
                <w:lang w:eastAsia="ko-KR"/>
              </w:rPr>
            </w:pPr>
          </w:p>
        </w:tc>
      </w:tr>
      <w:tr w:rsidR="00C57409"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A16D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8E96D24" w14:textId="77777777" w:rsidR="00C57409" w:rsidRPr="00D95972" w:rsidRDefault="00C57409" w:rsidP="00C57409">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C57409" w:rsidRPr="00D95972" w:rsidRDefault="00C57409" w:rsidP="00C57409">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C57409" w:rsidRPr="00D95972"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C57409" w:rsidRPr="00D95972" w:rsidRDefault="00C57409" w:rsidP="00C57409">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C57409" w:rsidRDefault="00C57409" w:rsidP="00C57409">
            <w:pPr>
              <w:rPr>
                <w:rFonts w:eastAsia="Batang" w:cs="Arial"/>
                <w:lang w:eastAsia="ko-KR"/>
              </w:rPr>
            </w:pPr>
            <w:r>
              <w:rPr>
                <w:rFonts w:eastAsia="Batang" w:cs="Arial"/>
                <w:lang w:eastAsia="ko-KR"/>
              </w:rPr>
              <w:t>Agreed</w:t>
            </w:r>
          </w:p>
          <w:p w14:paraId="033AB29E" w14:textId="77777777" w:rsidR="00C57409" w:rsidRDefault="00C57409" w:rsidP="00C57409">
            <w:pPr>
              <w:rPr>
                <w:rFonts w:eastAsia="Batang" w:cs="Arial"/>
                <w:lang w:eastAsia="ko-KR"/>
              </w:rPr>
            </w:pPr>
          </w:p>
          <w:p w14:paraId="7DE300AE" w14:textId="77777777" w:rsidR="00C57409" w:rsidRDefault="00C57409" w:rsidP="00C57409">
            <w:pPr>
              <w:rPr>
                <w:ins w:id="136" w:author="Nokia User" w:date="2022-04-11T12:11:00Z"/>
                <w:rFonts w:eastAsia="Batang" w:cs="Arial"/>
                <w:lang w:eastAsia="ko-KR"/>
              </w:rPr>
            </w:pPr>
            <w:ins w:id="137" w:author="Nokia User" w:date="2022-04-11T12:11:00Z">
              <w:r>
                <w:rPr>
                  <w:rFonts w:eastAsia="Batang" w:cs="Arial"/>
                  <w:lang w:eastAsia="ko-KR"/>
                </w:rPr>
                <w:t>Revision of C1-222839</w:t>
              </w:r>
            </w:ins>
          </w:p>
          <w:p w14:paraId="089E16A4" w14:textId="77777777" w:rsidR="00C57409" w:rsidRDefault="00C57409" w:rsidP="00C57409">
            <w:pPr>
              <w:rPr>
                <w:ins w:id="138" w:author="Nokia User" w:date="2022-04-11T12:11:00Z"/>
                <w:rFonts w:eastAsia="Batang" w:cs="Arial"/>
                <w:lang w:eastAsia="ko-KR"/>
              </w:rPr>
            </w:pPr>
            <w:ins w:id="139" w:author="Nokia User" w:date="2022-04-11T12:11:00Z">
              <w:r>
                <w:rPr>
                  <w:rFonts w:eastAsia="Batang" w:cs="Arial"/>
                  <w:lang w:eastAsia="ko-KR"/>
                </w:rPr>
                <w:t>_________________________________________</w:t>
              </w:r>
            </w:ins>
          </w:p>
          <w:p w14:paraId="33D74CB3" w14:textId="77777777" w:rsidR="00C57409" w:rsidRPr="00D95972" w:rsidRDefault="00C57409" w:rsidP="00C57409">
            <w:pPr>
              <w:rPr>
                <w:rFonts w:eastAsia="Batang" w:cs="Arial"/>
                <w:lang w:eastAsia="ko-KR"/>
              </w:rPr>
            </w:pPr>
          </w:p>
        </w:tc>
      </w:tr>
      <w:tr w:rsidR="00C57409"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4679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CB220C4" w14:textId="77777777" w:rsidR="00C57409" w:rsidRPr="00D95972" w:rsidRDefault="00C57409" w:rsidP="00C57409">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C57409" w:rsidRPr="00D95972" w:rsidRDefault="00C57409" w:rsidP="00C57409">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C57409" w:rsidRPr="00D95972" w:rsidRDefault="00C57409" w:rsidP="00C57409">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C57409" w:rsidRDefault="00C57409" w:rsidP="00C57409">
            <w:pPr>
              <w:rPr>
                <w:rFonts w:cs="Arial"/>
              </w:rPr>
            </w:pPr>
            <w:r w:rsidRPr="00D517B5">
              <w:rPr>
                <w:rFonts w:cs="Arial"/>
              </w:rPr>
              <w:t>CR0085 24.193</w:t>
            </w:r>
          </w:p>
          <w:p w14:paraId="1392919C" w14:textId="77777777" w:rsidR="00C57409" w:rsidRPr="00D95972" w:rsidRDefault="00C57409" w:rsidP="00C57409">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C57409" w:rsidRPr="001111A7" w:rsidRDefault="00C57409" w:rsidP="00C57409">
            <w:pPr>
              <w:rPr>
                <w:rFonts w:eastAsia="Batang" w:cs="Arial"/>
                <w:lang w:eastAsia="ko-KR"/>
              </w:rPr>
            </w:pPr>
            <w:r w:rsidRPr="001111A7">
              <w:rPr>
                <w:rFonts w:eastAsia="Batang" w:cs="Arial"/>
                <w:lang w:eastAsia="ko-KR"/>
              </w:rPr>
              <w:t>Agreed</w:t>
            </w:r>
          </w:p>
          <w:p w14:paraId="17405E35" w14:textId="77777777" w:rsidR="00C57409" w:rsidRDefault="00C57409" w:rsidP="00C57409">
            <w:pPr>
              <w:rPr>
                <w:rFonts w:eastAsia="Batang" w:cs="Arial"/>
                <w:b/>
                <w:bCs/>
                <w:color w:val="FF0000"/>
                <w:lang w:eastAsia="ko-KR"/>
              </w:rPr>
            </w:pPr>
          </w:p>
          <w:p w14:paraId="1B6ADED0" w14:textId="77777777" w:rsidR="00C57409" w:rsidRDefault="00C57409" w:rsidP="00C57409">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Revision of C1-222996</w:t>
              </w:r>
            </w:ins>
          </w:p>
          <w:p w14:paraId="6DF296F2" w14:textId="77777777" w:rsidR="00C57409" w:rsidRDefault="00C57409" w:rsidP="00C57409">
            <w:pPr>
              <w:rPr>
                <w:ins w:id="142" w:author="Nokia User" w:date="2022-04-11T13:12:00Z"/>
                <w:rFonts w:eastAsia="Batang" w:cs="Arial"/>
                <w:b/>
                <w:bCs/>
                <w:color w:val="FF0000"/>
                <w:lang w:eastAsia="ko-KR"/>
              </w:rPr>
            </w:pPr>
            <w:ins w:id="143" w:author="Nokia User" w:date="2022-04-11T13:12:00Z">
              <w:r>
                <w:rPr>
                  <w:rFonts w:eastAsia="Batang" w:cs="Arial"/>
                  <w:b/>
                  <w:bCs/>
                  <w:color w:val="FF0000"/>
                  <w:lang w:eastAsia="ko-KR"/>
                </w:rPr>
                <w:t>_________________________________________</w:t>
              </w:r>
            </w:ins>
          </w:p>
          <w:p w14:paraId="1DAA3FAC" w14:textId="77777777" w:rsidR="00C57409" w:rsidRDefault="00C57409" w:rsidP="00C57409">
            <w:pPr>
              <w:rPr>
                <w:rFonts w:eastAsia="Batang" w:cs="Arial"/>
                <w:lang w:eastAsia="ko-KR"/>
              </w:rPr>
            </w:pPr>
          </w:p>
          <w:p w14:paraId="27596521" w14:textId="77777777" w:rsidR="00C57409" w:rsidRPr="00D517B5" w:rsidRDefault="00C57409" w:rsidP="00C57409">
            <w:pPr>
              <w:rPr>
                <w:rFonts w:eastAsia="Batang" w:cs="Arial"/>
                <w:b/>
                <w:bCs/>
                <w:lang w:eastAsia="ko-KR"/>
              </w:rPr>
            </w:pPr>
          </w:p>
        </w:tc>
      </w:tr>
      <w:tr w:rsidR="00C57409"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5F14EC5D"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40BC961C" w14:textId="1B871B6B" w:rsidR="00C57409" w:rsidRPr="00D95972" w:rsidRDefault="00C57409" w:rsidP="007E1B0A">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C57409" w:rsidRPr="00D95972" w:rsidRDefault="00C57409" w:rsidP="007E1B0A">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C57409" w:rsidRPr="00D95972" w:rsidRDefault="00C57409" w:rsidP="007E1B0A">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C57409" w:rsidRPr="00D95972" w:rsidRDefault="00C57409" w:rsidP="007E1B0A">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C57409" w:rsidRDefault="00C57409" w:rsidP="007E1B0A">
            <w:pPr>
              <w:rPr>
                <w:rFonts w:eastAsia="Batang" w:cs="Arial"/>
                <w:lang w:eastAsia="ko-KR"/>
              </w:rPr>
            </w:pPr>
            <w:ins w:id="144" w:author="Nokia User" w:date="2022-05-06T15:20:00Z">
              <w:r>
                <w:rPr>
                  <w:rFonts w:eastAsia="Batang" w:cs="Arial"/>
                  <w:lang w:eastAsia="ko-KR"/>
                </w:rPr>
                <w:t>Revision of C1-223108</w:t>
              </w:r>
            </w:ins>
          </w:p>
          <w:p w14:paraId="66E4BA2C" w14:textId="6FC70FCF" w:rsidR="00C57409" w:rsidRDefault="00C57409" w:rsidP="007E1B0A">
            <w:pPr>
              <w:rPr>
                <w:rFonts w:eastAsia="Batang" w:cs="Arial"/>
                <w:lang w:eastAsia="ko-KR"/>
              </w:rPr>
            </w:pPr>
          </w:p>
          <w:p w14:paraId="42B672A2" w14:textId="455B63D1" w:rsidR="00C57409" w:rsidRDefault="00C57409" w:rsidP="007E1B0A">
            <w:pPr>
              <w:rPr>
                <w:ins w:id="145" w:author="Nokia User" w:date="2022-05-06T15:20:00Z"/>
                <w:rFonts w:eastAsia="Batang" w:cs="Arial"/>
                <w:lang w:eastAsia="ko-KR"/>
              </w:rPr>
            </w:pPr>
            <w:r>
              <w:rPr>
                <w:rFonts w:eastAsia="Batang" w:cs="Arial"/>
                <w:lang w:eastAsia="ko-KR"/>
              </w:rPr>
              <w:t>Cover page, tdoc number incorrect</w:t>
            </w:r>
          </w:p>
          <w:p w14:paraId="3DD0F4D3" w14:textId="144D2855" w:rsidR="00C57409" w:rsidRDefault="00C57409" w:rsidP="007E1B0A">
            <w:pPr>
              <w:rPr>
                <w:ins w:id="146" w:author="Nokia User" w:date="2022-05-06T15:20:00Z"/>
                <w:rFonts w:eastAsia="Batang" w:cs="Arial"/>
                <w:lang w:eastAsia="ko-KR"/>
              </w:rPr>
            </w:pPr>
            <w:ins w:id="147" w:author="Nokia User" w:date="2022-05-06T15:20:00Z">
              <w:r>
                <w:rPr>
                  <w:rFonts w:eastAsia="Batang" w:cs="Arial"/>
                  <w:lang w:eastAsia="ko-KR"/>
                </w:rPr>
                <w:t>_________________________________________</w:t>
              </w:r>
            </w:ins>
          </w:p>
          <w:p w14:paraId="0A39DB81" w14:textId="2933A86C" w:rsidR="00C57409" w:rsidRDefault="00C57409" w:rsidP="007E1B0A">
            <w:pPr>
              <w:rPr>
                <w:rFonts w:eastAsia="Batang" w:cs="Arial"/>
                <w:lang w:eastAsia="ko-KR"/>
              </w:rPr>
            </w:pPr>
            <w:r>
              <w:rPr>
                <w:rFonts w:eastAsia="Batang" w:cs="Arial"/>
                <w:lang w:eastAsia="ko-KR"/>
              </w:rPr>
              <w:t>Agreed</w:t>
            </w:r>
          </w:p>
          <w:p w14:paraId="68A6A98B" w14:textId="77777777" w:rsidR="00C57409" w:rsidRDefault="00C57409" w:rsidP="007E1B0A">
            <w:pPr>
              <w:rPr>
                <w:rFonts w:eastAsia="Batang" w:cs="Arial"/>
                <w:lang w:eastAsia="ko-KR"/>
              </w:rPr>
            </w:pPr>
          </w:p>
          <w:p w14:paraId="5CC336DA" w14:textId="77777777" w:rsidR="00C57409" w:rsidRDefault="00C57409" w:rsidP="007E1B0A">
            <w:pPr>
              <w:rPr>
                <w:rFonts w:eastAsia="Batang" w:cs="Arial"/>
                <w:lang w:eastAsia="ko-KR"/>
              </w:rPr>
            </w:pPr>
            <w:ins w:id="148" w:author="Nokia User" w:date="2022-04-11T11:46:00Z">
              <w:r>
                <w:rPr>
                  <w:rFonts w:eastAsia="Batang" w:cs="Arial"/>
                  <w:lang w:eastAsia="ko-KR"/>
                </w:rPr>
                <w:t>Revision of C1-222925</w:t>
              </w:r>
            </w:ins>
          </w:p>
          <w:p w14:paraId="481C1E9D" w14:textId="77777777" w:rsidR="00C57409" w:rsidRDefault="00C57409" w:rsidP="007E1B0A">
            <w:pPr>
              <w:rPr>
                <w:rFonts w:eastAsia="Batang" w:cs="Arial"/>
                <w:lang w:eastAsia="ko-KR"/>
              </w:rPr>
            </w:pPr>
          </w:p>
          <w:p w14:paraId="79CF4992" w14:textId="77777777" w:rsidR="00C57409" w:rsidRDefault="00C57409" w:rsidP="007E1B0A">
            <w:pPr>
              <w:rPr>
                <w:ins w:id="149" w:author="Nokia User" w:date="2022-04-11T11:46:00Z"/>
                <w:rFonts w:eastAsia="Batang" w:cs="Arial"/>
                <w:lang w:eastAsia="ko-KR"/>
              </w:rPr>
            </w:pPr>
            <w:ins w:id="150" w:author="Nokia User" w:date="2022-04-11T11:46:00Z">
              <w:r>
                <w:rPr>
                  <w:rFonts w:eastAsia="Batang" w:cs="Arial"/>
                  <w:lang w:eastAsia="ko-KR"/>
                </w:rPr>
                <w:t>_________________________________________</w:t>
              </w:r>
            </w:ins>
          </w:p>
          <w:p w14:paraId="20464C65" w14:textId="77777777" w:rsidR="00C57409" w:rsidRDefault="00C57409" w:rsidP="007E1B0A">
            <w:pPr>
              <w:rPr>
                <w:rFonts w:eastAsia="Batang" w:cs="Arial"/>
                <w:lang w:eastAsia="ko-KR"/>
              </w:rPr>
            </w:pPr>
          </w:p>
          <w:p w14:paraId="43ED76F6" w14:textId="77777777" w:rsidR="00C57409" w:rsidRPr="00D95972" w:rsidRDefault="00C57409" w:rsidP="007E1B0A">
            <w:pPr>
              <w:rPr>
                <w:rFonts w:eastAsia="Batang" w:cs="Arial"/>
                <w:lang w:eastAsia="ko-KR"/>
              </w:rPr>
            </w:pPr>
          </w:p>
        </w:tc>
      </w:tr>
      <w:tr w:rsidR="00C57409"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C01F5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47E2164"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3FD0CB5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8148963"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C57409" w:rsidRPr="001111A7" w:rsidRDefault="00C57409" w:rsidP="00C57409">
            <w:pPr>
              <w:rPr>
                <w:rFonts w:eastAsia="Batang" w:cs="Arial"/>
                <w:lang w:eastAsia="ko-KR"/>
              </w:rPr>
            </w:pPr>
          </w:p>
        </w:tc>
      </w:tr>
      <w:tr w:rsidR="00C57409"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CAE8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04267D2"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6379962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A8261C2"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C57409" w:rsidRPr="001111A7" w:rsidRDefault="00C57409" w:rsidP="00C57409">
            <w:pPr>
              <w:rPr>
                <w:rFonts w:eastAsia="Batang" w:cs="Arial"/>
                <w:lang w:eastAsia="ko-KR"/>
              </w:rPr>
            </w:pPr>
          </w:p>
        </w:tc>
      </w:tr>
      <w:tr w:rsidR="00C57409"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B3A3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8A8D90"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199614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DA29446"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C57409" w:rsidRPr="001111A7" w:rsidRDefault="00C57409" w:rsidP="00C57409">
            <w:pPr>
              <w:rPr>
                <w:rFonts w:eastAsia="Batang" w:cs="Arial"/>
                <w:lang w:eastAsia="ko-KR"/>
              </w:rPr>
            </w:pPr>
          </w:p>
        </w:tc>
      </w:tr>
      <w:tr w:rsidR="00C57409"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2A5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F7AB47" w14:textId="1B8D72D1" w:rsidR="00C57409" w:rsidRPr="00D95972" w:rsidRDefault="00E13EC1" w:rsidP="00C57409">
            <w:pPr>
              <w:overflowPunct/>
              <w:autoSpaceDE/>
              <w:autoSpaceDN/>
              <w:adjustRightInd/>
              <w:textAlignment w:val="auto"/>
              <w:rPr>
                <w:rFonts w:cs="Arial"/>
                <w:lang w:val="en-US"/>
              </w:rPr>
            </w:pPr>
            <w:hyperlink r:id="rId294" w:history="1">
              <w:r w:rsidR="00C57409">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C57409" w:rsidRPr="00D95972" w:rsidRDefault="00C57409" w:rsidP="00C57409">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C57409" w:rsidRPr="00D95972" w:rsidRDefault="00C57409" w:rsidP="00C57409">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C57409" w:rsidRPr="00D95972" w:rsidRDefault="00C57409" w:rsidP="00C57409">
            <w:pPr>
              <w:rPr>
                <w:rFonts w:eastAsia="Batang" w:cs="Arial"/>
                <w:lang w:eastAsia="ko-KR"/>
              </w:rPr>
            </w:pPr>
          </w:p>
        </w:tc>
      </w:tr>
      <w:tr w:rsidR="00C57409"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E3A3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AF7C872" w14:textId="431EAC33" w:rsidR="00C57409" w:rsidRPr="00D95972" w:rsidRDefault="00E13EC1" w:rsidP="00C57409">
            <w:pPr>
              <w:overflowPunct/>
              <w:autoSpaceDE/>
              <w:autoSpaceDN/>
              <w:adjustRightInd/>
              <w:textAlignment w:val="auto"/>
              <w:rPr>
                <w:rFonts w:cs="Arial"/>
                <w:lang w:val="en-US"/>
              </w:rPr>
            </w:pPr>
            <w:hyperlink r:id="rId295" w:history="1">
              <w:r w:rsidR="00C57409">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C57409" w:rsidRPr="00D95972" w:rsidRDefault="00C57409" w:rsidP="00C57409">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C57409" w:rsidRPr="00D95972" w:rsidRDefault="00C57409" w:rsidP="00C57409">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DA318" w14:textId="6DF182DE" w:rsidR="001113DC" w:rsidRDefault="001113DC" w:rsidP="001113DC">
            <w:pPr>
              <w:rPr>
                <w:rFonts w:eastAsia="Batang" w:cs="Arial"/>
                <w:lang w:eastAsia="ko-KR"/>
              </w:rPr>
            </w:pPr>
            <w:r>
              <w:rPr>
                <w:rFonts w:eastAsia="Batang" w:cs="Arial"/>
                <w:lang w:eastAsia="ko-KR"/>
              </w:rPr>
              <w:t>Joy thu 0307</w:t>
            </w:r>
          </w:p>
          <w:p w14:paraId="65368272" w14:textId="09E7EF01" w:rsidR="001113DC" w:rsidRDefault="001113DC" w:rsidP="001113DC">
            <w:pPr>
              <w:rPr>
                <w:rFonts w:eastAsia="Batang" w:cs="Arial"/>
                <w:lang w:eastAsia="ko-KR"/>
              </w:rPr>
            </w:pPr>
            <w:r>
              <w:rPr>
                <w:rFonts w:eastAsia="Batang" w:cs="Arial"/>
                <w:lang w:eastAsia="ko-KR"/>
              </w:rPr>
              <w:t>Rev required</w:t>
            </w:r>
          </w:p>
          <w:p w14:paraId="21C8BD7A" w14:textId="77777777" w:rsidR="001113DC" w:rsidRDefault="001113DC" w:rsidP="001113DC">
            <w:pPr>
              <w:rPr>
                <w:rFonts w:eastAsia="Batang" w:cs="Arial"/>
                <w:lang w:eastAsia="ko-KR"/>
              </w:rPr>
            </w:pPr>
          </w:p>
          <w:p w14:paraId="02750DAE" w14:textId="77777777" w:rsidR="00C57409" w:rsidRPr="00D95972" w:rsidRDefault="00C57409" w:rsidP="00C57409">
            <w:pPr>
              <w:rPr>
                <w:rFonts w:eastAsia="Batang" w:cs="Arial"/>
                <w:lang w:eastAsia="ko-KR"/>
              </w:rPr>
            </w:pPr>
          </w:p>
        </w:tc>
      </w:tr>
      <w:tr w:rsidR="00C57409"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311E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6360C8" w14:textId="125D0615" w:rsidR="00C57409" w:rsidRPr="00D95972" w:rsidRDefault="00E13EC1" w:rsidP="00C57409">
            <w:pPr>
              <w:overflowPunct/>
              <w:autoSpaceDE/>
              <w:autoSpaceDN/>
              <w:adjustRightInd/>
              <w:textAlignment w:val="auto"/>
              <w:rPr>
                <w:rFonts w:cs="Arial"/>
                <w:lang w:val="en-US"/>
              </w:rPr>
            </w:pPr>
            <w:hyperlink r:id="rId296" w:history="1">
              <w:r w:rsidR="00C57409">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C57409" w:rsidRPr="00D95972" w:rsidRDefault="00C57409" w:rsidP="00C57409">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C57409" w:rsidRPr="00D95972" w:rsidRDefault="00C57409" w:rsidP="00C57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26D60F" w14:textId="25A99074"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C57409" w:rsidRPr="00D95972" w:rsidRDefault="00C57409" w:rsidP="00C57409">
            <w:pPr>
              <w:rPr>
                <w:rFonts w:eastAsia="Batang" w:cs="Arial"/>
                <w:lang w:eastAsia="ko-KR"/>
              </w:rPr>
            </w:pPr>
          </w:p>
        </w:tc>
      </w:tr>
      <w:tr w:rsidR="00C57409"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828C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764E0EB" w14:textId="61F4730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61D45A" w14:textId="131F690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31C6C37" w14:textId="172575A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C57409" w:rsidRPr="00D95972" w:rsidRDefault="00C57409" w:rsidP="00C57409">
            <w:pPr>
              <w:rPr>
                <w:rFonts w:eastAsia="Batang" w:cs="Arial"/>
                <w:lang w:eastAsia="ko-KR"/>
              </w:rPr>
            </w:pPr>
          </w:p>
        </w:tc>
      </w:tr>
      <w:tr w:rsidR="00C57409"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DDEC5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BC0AAE9" w14:textId="5DC51D4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DEC30A6" w14:textId="154258B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91357D9" w14:textId="79ED07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C57409" w:rsidRPr="00D95972" w:rsidRDefault="00C57409" w:rsidP="00C57409">
            <w:pPr>
              <w:rPr>
                <w:rFonts w:eastAsia="Batang" w:cs="Arial"/>
                <w:lang w:eastAsia="ko-KR"/>
              </w:rPr>
            </w:pPr>
          </w:p>
        </w:tc>
      </w:tr>
      <w:tr w:rsidR="00C57409"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7CCA1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C57409" w:rsidRPr="00D95972" w:rsidRDefault="00C57409" w:rsidP="00C57409">
            <w:pPr>
              <w:rPr>
                <w:rFonts w:eastAsia="Batang" w:cs="Arial"/>
                <w:lang w:eastAsia="ko-KR"/>
              </w:rPr>
            </w:pPr>
          </w:p>
        </w:tc>
      </w:tr>
      <w:tr w:rsidR="00C57409"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A90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A6FB783" w14:textId="44A1173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F05F439" w14:textId="4D81F23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2771D73" w14:textId="00C2D5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C57409" w:rsidRPr="00D95972" w:rsidRDefault="00C57409" w:rsidP="00C57409">
            <w:pPr>
              <w:rPr>
                <w:rFonts w:eastAsia="Batang" w:cs="Arial"/>
                <w:lang w:eastAsia="ko-KR"/>
              </w:rPr>
            </w:pPr>
          </w:p>
        </w:tc>
      </w:tr>
      <w:tr w:rsidR="00C57409"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D0D8A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913E7F" w14:textId="280D948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09B4EE9" w14:textId="6F2DC816"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12F1158" w14:textId="7303ADC1"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C57409" w:rsidRPr="00D95972" w:rsidRDefault="00C57409" w:rsidP="00C57409">
            <w:pPr>
              <w:rPr>
                <w:rFonts w:eastAsia="Batang" w:cs="Arial"/>
                <w:lang w:eastAsia="ko-KR"/>
              </w:rPr>
            </w:pPr>
          </w:p>
        </w:tc>
      </w:tr>
      <w:tr w:rsidR="00C5740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06E95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31D66B" w14:textId="1752BA3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8C50C2A" w14:textId="1D3B875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BECAD0A" w14:textId="2C06D58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C57409" w:rsidRPr="00D517B5" w:rsidRDefault="00C57409" w:rsidP="00C57409">
            <w:pPr>
              <w:rPr>
                <w:rFonts w:eastAsia="Batang" w:cs="Arial"/>
                <w:b/>
                <w:bCs/>
                <w:lang w:eastAsia="ko-KR"/>
              </w:rPr>
            </w:pPr>
          </w:p>
        </w:tc>
      </w:tr>
      <w:tr w:rsidR="00C57409"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ECAC2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948D35" w14:textId="3A95DF16"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C277D15" w14:textId="60FB2B0A"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1F65E82" w14:textId="5BBF9D1C" w:rsidR="00C57409" w:rsidRPr="007C76E6" w:rsidRDefault="00C57409" w:rsidP="00C5740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C57409" w:rsidRPr="007C76E6" w:rsidRDefault="00C57409" w:rsidP="00C57409">
            <w:pPr>
              <w:rPr>
                <w:lang w:val="en-US"/>
              </w:rPr>
            </w:pPr>
          </w:p>
        </w:tc>
      </w:tr>
      <w:tr w:rsidR="00C57409"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1A29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C3D97F" w14:textId="4DCE32F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78BDA" w14:textId="595C01A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73CFEA4" w14:textId="229C184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C57409" w:rsidRPr="00D95972" w:rsidRDefault="00C57409" w:rsidP="00C57409">
            <w:pPr>
              <w:rPr>
                <w:rFonts w:eastAsia="Batang" w:cs="Arial"/>
                <w:lang w:eastAsia="ko-KR"/>
              </w:rPr>
            </w:pPr>
          </w:p>
        </w:tc>
      </w:tr>
      <w:tr w:rsidR="00C57409"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92541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5B07622" w14:textId="34DCD480"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0109D6C" w14:textId="0D0748C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487432BE" w14:textId="19CDF39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C57409" w:rsidRPr="00D95972" w:rsidRDefault="00C57409" w:rsidP="00C57409">
            <w:pPr>
              <w:rPr>
                <w:rFonts w:eastAsia="Batang" w:cs="Arial"/>
                <w:lang w:eastAsia="ko-KR"/>
              </w:rPr>
            </w:pPr>
          </w:p>
        </w:tc>
      </w:tr>
      <w:tr w:rsidR="00C57409"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6015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C91E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9A0656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95F07F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C57409" w:rsidRPr="00D95972" w:rsidRDefault="00C57409" w:rsidP="00C57409">
            <w:pPr>
              <w:rPr>
                <w:rFonts w:eastAsia="Batang" w:cs="Arial"/>
                <w:lang w:eastAsia="ko-KR"/>
              </w:rPr>
            </w:pPr>
          </w:p>
        </w:tc>
      </w:tr>
      <w:tr w:rsidR="00C57409"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C57409" w:rsidRPr="00D95972" w:rsidRDefault="00C57409" w:rsidP="00C57409">
            <w:pPr>
              <w:rPr>
                <w:rFonts w:cs="Arial"/>
              </w:rPr>
            </w:pPr>
            <w:r>
              <w:t>MUSIM</w:t>
            </w:r>
          </w:p>
        </w:tc>
        <w:tc>
          <w:tcPr>
            <w:tcW w:w="1088" w:type="dxa"/>
            <w:tcBorders>
              <w:top w:val="single" w:sz="4" w:space="0" w:color="auto"/>
              <w:bottom w:val="single" w:sz="4" w:space="0" w:color="auto"/>
            </w:tcBorders>
          </w:tcPr>
          <w:p w14:paraId="1FD6728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0F39B2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633FC9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C57409" w:rsidRDefault="00C57409" w:rsidP="00C57409">
            <w:r w:rsidRPr="00BC6EE9">
              <w:rPr>
                <w:rFonts w:cs="Arial"/>
              </w:rPr>
              <w:t>Enabling Multi-USIM devices</w:t>
            </w:r>
          </w:p>
          <w:p w14:paraId="169964FB" w14:textId="77777777" w:rsidR="00C57409" w:rsidRDefault="00C57409" w:rsidP="00C57409">
            <w:pPr>
              <w:rPr>
                <w:rFonts w:eastAsia="Batang" w:cs="Arial"/>
                <w:color w:val="000000"/>
                <w:lang w:eastAsia="ko-KR"/>
              </w:rPr>
            </w:pPr>
          </w:p>
          <w:p w14:paraId="15C3A1BD" w14:textId="77777777" w:rsidR="00C57409" w:rsidRPr="00D95972" w:rsidRDefault="00C57409" w:rsidP="00C57409">
            <w:pPr>
              <w:rPr>
                <w:rFonts w:eastAsia="Batang" w:cs="Arial"/>
                <w:color w:val="000000"/>
                <w:lang w:eastAsia="ko-KR"/>
              </w:rPr>
            </w:pPr>
          </w:p>
          <w:p w14:paraId="0D209E1D" w14:textId="77777777" w:rsidR="00C57409" w:rsidRPr="00D95972" w:rsidRDefault="00C57409" w:rsidP="00C57409">
            <w:pPr>
              <w:rPr>
                <w:rFonts w:eastAsia="Batang" w:cs="Arial"/>
                <w:lang w:eastAsia="ko-KR"/>
              </w:rPr>
            </w:pPr>
          </w:p>
        </w:tc>
      </w:tr>
      <w:tr w:rsidR="00C57409"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7A2D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63ABAA7" w14:textId="77777777" w:rsidR="00C57409" w:rsidRPr="00D95972" w:rsidRDefault="00E13EC1" w:rsidP="00C57409">
            <w:pPr>
              <w:overflowPunct/>
              <w:autoSpaceDE/>
              <w:autoSpaceDN/>
              <w:adjustRightInd/>
              <w:textAlignment w:val="auto"/>
              <w:rPr>
                <w:rFonts w:cs="Arial"/>
                <w:lang w:val="en-US"/>
              </w:rPr>
            </w:pPr>
            <w:hyperlink r:id="rId297" w:history="1">
              <w:r w:rsidR="00C57409">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C57409" w:rsidRPr="00D95972" w:rsidRDefault="00C57409" w:rsidP="00C57409">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C57409" w:rsidRPr="00D95972" w:rsidRDefault="00C57409" w:rsidP="00C57409">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C57409" w:rsidRDefault="00C57409" w:rsidP="00C57409">
            <w:pPr>
              <w:rPr>
                <w:rFonts w:eastAsia="Batang" w:cs="Arial"/>
                <w:lang w:eastAsia="ko-KR"/>
              </w:rPr>
            </w:pPr>
            <w:r>
              <w:rPr>
                <w:rFonts w:eastAsia="Batang" w:cs="Arial"/>
                <w:lang w:eastAsia="ko-KR"/>
              </w:rPr>
              <w:t>Agreed</w:t>
            </w:r>
          </w:p>
          <w:p w14:paraId="0BD6A439" w14:textId="77777777" w:rsidR="00C57409" w:rsidRPr="00D95972" w:rsidRDefault="00C57409" w:rsidP="00C57409">
            <w:pPr>
              <w:rPr>
                <w:rFonts w:eastAsia="Batang" w:cs="Arial"/>
                <w:lang w:eastAsia="ko-KR"/>
              </w:rPr>
            </w:pPr>
          </w:p>
        </w:tc>
      </w:tr>
      <w:tr w:rsidR="00C57409"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25E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103064" w14:textId="77777777" w:rsidR="00C57409" w:rsidRPr="00205800" w:rsidRDefault="00E13EC1" w:rsidP="00C57409">
            <w:pPr>
              <w:overflowPunct/>
              <w:autoSpaceDE/>
              <w:autoSpaceDN/>
              <w:adjustRightInd/>
              <w:textAlignment w:val="auto"/>
            </w:pPr>
            <w:hyperlink r:id="rId298" w:history="1">
              <w:r w:rsidR="00C57409">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C57409" w:rsidRDefault="00C57409" w:rsidP="00C57409">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C57409" w:rsidRDefault="00C57409" w:rsidP="00C57409">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C57409" w:rsidRDefault="00C57409" w:rsidP="00C57409">
            <w:pPr>
              <w:rPr>
                <w:rFonts w:eastAsia="Batang" w:cs="Arial"/>
                <w:lang w:eastAsia="ko-KR"/>
              </w:rPr>
            </w:pPr>
            <w:r>
              <w:rPr>
                <w:rFonts w:eastAsia="Batang" w:cs="Arial"/>
                <w:lang w:eastAsia="ko-KR"/>
              </w:rPr>
              <w:t>Agreed</w:t>
            </w:r>
          </w:p>
          <w:p w14:paraId="4E44F183" w14:textId="77777777" w:rsidR="00C57409" w:rsidRDefault="00C57409" w:rsidP="00C57409">
            <w:pPr>
              <w:rPr>
                <w:rFonts w:eastAsia="Batang" w:cs="Arial"/>
                <w:lang w:eastAsia="ko-KR"/>
              </w:rPr>
            </w:pPr>
          </w:p>
        </w:tc>
      </w:tr>
      <w:tr w:rsidR="00C57409"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458F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7AC5ACF" w14:textId="77777777" w:rsidR="00C57409" w:rsidRPr="00205800" w:rsidRDefault="00E13EC1" w:rsidP="00C57409">
            <w:pPr>
              <w:overflowPunct/>
              <w:autoSpaceDE/>
              <w:autoSpaceDN/>
              <w:adjustRightInd/>
              <w:textAlignment w:val="auto"/>
            </w:pPr>
            <w:hyperlink r:id="rId299" w:history="1">
              <w:r w:rsidR="00C57409">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C57409" w:rsidRDefault="00C57409" w:rsidP="00C57409">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C57409" w:rsidRDefault="00C57409" w:rsidP="00C57409">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C57409" w:rsidRDefault="00C57409" w:rsidP="00C57409">
            <w:pPr>
              <w:rPr>
                <w:rFonts w:eastAsia="Batang" w:cs="Arial"/>
                <w:lang w:eastAsia="ko-KR"/>
              </w:rPr>
            </w:pPr>
            <w:r>
              <w:rPr>
                <w:rFonts w:eastAsia="Batang" w:cs="Arial"/>
                <w:lang w:eastAsia="ko-KR"/>
              </w:rPr>
              <w:t>Agreed</w:t>
            </w:r>
          </w:p>
          <w:p w14:paraId="1381C3E7" w14:textId="77777777" w:rsidR="00C57409" w:rsidRDefault="00C57409" w:rsidP="00C57409">
            <w:pPr>
              <w:rPr>
                <w:rFonts w:eastAsia="Batang" w:cs="Arial"/>
                <w:lang w:eastAsia="ko-KR"/>
              </w:rPr>
            </w:pPr>
          </w:p>
        </w:tc>
      </w:tr>
      <w:tr w:rsidR="00C57409"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CF77F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DD0EF3B" w14:textId="77777777" w:rsidR="00C57409" w:rsidRPr="00205800" w:rsidRDefault="00E13EC1" w:rsidP="00C57409">
            <w:pPr>
              <w:overflowPunct/>
              <w:autoSpaceDE/>
              <w:autoSpaceDN/>
              <w:adjustRightInd/>
              <w:textAlignment w:val="auto"/>
            </w:pPr>
            <w:hyperlink r:id="rId300" w:history="1">
              <w:r w:rsidR="00C57409">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C57409" w:rsidRDefault="00C57409" w:rsidP="00C57409">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C57409" w:rsidRDefault="00C57409" w:rsidP="00C57409">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C57409" w:rsidRDefault="00C57409" w:rsidP="00C57409">
            <w:pPr>
              <w:rPr>
                <w:rFonts w:eastAsia="Batang" w:cs="Arial"/>
                <w:lang w:eastAsia="ko-KR"/>
              </w:rPr>
            </w:pPr>
            <w:r>
              <w:rPr>
                <w:rFonts w:eastAsia="Batang" w:cs="Arial"/>
                <w:lang w:eastAsia="ko-KR"/>
              </w:rPr>
              <w:t>Agreed</w:t>
            </w:r>
          </w:p>
          <w:p w14:paraId="79F86688" w14:textId="77777777" w:rsidR="00C57409" w:rsidRDefault="00C57409" w:rsidP="00C57409">
            <w:pPr>
              <w:rPr>
                <w:rFonts w:eastAsia="Batang" w:cs="Arial"/>
                <w:lang w:eastAsia="ko-KR"/>
              </w:rPr>
            </w:pPr>
          </w:p>
        </w:tc>
      </w:tr>
      <w:tr w:rsidR="00C57409"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7773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4A0DA22" w14:textId="77777777" w:rsidR="00C57409" w:rsidRPr="00205800" w:rsidRDefault="00C57409" w:rsidP="00C57409">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C57409" w:rsidRDefault="00C57409" w:rsidP="00C57409">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C57409" w:rsidRDefault="00C57409" w:rsidP="00C57409">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C57409" w:rsidRDefault="00C57409" w:rsidP="00C57409">
            <w:pPr>
              <w:rPr>
                <w:rFonts w:eastAsia="Batang" w:cs="Arial"/>
                <w:lang w:eastAsia="ko-KR"/>
              </w:rPr>
            </w:pPr>
            <w:r>
              <w:rPr>
                <w:rFonts w:eastAsia="Batang" w:cs="Arial"/>
                <w:lang w:eastAsia="ko-KR"/>
              </w:rPr>
              <w:t>Agreed</w:t>
            </w:r>
          </w:p>
          <w:p w14:paraId="59113E6B" w14:textId="77777777" w:rsidR="00C57409" w:rsidRDefault="00C57409" w:rsidP="00C57409">
            <w:pPr>
              <w:rPr>
                <w:rFonts w:eastAsia="Batang" w:cs="Arial"/>
                <w:lang w:eastAsia="ko-KR"/>
              </w:rPr>
            </w:pPr>
          </w:p>
          <w:p w14:paraId="05947B5F" w14:textId="77777777" w:rsidR="00C57409" w:rsidRDefault="00C57409" w:rsidP="00C57409">
            <w:pPr>
              <w:rPr>
                <w:ins w:id="151" w:author="Nokia User" w:date="2022-04-11T09:14:00Z"/>
                <w:rFonts w:eastAsia="Batang" w:cs="Arial"/>
                <w:lang w:eastAsia="ko-KR"/>
              </w:rPr>
            </w:pPr>
            <w:ins w:id="152" w:author="Nokia User" w:date="2022-04-11T09:14:00Z">
              <w:r>
                <w:rPr>
                  <w:rFonts w:eastAsia="Batang" w:cs="Arial"/>
                  <w:lang w:eastAsia="ko-KR"/>
                </w:rPr>
                <w:t>Revision of C1-222662</w:t>
              </w:r>
            </w:ins>
          </w:p>
          <w:p w14:paraId="2C4D9F97" w14:textId="77777777" w:rsidR="00C57409" w:rsidRDefault="00C57409" w:rsidP="00C57409">
            <w:pPr>
              <w:rPr>
                <w:ins w:id="153" w:author="Nokia User" w:date="2022-04-11T09:14:00Z"/>
                <w:rFonts w:eastAsia="Batang" w:cs="Arial"/>
                <w:lang w:eastAsia="ko-KR"/>
              </w:rPr>
            </w:pPr>
            <w:ins w:id="154" w:author="Nokia User" w:date="2022-04-11T09:14:00Z">
              <w:r>
                <w:rPr>
                  <w:rFonts w:eastAsia="Batang" w:cs="Arial"/>
                  <w:lang w:eastAsia="ko-KR"/>
                </w:rPr>
                <w:t>_________________________________________</w:t>
              </w:r>
            </w:ins>
          </w:p>
          <w:p w14:paraId="2E4A57E2" w14:textId="77777777" w:rsidR="00C57409" w:rsidRDefault="00C57409" w:rsidP="00C57409">
            <w:pPr>
              <w:rPr>
                <w:rFonts w:eastAsia="Batang" w:cs="Arial"/>
                <w:lang w:eastAsia="ko-KR"/>
              </w:rPr>
            </w:pPr>
          </w:p>
          <w:p w14:paraId="751A509D" w14:textId="77777777" w:rsidR="00C57409" w:rsidRDefault="00C57409" w:rsidP="00C57409">
            <w:pPr>
              <w:rPr>
                <w:rFonts w:eastAsia="Batang" w:cs="Arial"/>
                <w:lang w:eastAsia="ko-KR"/>
              </w:rPr>
            </w:pPr>
          </w:p>
        </w:tc>
      </w:tr>
      <w:tr w:rsidR="00C57409"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2E54B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9D520D" w14:textId="77777777" w:rsidR="00C57409" w:rsidRPr="00205800" w:rsidRDefault="00C57409" w:rsidP="00C57409">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C57409" w:rsidRDefault="00C57409" w:rsidP="00C57409">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C57409" w:rsidRDefault="00C57409" w:rsidP="00C57409">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C57409" w:rsidRDefault="00C57409" w:rsidP="00C57409">
            <w:pPr>
              <w:rPr>
                <w:rFonts w:eastAsia="Batang" w:cs="Arial"/>
                <w:lang w:eastAsia="ko-KR"/>
              </w:rPr>
            </w:pPr>
            <w:r>
              <w:rPr>
                <w:rFonts w:eastAsia="Batang" w:cs="Arial"/>
                <w:lang w:eastAsia="ko-KR"/>
              </w:rPr>
              <w:t>Agreed</w:t>
            </w:r>
          </w:p>
          <w:p w14:paraId="52BF0780" w14:textId="77777777" w:rsidR="00C57409" w:rsidRDefault="00C57409" w:rsidP="00C57409">
            <w:pPr>
              <w:rPr>
                <w:rFonts w:eastAsia="Batang" w:cs="Arial"/>
                <w:lang w:eastAsia="ko-KR"/>
              </w:rPr>
            </w:pPr>
          </w:p>
          <w:p w14:paraId="058F94EB" w14:textId="77777777" w:rsidR="00C57409" w:rsidRDefault="00C57409" w:rsidP="00C57409">
            <w:pPr>
              <w:rPr>
                <w:ins w:id="155" w:author="Nokia User" w:date="2022-04-11T09:15:00Z"/>
                <w:rFonts w:eastAsia="Batang" w:cs="Arial"/>
                <w:lang w:eastAsia="ko-KR"/>
              </w:rPr>
            </w:pPr>
            <w:ins w:id="156" w:author="Nokia User" w:date="2022-04-11T09:15:00Z">
              <w:r>
                <w:rPr>
                  <w:rFonts w:eastAsia="Batang" w:cs="Arial"/>
                  <w:lang w:eastAsia="ko-KR"/>
                </w:rPr>
                <w:t>Revision of C1-222663</w:t>
              </w:r>
            </w:ins>
          </w:p>
          <w:p w14:paraId="70509F8F" w14:textId="77777777" w:rsidR="00C57409" w:rsidRDefault="00C57409" w:rsidP="00C57409">
            <w:pPr>
              <w:rPr>
                <w:ins w:id="157" w:author="Nokia User" w:date="2022-04-11T09:15:00Z"/>
                <w:rFonts w:eastAsia="Batang" w:cs="Arial"/>
                <w:lang w:eastAsia="ko-KR"/>
              </w:rPr>
            </w:pPr>
            <w:ins w:id="158" w:author="Nokia User" w:date="2022-04-11T09:15:00Z">
              <w:r>
                <w:rPr>
                  <w:rFonts w:eastAsia="Batang" w:cs="Arial"/>
                  <w:lang w:eastAsia="ko-KR"/>
                </w:rPr>
                <w:t>_________________________________________</w:t>
              </w:r>
            </w:ins>
          </w:p>
          <w:p w14:paraId="377ACBD3" w14:textId="77777777" w:rsidR="00C57409" w:rsidRDefault="00C57409" w:rsidP="00C57409">
            <w:pPr>
              <w:rPr>
                <w:rFonts w:eastAsia="Batang" w:cs="Arial"/>
                <w:lang w:eastAsia="ko-KR"/>
              </w:rPr>
            </w:pPr>
          </w:p>
          <w:p w14:paraId="7CEA37B6" w14:textId="77777777" w:rsidR="00C57409" w:rsidRDefault="00C57409" w:rsidP="00C57409">
            <w:pPr>
              <w:rPr>
                <w:rFonts w:eastAsia="Batang" w:cs="Arial"/>
                <w:lang w:eastAsia="ko-KR"/>
              </w:rPr>
            </w:pPr>
          </w:p>
        </w:tc>
      </w:tr>
      <w:tr w:rsidR="00C57409"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DC91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8C83E90" w14:textId="77777777" w:rsidR="00C57409" w:rsidRPr="00205800" w:rsidRDefault="00C57409" w:rsidP="00C57409">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C57409" w:rsidRDefault="00C57409" w:rsidP="00C57409">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C57409" w:rsidRDefault="00C57409" w:rsidP="00C57409">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C57409" w:rsidRDefault="00C57409" w:rsidP="00C57409">
            <w:pPr>
              <w:rPr>
                <w:lang w:val="en-US"/>
              </w:rPr>
            </w:pPr>
            <w:r>
              <w:rPr>
                <w:lang w:val="en-US"/>
              </w:rPr>
              <w:t>Agreed</w:t>
            </w:r>
          </w:p>
          <w:p w14:paraId="099C26EC" w14:textId="77777777" w:rsidR="00C57409" w:rsidRDefault="00C57409" w:rsidP="00C57409">
            <w:pPr>
              <w:rPr>
                <w:lang w:val="en-US"/>
              </w:rPr>
            </w:pPr>
          </w:p>
          <w:p w14:paraId="468DDB50" w14:textId="77777777" w:rsidR="00C57409" w:rsidRDefault="00C57409" w:rsidP="00C57409">
            <w:pPr>
              <w:rPr>
                <w:ins w:id="159" w:author="Nokia User" w:date="2022-04-11T09:15:00Z"/>
                <w:lang w:val="en-US"/>
              </w:rPr>
            </w:pPr>
            <w:ins w:id="160" w:author="Nokia User" w:date="2022-04-11T09:15:00Z">
              <w:r>
                <w:rPr>
                  <w:lang w:val="en-US"/>
                </w:rPr>
                <w:t>Revision of C1-222666</w:t>
              </w:r>
            </w:ins>
          </w:p>
          <w:p w14:paraId="4B237303" w14:textId="77777777" w:rsidR="00C57409" w:rsidRDefault="00C57409" w:rsidP="00C57409">
            <w:pPr>
              <w:rPr>
                <w:ins w:id="161" w:author="Nokia User" w:date="2022-04-11T09:15:00Z"/>
                <w:lang w:val="en-US"/>
              </w:rPr>
            </w:pPr>
            <w:ins w:id="162" w:author="Nokia User" w:date="2022-04-11T09:15:00Z">
              <w:r>
                <w:rPr>
                  <w:lang w:val="en-US"/>
                </w:rPr>
                <w:t>_________________________________________</w:t>
              </w:r>
            </w:ins>
          </w:p>
          <w:p w14:paraId="0F3D55C2" w14:textId="77777777" w:rsidR="00C57409" w:rsidRDefault="00C57409" w:rsidP="00C57409">
            <w:pPr>
              <w:rPr>
                <w:lang w:val="en-US"/>
              </w:rPr>
            </w:pPr>
          </w:p>
          <w:p w14:paraId="3F0FAE12" w14:textId="77777777" w:rsidR="00C57409" w:rsidRDefault="00C57409" w:rsidP="00C57409">
            <w:pPr>
              <w:rPr>
                <w:rFonts w:eastAsia="Batang" w:cs="Arial"/>
                <w:lang w:eastAsia="ko-KR"/>
              </w:rPr>
            </w:pPr>
          </w:p>
        </w:tc>
      </w:tr>
      <w:tr w:rsidR="00C57409"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57E1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677B3F5" w14:textId="77777777" w:rsidR="00C57409" w:rsidRPr="00205800" w:rsidRDefault="00C57409" w:rsidP="00C57409">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C57409" w:rsidRDefault="00C57409" w:rsidP="00C57409">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C57409" w:rsidRDefault="00C57409" w:rsidP="00C57409">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C57409" w:rsidRDefault="00C57409" w:rsidP="00C57409">
            <w:pPr>
              <w:rPr>
                <w:rFonts w:eastAsia="Batang" w:cs="Arial"/>
                <w:lang w:eastAsia="ko-KR"/>
              </w:rPr>
            </w:pPr>
            <w:r>
              <w:rPr>
                <w:rFonts w:eastAsia="Batang" w:cs="Arial"/>
                <w:lang w:eastAsia="ko-KR"/>
              </w:rPr>
              <w:t>Agreed</w:t>
            </w:r>
          </w:p>
          <w:p w14:paraId="49F09AFB" w14:textId="77777777" w:rsidR="00C57409" w:rsidRDefault="00C57409" w:rsidP="00C57409">
            <w:pPr>
              <w:rPr>
                <w:rFonts w:eastAsia="Batang" w:cs="Arial"/>
                <w:lang w:eastAsia="ko-KR"/>
              </w:rPr>
            </w:pPr>
          </w:p>
          <w:p w14:paraId="2E766893" w14:textId="77777777" w:rsidR="00C57409" w:rsidRDefault="00C57409" w:rsidP="00C57409">
            <w:pPr>
              <w:rPr>
                <w:ins w:id="163" w:author="Nokia User" w:date="2022-04-11T09:16:00Z"/>
                <w:rFonts w:eastAsia="Batang" w:cs="Arial"/>
                <w:lang w:eastAsia="ko-KR"/>
              </w:rPr>
            </w:pPr>
            <w:ins w:id="164" w:author="Nokia User" w:date="2022-04-11T09:16:00Z">
              <w:r>
                <w:rPr>
                  <w:rFonts w:eastAsia="Batang" w:cs="Arial"/>
                  <w:lang w:eastAsia="ko-KR"/>
                </w:rPr>
                <w:t>Revision of C1-222667</w:t>
              </w:r>
            </w:ins>
          </w:p>
          <w:p w14:paraId="0F969DA1" w14:textId="77777777" w:rsidR="00C57409" w:rsidRDefault="00C57409" w:rsidP="00C57409">
            <w:pPr>
              <w:rPr>
                <w:ins w:id="165" w:author="Nokia User" w:date="2022-04-11T09:16:00Z"/>
                <w:rFonts w:eastAsia="Batang" w:cs="Arial"/>
                <w:lang w:eastAsia="ko-KR"/>
              </w:rPr>
            </w:pPr>
            <w:ins w:id="166" w:author="Nokia User" w:date="2022-04-11T09:16:00Z">
              <w:r>
                <w:rPr>
                  <w:rFonts w:eastAsia="Batang" w:cs="Arial"/>
                  <w:lang w:eastAsia="ko-KR"/>
                </w:rPr>
                <w:t>_________________________________________</w:t>
              </w:r>
            </w:ins>
          </w:p>
          <w:p w14:paraId="07A6344C" w14:textId="77777777" w:rsidR="00C57409" w:rsidRDefault="00C57409" w:rsidP="00C57409">
            <w:pPr>
              <w:rPr>
                <w:rFonts w:eastAsia="Batang" w:cs="Arial"/>
                <w:lang w:eastAsia="ko-KR"/>
              </w:rPr>
            </w:pPr>
          </w:p>
          <w:p w14:paraId="0E30EDFA" w14:textId="77777777" w:rsidR="00C57409" w:rsidRDefault="00C57409" w:rsidP="00C57409">
            <w:pPr>
              <w:rPr>
                <w:rFonts w:eastAsia="Batang" w:cs="Arial"/>
                <w:lang w:eastAsia="ko-KR"/>
              </w:rPr>
            </w:pPr>
          </w:p>
        </w:tc>
      </w:tr>
      <w:tr w:rsidR="00C57409"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427F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23EC15" w14:textId="77777777" w:rsidR="00C57409" w:rsidRPr="00205800" w:rsidRDefault="00C57409" w:rsidP="00C57409">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C57409" w:rsidRDefault="00C57409" w:rsidP="00C57409">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C57409" w:rsidRDefault="00C57409" w:rsidP="00C57409">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C57409" w:rsidRDefault="00C57409" w:rsidP="00C57409">
            <w:pPr>
              <w:rPr>
                <w:rFonts w:eastAsia="Batang" w:cs="Arial"/>
                <w:lang w:eastAsia="ko-KR"/>
              </w:rPr>
            </w:pPr>
            <w:r>
              <w:rPr>
                <w:rFonts w:eastAsia="Batang" w:cs="Arial"/>
                <w:lang w:eastAsia="ko-KR"/>
              </w:rPr>
              <w:t>Agreed</w:t>
            </w:r>
          </w:p>
          <w:p w14:paraId="2E4F3739" w14:textId="77777777" w:rsidR="00C57409" w:rsidRDefault="00C57409" w:rsidP="00C57409">
            <w:pPr>
              <w:rPr>
                <w:rFonts w:eastAsia="Batang" w:cs="Arial"/>
                <w:lang w:eastAsia="ko-KR"/>
              </w:rPr>
            </w:pPr>
          </w:p>
          <w:p w14:paraId="300650DD" w14:textId="77777777" w:rsidR="00C57409" w:rsidRDefault="00C57409" w:rsidP="00C57409">
            <w:pPr>
              <w:rPr>
                <w:ins w:id="167" w:author="Nokia User" w:date="2022-04-11T09:19:00Z"/>
                <w:rFonts w:eastAsia="Batang" w:cs="Arial"/>
                <w:lang w:eastAsia="ko-KR"/>
              </w:rPr>
            </w:pPr>
            <w:ins w:id="168" w:author="Nokia User" w:date="2022-04-11T09:19:00Z">
              <w:r>
                <w:rPr>
                  <w:rFonts w:eastAsia="Batang" w:cs="Arial"/>
                  <w:lang w:eastAsia="ko-KR"/>
                </w:rPr>
                <w:t>Revision of C1-222668</w:t>
              </w:r>
            </w:ins>
          </w:p>
          <w:p w14:paraId="7D58E8E0" w14:textId="77777777" w:rsidR="00C57409" w:rsidRDefault="00C57409" w:rsidP="00C57409">
            <w:pPr>
              <w:rPr>
                <w:ins w:id="169" w:author="Nokia User" w:date="2022-04-11T09:19:00Z"/>
                <w:rFonts w:eastAsia="Batang" w:cs="Arial"/>
                <w:lang w:eastAsia="ko-KR"/>
              </w:rPr>
            </w:pPr>
            <w:ins w:id="170" w:author="Nokia User" w:date="2022-04-11T09:19:00Z">
              <w:r>
                <w:rPr>
                  <w:rFonts w:eastAsia="Batang" w:cs="Arial"/>
                  <w:lang w:eastAsia="ko-KR"/>
                </w:rPr>
                <w:t>_________________________________________</w:t>
              </w:r>
            </w:ins>
          </w:p>
          <w:p w14:paraId="79EE57FD" w14:textId="77777777" w:rsidR="00C57409" w:rsidRDefault="00C57409" w:rsidP="00C57409">
            <w:pPr>
              <w:rPr>
                <w:rFonts w:eastAsia="Batang" w:cs="Arial"/>
                <w:lang w:eastAsia="ko-KR"/>
              </w:rPr>
            </w:pPr>
          </w:p>
          <w:p w14:paraId="47B27FB8" w14:textId="77777777" w:rsidR="00C57409" w:rsidRDefault="00C57409" w:rsidP="00C57409">
            <w:pPr>
              <w:rPr>
                <w:rFonts w:eastAsia="Batang" w:cs="Arial"/>
                <w:lang w:eastAsia="ko-KR"/>
              </w:rPr>
            </w:pPr>
          </w:p>
        </w:tc>
      </w:tr>
      <w:tr w:rsidR="00C57409"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5F5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CD16403" w14:textId="77777777" w:rsidR="00C57409" w:rsidRPr="00205800" w:rsidRDefault="00C57409" w:rsidP="00C57409">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C57409" w:rsidRDefault="00C57409" w:rsidP="00C57409">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C57409" w:rsidRDefault="00C57409" w:rsidP="00C57409">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C57409" w:rsidRDefault="00C57409" w:rsidP="00C57409">
            <w:pPr>
              <w:rPr>
                <w:rFonts w:cs="Arial"/>
                <w:color w:val="000000"/>
              </w:rPr>
            </w:pPr>
            <w:r>
              <w:rPr>
                <w:rFonts w:cs="Arial"/>
                <w:color w:val="000000"/>
              </w:rPr>
              <w:t>Agreed</w:t>
            </w:r>
          </w:p>
          <w:p w14:paraId="34DCEF68" w14:textId="77777777" w:rsidR="00C57409" w:rsidRDefault="00C57409" w:rsidP="00C57409">
            <w:pPr>
              <w:rPr>
                <w:rFonts w:cs="Arial"/>
                <w:color w:val="000000"/>
              </w:rPr>
            </w:pPr>
          </w:p>
          <w:p w14:paraId="1AD92EC4" w14:textId="77777777" w:rsidR="00C57409" w:rsidRDefault="00C57409" w:rsidP="00C57409">
            <w:pPr>
              <w:rPr>
                <w:ins w:id="171" w:author="Nokia User" w:date="2022-04-11T09:21:00Z"/>
                <w:rFonts w:cs="Arial"/>
                <w:color w:val="000000"/>
              </w:rPr>
            </w:pPr>
            <w:ins w:id="172" w:author="Nokia User" w:date="2022-04-11T09:21:00Z">
              <w:r>
                <w:rPr>
                  <w:rFonts w:cs="Arial"/>
                  <w:color w:val="000000"/>
                </w:rPr>
                <w:t>Revision of C1-222669</w:t>
              </w:r>
            </w:ins>
          </w:p>
          <w:p w14:paraId="18E3E1B5" w14:textId="77777777" w:rsidR="00C57409" w:rsidRDefault="00C57409" w:rsidP="00C57409">
            <w:pPr>
              <w:rPr>
                <w:ins w:id="173" w:author="Nokia User" w:date="2022-04-11T09:21:00Z"/>
                <w:rFonts w:cs="Arial"/>
                <w:color w:val="000000"/>
              </w:rPr>
            </w:pPr>
            <w:ins w:id="174" w:author="Nokia User" w:date="2022-04-11T09:21:00Z">
              <w:r>
                <w:rPr>
                  <w:rFonts w:cs="Arial"/>
                  <w:color w:val="000000"/>
                </w:rPr>
                <w:t>_________________________________________</w:t>
              </w:r>
            </w:ins>
          </w:p>
          <w:p w14:paraId="6D801FAF" w14:textId="77777777" w:rsidR="00C57409" w:rsidRDefault="00C57409" w:rsidP="00C57409">
            <w:pPr>
              <w:rPr>
                <w:rFonts w:eastAsia="Batang" w:cs="Arial"/>
                <w:lang w:eastAsia="ko-KR"/>
              </w:rPr>
            </w:pPr>
          </w:p>
        </w:tc>
      </w:tr>
      <w:tr w:rsidR="00C57409"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67F4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B1B4624" w14:textId="77777777" w:rsidR="00C57409" w:rsidRPr="00205800" w:rsidRDefault="00C57409" w:rsidP="00C57409">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C57409" w:rsidRDefault="00C57409" w:rsidP="00C57409">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C57409" w:rsidRDefault="00C57409" w:rsidP="00C57409">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C57409" w:rsidRDefault="00C57409" w:rsidP="00C57409">
            <w:pPr>
              <w:rPr>
                <w:rFonts w:cs="Arial"/>
                <w:color w:val="000000"/>
              </w:rPr>
            </w:pPr>
            <w:r>
              <w:rPr>
                <w:rFonts w:cs="Arial"/>
                <w:color w:val="000000"/>
              </w:rPr>
              <w:t>Agreed</w:t>
            </w:r>
          </w:p>
          <w:p w14:paraId="71CFE929" w14:textId="77777777" w:rsidR="00C57409" w:rsidRDefault="00C57409" w:rsidP="00C57409">
            <w:pPr>
              <w:rPr>
                <w:rFonts w:cs="Arial"/>
                <w:color w:val="000000"/>
              </w:rPr>
            </w:pPr>
          </w:p>
          <w:p w14:paraId="5030BA10" w14:textId="77777777" w:rsidR="00C57409" w:rsidRDefault="00C57409" w:rsidP="00C57409">
            <w:pPr>
              <w:rPr>
                <w:ins w:id="175" w:author="Nokia User" w:date="2022-04-11T09:22:00Z"/>
                <w:rFonts w:cs="Arial"/>
                <w:color w:val="000000"/>
              </w:rPr>
            </w:pPr>
            <w:ins w:id="176" w:author="Nokia User" w:date="2022-04-11T09:22:00Z">
              <w:r>
                <w:rPr>
                  <w:rFonts w:cs="Arial"/>
                  <w:color w:val="000000"/>
                </w:rPr>
                <w:t>Revision of C1-222670</w:t>
              </w:r>
            </w:ins>
          </w:p>
          <w:p w14:paraId="785ECE80" w14:textId="77777777" w:rsidR="00C57409" w:rsidRDefault="00C57409" w:rsidP="00C57409">
            <w:pPr>
              <w:rPr>
                <w:ins w:id="177" w:author="Nokia User" w:date="2022-04-11T09:22:00Z"/>
                <w:rFonts w:cs="Arial"/>
                <w:color w:val="000000"/>
              </w:rPr>
            </w:pPr>
            <w:ins w:id="178" w:author="Nokia User" w:date="2022-04-11T09:22:00Z">
              <w:r>
                <w:rPr>
                  <w:rFonts w:cs="Arial"/>
                  <w:color w:val="000000"/>
                </w:rPr>
                <w:t>_________________________________________</w:t>
              </w:r>
            </w:ins>
          </w:p>
          <w:p w14:paraId="46EFE7CE" w14:textId="77777777" w:rsidR="00C57409" w:rsidRDefault="00C57409" w:rsidP="00C57409">
            <w:pPr>
              <w:rPr>
                <w:rFonts w:eastAsia="Batang" w:cs="Arial"/>
                <w:lang w:eastAsia="ko-KR"/>
              </w:rPr>
            </w:pPr>
          </w:p>
        </w:tc>
      </w:tr>
      <w:tr w:rsidR="00C57409"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CCC54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9B83843" w14:textId="77777777" w:rsidR="00C57409" w:rsidRPr="00205800" w:rsidRDefault="00C57409" w:rsidP="00C57409">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C57409" w:rsidRDefault="00C57409" w:rsidP="00C57409">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C57409" w:rsidRDefault="00C57409" w:rsidP="00C57409">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C57409" w:rsidRDefault="00C57409" w:rsidP="00C57409">
            <w:pPr>
              <w:rPr>
                <w:rFonts w:eastAsia="Batang" w:cs="Arial"/>
                <w:lang w:eastAsia="ko-KR"/>
              </w:rPr>
            </w:pPr>
            <w:r>
              <w:rPr>
                <w:rFonts w:eastAsia="Batang" w:cs="Arial"/>
                <w:lang w:eastAsia="ko-KR"/>
              </w:rPr>
              <w:t>Agreed</w:t>
            </w:r>
          </w:p>
          <w:p w14:paraId="69BD9CC1" w14:textId="77777777" w:rsidR="00C57409" w:rsidRDefault="00C57409" w:rsidP="00C57409">
            <w:pPr>
              <w:rPr>
                <w:rFonts w:eastAsia="Batang" w:cs="Arial"/>
                <w:lang w:eastAsia="ko-KR"/>
              </w:rPr>
            </w:pPr>
          </w:p>
          <w:p w14:paraId="2A3392FF" w14:textId="77777777" w:rsidR="00C57409" w:rsidRDefault="00C57409" w:rsidP="00C57409">
            <w:pPr>
              <w:rPr>
                <w:ins w:id="179" w:author="Nokia User" w:date="2022-04-11T13:10:00Z"/>
                <w:rFonts w:eastAsia="Batang" w:cs="Arial"/>
                <w:lang w:eastAsia="ko-KR"/>
              </w:rPr>
            </w:pPr>
            <w:ins w:id="180" w:author="Nokia User" w:date="2022-04-11T13:10:00Z">
              <w:r>
                <w:rPr>
                  <w:rFonts w:eastAsia="Batang" w:cs="Arial"/>
                  <w:lang w:eastAsia="ko-KR"/>
                </w:rPr>
                <w:t>Revision of C1-222873</w:t>
              </w:r>
            </w:ins>
          </w:p>
          <w:p w14:paraId="179B1648" w14:textId="77777777" w:rsidR="00C57409" w:rsidRDefault="00C57409" w:rsidP="00C57409">
            <w:pPr>
              <w:rPr>
                <w:ins w:id="181" w:author="Nokia User" w:date="2022-04-11T13:10:00Z"/>
                <w:rFonts w:eastAsia="Batang" w:cs="Arial"/>
                <w:lang w:eastAsia="ko-KR"/>
              </w:rPr>
            </w:pPr>
            <w:ins w:id="182" w:author="Nokia User" w:date="2022-04-11T13:10:00Z">
              <w:r>
                <w:rPr>
                  <w:rFonts w:eastAsia="Batang" w:cs="Arial"/>
                  <w:lang w:eastAsia="ko-KR"/>
                </w:rPr>
                <w:t>_________________________________________</w:t>
              </w:r>
            </w:ins>
          </w:p>
          <w:p w14:paraId="15706324" w14:textId="77777777" w:rsidR="00C57409" w:rsidRDefault="00C57409" w:rsidP="00C57409">
            <w:pPr>
              <w:rPr>
                <w:rFonts w:eastAsia="Batang" w:cs="Arial"/>
                <w:lang w:eastAsia="ko-KR"/>
              </w:rPr>
            </w:pPr>
          </w:p>
          <w:p w14:paraId="13981AF2" w14:textId="77777777" w:rsidR="00C57409" w:rsidRDefault="00C57409" w:rsidP="00C57409">
            <w:pPr>
              <w:rPr>
                <w:rFonts w:eastAsia="Batang" w:cs="Arial"/>
                <w:lang w:eastAsia="ko-KR"/>
              </w:rPr>
            </w:pPr>
          </w:p>
        </w:tc>
      </w:tr>
      <w:tr w:rsidR="00C57409"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6CC6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0BA39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01448B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53596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C57409" w:rsidRDefault="00C57409" w:rsidP="00C57409">
            <w:pPr>
              <w:rPr>
                <w:rFonts w:eastAsia="Batang" w:cs="Arial"/>
                <w:lang w:eastAsia="ko-KR"/>
              </w:rPr>
            </w:pPr>
          </w:p>
        </w:tc>
      </w:tr>
      <w:tr w:rsidR="00C57409"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0887F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F9C857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ABB0CF3"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04EC997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C57409" w:rsidRDefault="00C57409" w:rsidP="00C57409">
            <w:pPr>
              <w:rPr>
                <w:rFonts w:eastAsia="Batang" w:cs="Arial"/>
                <w:lang w:eastAsia="ko-KR"/>
              </w:rPr>
            </w:pPr>
          </w:p>
        </w:tc>
      </w:tr>
      <w:tr w:rsidR="00C57409"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7C4346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D1B1B47"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CCF89E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EB7D3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C57409" w:rsidRDefault="00C57409" w:rsidP="00C57409">
            <w:pPr>
              <w:rPr>
                <w:rFonts w:eastAsia="Batang" w:cs="Arial"/>
                <w:lang w:eastAsia="ko-KR"/>
              </w:rPr>
            </w:pPr>
          </w:p>
        </w:tc>
      </w:tr>
      <w:tr w:rsidR="00C57409"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F4BD2A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ADE5AB7" w14:textId="28E6A027" w:rsidR="00C57409" w:rsidRPr="00D95972" w:rsidRDefault="00E13EC1" w:rsidP="00C57409">
            <w:pPr>
              <w:overflowPunct/>
              <w:autoSpaceDE/>
              <w:autoSpaceDN/>
              <w:adjustRightInd/>
              <w:textAlignment w:val="auto"/>
              <w:rPr>
                <w:rFonts w:cs="Arial"/>
                <w:lang w:val="en-US"/>
              </w:rPr>
            </w:pPr>
            <w:hyperlink r:id="rId301" w:history="1">
              <w:r w:rsidR="00C57409">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C57409" w:rsidRPr="00D95972" w:rsidRDefault="00C57409" w:rsidP="00C57409">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73690142" w14:textId="7EAB061D" w:rsidR="00C57409" w:rsidRPr="00D95972" w:rsidRDefault="00C57409" w:rsidP="00C57409">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B2D8A" w14:textId="77777777" w:rsidR="00A14391" w:rsidRDefault="00A14391" w:rsidP="00A14391">
            <w:pPr>
              <w:rPr>
                <w:rFonts w:eastAsia="Batang" w:cs="Arial"/>
                <w:lang w:eastAsia="ko-KR"/>
              </w:rPr>
            </w:pPr>
            <w:r>
              <w:rPr>
                <w:rFonts w:eastAsia="Batang" w:cs="Arial"/>
                <w:lang w:eastAsia="ko-KR"/>
              </w:rPr>
              <w:t>Mohamed thu 0207</w:t>
            </w:r>
          </w:p>
          <w:p w14:paraId="41FEBF1B" w14:textId="77777777" w:rsidR="00A14391" w:rsidRDefault="00A14391" w:rsidP="00A14391">
            <w:pPr>
              <w:rPr>
                <w:rFonts w:eastAsia="Batang" w:cs="Arial"/>
                <w:lang w:eastAsia="ko-KR"/>
              </w:rPr>
            </w:pPr>
            <w:r>
              <w:rPr>
                <w:rFonts w:eastAsia="Batang" w:cs="Arial"/>
                <w:lang w:eastAsia="ko-KR"/>
              </w:rPr>
              <w:t>Rev required</w:t>
            </w:r>
          </w:p>
          <w:p w14:paraId="7BAB4BEA" w14:textId="0656EFAC" w:rsidR="00C57409" w:rsidRDefault="00C57409" w:rsidP="00C57409">
            <w:pPr>
              <w:rPr>
                <w:rFonts w:eastAsia="Batang" w:cs="Arial"/>
                <w:lang w:eastAsia="ko-KR"/>
              </w:rPr>
            </w:pPr>
          </w:p>
          <w:p w14:paraId="5035495D" w14:textId="06B0341F" w:rsidR="002F72B5" w:rsidRDefault="002F72B5" w:rsidP="00C57409">
            <w:pPr>
              <w:rPr>
                <w:rFonts w:eastAsia="Batang" w:cs="Arial"/>
                <w:lang w:eastAsia="ko-KR"/>
              </w:rPr>
            </w:pPr>
            <w:r>
              <w:rPr>
                <w:rFonts w:eastAsia="Batang" w:cs="Arial"/>
                <w:lang w:eastAsia="ko-KR"/>
              </w:rPr>
              <w:t>Shaung thu 0344</w:t>
            </w:r>
          </w:p>
          <w:p w14:paraId="30CC38EB" w14:textId="6CD6EB91" w:rsidR="002F72B5" w:rsidRDefault="002F72B5" w:rsidP="00C57409">
            <w:pPr>
              <w:rPr>
                <w:rFonts w:eastAsia="Batang" w:cs="Arial"/>
                <w:lang w:eastAsia="ko-KR"/>
              </w:rPr>
            </w:pPr>
            <w:r>
              <w:rPr>
                <w:rFonts w:eastAsia="Batang" w:cs="Arial"/>
                <w:lang w:eastAsia="ko-KR"/>
              </w:rPr>
              <w:t>Rev required, cover page wrong</w:t>
            </w:r>
          </w:p>
          <w:p w14:paraId="0C1815C3" w14:textId="13078587" w:rsidR="00782014" w:rsidRDefault="00782014" w:rsidP="00C57409">
            <w:pPr>
              <w:rPr>
                <w:rFonts w:eastAsia="Batang" w:cs="Arial"/>
                <w:lang w:eastAsia="ko-KR"/>
              </w:rPr>
            </w:pPr>
          </w:p>
          <w:p w14:paraId="11EB49D8" w14:textId="77777777" w:rsidR="00782014" w:rsidRDefault="00782014" w:rsidP="00782014">
            <w:pPr>
              <w:rPr>
                <w:rFonts w:eastAsia="Batang" w:cs="Arial"/>
                <w:lang w:eastAsia="ko-KR"/>
              </w:rPr>
            </w:pPr>
            <w:r>
              <w:rPr>
                <w:rFonts w:eastAsia="Batang" w:cs="Arial"/>
                <w:lang w:eastAsia="ko-KR"/>
              </w:rPr>
              <w:t>Thomas thu 0751</w:t>
            </w:r>
          </w:p>
          <w:p w14:paraId="0A7CB119" w14:textId="77777777" w:rsidR="00782014" w:rsidRDefault="00782014" w:rsidP="00782014">
            <w:pPr>
              <w:rPr>
                <w:rFonts w:eastAsia="Batang" w:cs="Arial"/>
                <w:lang w:eastAsia="ko-KR"/>
              </w:rPr>
            </w:pPr>
            <w:r>
              <w:rPr>
                <w:rFonts w:eastAsia="Batang" w:cs="Arial"/>
                <w:lang w:eastAsia="ko-KR"/>
              </w:rPr>
              <w:t>Rev required</w:t>
            </w:r>
          </w:p>
          <w:p w14:paraId="229A3B8D" w14:textId="156D2DCA" w:rsidR="00782014" w:rsidRDefault="00782014" w:rsidP="00C57409">
            <w:pPr>
              <w:rPr>
                <w:rFonts w:eastAsia="Batang" w:cs="Arial"/>
                <w:lang w:eastAsia="ko-KR"/>
              </w:rPr>
            </w:pPr>
          </w:p>
          <w:p w14:paraId="188265CB" w14:textId="6DA8BD24" w:rsidR="00384528" w:rsidRDefault="00384528" w:rsidP="00C57409">
            <w:pPr>
              <w:rPr>
                <w:rFonts w:eastAsia="Batang" w:cs="Arial"/>
                <w:lang w:eastAsia="ko-KR"/>
              </w:rPr>
            </w:pPr>
            <w:r>
              <w:rPr>
                <w:rFonts w:eastAsia="Batang" w:cs="Arial"/>
                <w:lang w:eastAsia="ko-KR"/>
              </w:rPr>
              <w:t>Hui thu 0900</w:t>
            </w:r>
          </w:p>
          <w:p w14:paraId="7D6CF33A" w14:textId="2B6A1BC8" w:rsidR="00384528" w:rsidRDefault="00384528" w:rsidP="00C57409">
            <w:pPr>
              <w:rPr>
                <w:rFonts w:eastAsia="Batang" w:cs="Arial"/>
                <w:lang w:eastAsia="ko-KR"/>
              </w:rPr>
            </w:pPr>
            <w:r>
              <w:rPr>
                <w:rFonts w:eastAsia="Batang" w:cs="Arial"/>
                <w:lang w:eastAsia="ko-KR"/>
              </w:rPr>
              <w:t>Rev required</w:t>
            </w:r>
          </w:p>
          <w:p w14:paraId="20B88E77" w14:textId="47BAD5C7" w:rsidR="00384528" w:rsidRDefault="00384528" w:rsidP="00C57409">
            <w:pPr>
              <w:rPr>
                <w:rFonts w:eastAsia="Batang" w:cs="Arial"/>
                <w:lang w:eastAsia="ko-KR"/>
              </w:rPr>
            </w:pPr>
          </w:p>
          <w:p w14:paraId="65A81440" w14:textId="5034A06E" w:rsidR="005A0AEA" w:rsidRDefault="005A0AEA" w:rsidP="00C57409">
            <w:pPr>
              <w:rPr>
                <w:rFonts w:eastAsia="Batang" w:cs="Arial"/>
                <w:lang w:eastAsia="ko-KR"/>
              </w:rPr>
            </w:pPr>
            <w:r>
              <w:rPr>
                <w:rFonts w:eastAsia="Batang" w:cs="Arial"/>
                <w:lang w:eastAsia="ko-KR"/>
              </w:rPr>
              <w:t>Amer thu 1426</w:t>
            </w:r>
          </w:p>
          <w:p w14:paraId="0DFB78A7" w14:textId="462A3B77" w:rsidR="005A0AEA" w:rsidRDefault="005A0AEA" w:rsidP="00C57409">
            <w:pPr>
              <w:rPr>
                <w:rFonts w:eastAsia="Batang" w:cs="Arial"/>
                <w:lang w:eastAsia="ko-KR"/>
              </w:rPr>
            </w:pPr>
            <w:r>
              <w:rPr>
                <w:rFonts w:eastAsia="Batang" w:cs="Arial"/>
                <w:lang w:eastAsia="ko-KR"/>
              </w:rPr>
              <w:t>Rev rquired</w:t>
            </w:r>
          </w:p>
          <w:p w14:paraId="1E623F28" w14:textId="6F1150D5" w:rsidR="002F72B5" w:rsidRPr="00D95972" w:rsidRDefault="002F72B5" w:rsidP="00C57409">
            <w:pPr>
              <w:rPr>
                <w:rFonts w:eastAsia="Batang" w:cs="Arial"/>
                <w:lang w:eastAsia="ko-KR"/>
              </w:rPr>
            </w:pPr>
          </w:p>
        </w:tc>
      </w:tr>
      <w:tr w:rsidR="00C57409"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6E49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144A18" w14:textId="530D019A" w:rsidR="00C57409" w:rsidRPr="00D95972" w:rsidRDefault="00E13EC1" w:rsidP="00C57409">
            <w:pPr>
              <w:overflowPunct/>
              <w:autoSpaceDE/>
              <w:autoSpaceDN/>
              <w:adjustRightInd/>
              <w:textAlignment w:val="auto"/>
              <w:rPr>
                <w:rFonts w:cs="Arial"/>
                <w:lang w:val="en-US"/>
              </w:rPr>
            </w:pPr>
            <w:hyperlink r:id="rId302" w:history="1">
              <w:r w:rsidR="00C57409">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C57409" w:rsidRPr="00D95972"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06B63304" w14:textId="3D272A78" w:rsidR="00C57409" w:rsidRPr="00D95972" w:rsidRDefault="00C57409" w:rsidP="00C57409">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5AA1" w14:textId="77777777" w:rsidR="00C57409" w:rsidRDefault="00A14391" w:rsidP="00C57409">
            <w:pPr>
              <w:rPr>
                <w:rFonts w:eastAsia="Batang" w:cs="Arial"/>
                <w:lang w:eastAsia="ko-KR"/>
              </w:rPr>
            </w:pPr>
            <w:r>
              <w:rPr>
                <w:rFonts w:eastAsia="Batang" w:cs="Arial"/>
                <w:lang w:eastAsia="ko-KR"/>
              </w:rPr>
              <w:t>Mohamed thu 0207</w:t>
            </w:r>
          </w:p>
          <w:p w14:paraId="447493B6" w14:textId="4A303044" w:rsidR="00A14391" w:rsidRDefault="00A14391" w:rsidP="00C57409">
            <w:pPr>
              <w:rPr>
                <w:rFonts w:eastAsia="Batang" w:cs="Arial"/>
                <w:lang w:eastAsia="ko-KR"/>
              </w:rPr>
            </w:pPr>
            <w:r>
              <w:rPr>
                <w:rFonts w:eastAsia="Batang" w:cs="Arial"/>
                <w:lang w:eastAsia="ko-KR"/>
              </w:rPr>
              <w:t>Rev required</w:t>
            </w:r>
          </w:p>
          <w:p w14:paraId="35B88854" w14:textId="0352E060" w:rsidR="00782014" w:rsidRDefault="00782014" w:rsidP="00C57409">
            <w:pPr>
              <w:rPr>
                <w:rFonts w:eastAsia="Batang" w:cs="Arial"/>
                <w:lang w:eastAsia="ko-KR"/>
              </w:rPr>
            </w:pPr>
          </w:p>
          <w:p w14:paraId="65EEDDA0" w14:textId="77777777" w:rsidR="00782014" w:rsidRDefault="00782014" w:rsidP="00782014">
            <w:pPr>
              <w:rPr>
                <w:rFonts w:eastAsia="Batang" w:cs="Arial"/>
                <w:lang w:eastAsia="ko-KR"/>
              </w:rPr>
            </w:pPr>
            <w:r>
              <w:rPr>
                <w:rFonts w:eastAsia="Batang" w:cs="Arial"/>
                <w:lang w:eastAsia="ko-KR"/>
              </w:rPr>
              <w:t>Thomas thu 0751</w:t>
            </w:r>
          </w:p>
          <w:p w14:paraId="17B92A14" w14:textId="77777777" w:rsidR="00782014" w:rsidRDefault="00782014" w:rsidP="00782014">
            <w:pPr>
              <w:rPr>
                <w:rFonts w:eastAsia="Batang" w:cs="Arial"/>
                <w:lang w:eastAsia="ko-KR"/>
              </w:rPr>
            </w:pPr>
            <w:r>
              <w:rPr>
                <w:rFonts w:eastAsia="Batang" w:cs="Arial"/>
                <w:lang w:eastAsia="ko-KR"/>
              </w:rPr>
              <w:t>Rev required</w:t>
            </w:r>
          </w:p>
          <w:p w14:paraId="1D767EE5" w14:textId="64EB63D4" w:rsidR="00782014" w:rsidRDefault="00782014" w:rsidP="00C57409">
            <w:pPr>
              <w:rPr>
                <w:rFonts w:eastAsia="Batang" w:cs="Arial"/>
                <w:lang w:eastAsia="ko-KR"/>
              </w:rPr>
            </w:pPr>
          </w:p>
          <w:p w14:paraId="356198DA" w14:textId="740D0484" w:rsidR="00384528" w:rsidRDefault="00384528" w:rsidP="00C57409">
            <w:pPr>
              <w:rPr>
                <w:rFonts w:eastAsia="Batang" w:cs="Arial"/>
                <w:lang w:eastAsia="ko-KR"/>
              </w:rPr>
            </w:pPr>
            <w:r>
              <w:rPr>
                <w:rFonts w:eastAsia="Batang" w:cs="Arial"/>
                <w:lang w:eastAsia="ko-KR"/>
              </w:rPr>
              <w:t>Hui thu 0909</w:t>
            </w:r>
          </w:p>
          <w:p w14:paraId="3273339D" w14:textId="57DFE707" w:rsidR="00384528" w:rsidRDefault="00384528" w:rsidP="00C57409">
            <w:pPr>
              <w:rPr>
                <w:rFonts w:eastAsia="Batang" w:cs="Arial"/>
                <w:lang w:eastAsia="ko-KR"/>
              </w:rPr>
            </w:pPr>
            <w:r>
              <w:rPr>
                <w:rFonts w:eastAsia="Batang" w:cs="Arial"/>
                <w:lang w:eastAsia="ko-KR"/>
              </w:rPr>
              <w:t>Rev rquired</w:t>
            </w:r>
          </w:p>
          <w:p w14:paraId="43AEE9BC" w14:textId="77777777" w:rsidR="00384528" w:rsidRDefault="00384528" w:rsidP="00C57409">
            <w:pPr>
              <w:rPr>
                <w:rFonts w:eastAsia="Batang" w:cs="Arial"/>
                <w:lang w:eastAsia="ko-KR"/>
              </w:rPr>
            </w:pPr>
          </w:p>
          <w:p w14:paraId="16CFD56E" w14:textId="36A07350" w:rsidR="00A14391" w:rsidRPr="00D95972" w:rsidRDefault="00A14391" w:rsidP="00C57409">
            <w:pPr>
              <w:rPr>
                <w:rFonts w:eastAsia="Batang" w:cs="Arial"/>
                <w:lang w:eastAsia="ko-KR"/>
              </w:rPr>
            </w:pPr>
          </w:p>
        </w:tc>
      </w:tr>
      <w:tr w:rsidR="00C57409"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1E3B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EAD9F6" w14:textId="1C19558E" w:rsidR="00C57409" w:rsidRPr="00D95972" w:rsidRDefault="00E13EC1" w:rsidP="00C57409">
            <w:pPr>
              <w:overflowPunct/>
              <w:autoSpaceDE/>
              <w:autoSpaceDN/>
              <w:adjustRightInd/>
              <w:textAlignment w:val="auto"/>
              <w:rPr>
                <w:rFonts w:cs="Arial"/>
                <w:lang w:val="en-US"/>
              </w:rPr>
            </w:pPr>
            <w:hyperlink r:id="rId303" w:history="1">
              <w:r w:rsidR="00C57409">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C57409" w:rsidRPr="00D95972" w:rsidRDefault="00C57409" w:rsidP="00C57409">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C57409" w:rsidRPr="00D95972"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C57409" w:rsidRPr="00D95972" w:rsidRDefault="00C57409" w:rsidP="00C57409">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9325" w14:textId="77777777" w:rsidR="00C57409" w:rsidRDefault="00C57409" w:rsidP="00C57409">
            <w:pPr>
              <w:rPr>
                <w:rFonts w:eastAsia="Batang" w:cs="Arial"/>
                <w:lang w:eastAsia="ko-KR"/>
              </w:rPr>
            </w:pPr>
            <w:r>
              <w:rPr>
                <w:rFonts w:eastAsia="Batang" w:cs="Arial"/>
                <w:lang w:eastAsia="ko-KR"/>
              </w:rPr>
              <w:t>Revision of C1-223131</w:t>
            </w:r>
          </w:p>
          <w:p w14:paraId="6604FE4B" w14:textId="77777777" w:rsidR="005A0AEA" w:rsidRDefault="005A0AEA" w:rsidP="00C57409">
            <w:pPr>
              <w:rPr>
                <w:rFonts w:eastAsia="Batang" w:cs="Arial"/>
                <w:lang w:eastAsia="ko-KR"/>
              </w:rPr>
            </w:pPr>
          </w:p>
          <w:p w14:paraId="689C6ADF" w14:textId="77777777" w:rsidR="005A0AEA" w:rsidRDefault="005A0AEA" w:rsidP="005A0AEA">
            <w:pPr>
              <w:rPr>
                <w:color w:val="000000"/>
                <w:lang w:eastAsia="en-GB"/>
              </w:rPr>
            </w:pPr>
            <w:r>
              <w:rPr>
                <w:color w:val="000000"/>
                <w:lang w:eastAsia="en-GB"/>
              </w:rPr>
              <w:t>Amer thu 1426</w:t>
            </w:r>
          </w:p>
          <w:p w14:paraId="53BCCEDE" w14:textId="418FAE9A" w:rsidR="005A0AEA" w:rsidRDefault="005A0AEA" w:rsidP="005A0AEA">
            <w:pPr>
              <w:rPr>
                <w:color w:val="000000"/>
                <w:lang w:eastAsia="en-GB"/>
              </w:rPr>
            </w:pPr>
            <w:r>
              <w:rPr>
                <w:color w:val="000000"/>
                <w:lang w:eastAsia="en-GB"/>
              </w:rPr>
              <w:t>Rev rquired</w:t>
            </w:r>
          </w:p>
          <w:p w14:paraId="402A115A" w14:textId="77777777" w:rsidR="005A0AEA" w:rsidRDefault="005A0AEA" w:rsidP="005A0AEA">
            <w:pPr>
              <w:rPr>
                <w:color w:val="000000"/>
                <w:lang w:eastAsia="en-GB"/>
              </w:rPr>
            </w:pPr>
          </w:p>
          <w:p w14:paraId="275064A3" w14:textId="5BE7C888" w:rsidR="005A0AEA" w:rsidRPr="00D95972" w:rsidRDefault="005A0AEA" w:rsidP="00C57409">
            <w:pPr>
              <w:rPr>
                <w:rFonts w:eastAsia="Batang" w:cs="Arial"/>
                <w:lang w:eastAsia="ko-KR"/>
              </w:rPr>
            </w:pPr>
          </w:p>
        </w:tc>
      </w:tr>
      <w:tr w:rsidR="00C57409"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EED1D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3F55A96" w14:textId="27FE7573" w:rsidR="00C57409" w:rsidRPr="00D95972" w:rsidRDefault="00E13EC1" w:rsidP="00C57409">
            <w:pPr>
              <w:overflowPunct/>
              <w:autoSpaceDE/>
              <w:autoSpaceDN/>
              <w:adjustRightInd/>
              <w:textAlignment w:val="auto"/>
              <w:rPr>
                <w:rFonts w:cs="Arial"/>
                <w:lang w:val="en-US"/>
              </w:rPr>
            </w:pPr>
            <w:hyperlink r:id="rId304" w:history="1">
              <w:r w:rsidR="00C57409">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C57409" w:rsidRPr="00D95972" w:rsidRDefault="00C57409" w:rsidP="00C57409">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C57409" w:rsidRPr="00D95972" w:rsidRDefault="00C57409" w:rsidP="00C57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C57409" w:rsidRPr="00D95972" w:rsidRDefault="00C57409" w:rsidP="00C57409">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BA1E" w14:textId="77777777" w:rsidR="00C57409" w:rsidRDefault="00A14391" w:rsidP="00C57409">
            <w:pPr>
              <w:rPr>
                <w:rFonts w:eastAsia="Batang" w:cs="Arial"/>
                <w:lang w:eastAsia="ko-KR"/>
              </w:rPr>
            </w:pPr>
            <w:r>
              <w:rPr>
                <w:rFonts w:eastAsia="Batang" w:cs="Arial"/>
                <w:lang w:eastAsia="ko-KR"/>
              </w:rPr>
              <w:t>Mohamed thu 0205</w:t>
            </w:r>
          </w:p>
          <w:p w14:paraId="56AE8618" w14:textId="77777777" w:rsidR="00A14391" w:rsidRDefault="00A14391" w:rsidP="00C57409">
            <w:pPr>
              <w:rPr>
                <w:rFonts w:eastAsia="Batang" w:cs="Arial"/>
                <w:lang w:eastAsia="ko-KR"/>
              </w:rPr>
            </w:pPr>
            <w:r>
              <w:rPr>
                <w:rFonts w:eastAsia="Batang" w:cs="Arial"/>
                <w:lang w:eastAsia="ko-KR"/>
              </w:rPr>
              <w:t>Rev rquired</w:t>
            </w:r>
          </w:p>
          <w:p w14:paraId="37856E00" w14:textId="77777777" w:rsidR="00A14391" w:rsidRDefault="00A14391" w:rsidP="00C57409">
            <w:pPr>
              <w:rPr>
                <w:rFonts w:eastAsia="Batang" w:cs="Arial"/>
                <w:lang w:eastAsia="ko-KR"/>
              </w:rPr>
            </w:pPr>
          </w:p>
          <w:p w14:paraId="77946B6A" w14:textId="77777777" w:rsidR="00ED3103" w:rsidRDefault="00ED3103" w:rsidP="00C57409">
            <w:pPr>
              <w:rPr>
                <w:rFonts w:eastAsia="Batang" w:cs="Arial"/>
                <w:lang w:eastAsia="ko-KR"/>
              </w:rPr>
            </w:pPr>
            <w:r>
              <w:rPr>
                <w:rFonts w:eastAsia="Batang" w:cs="Arial"/>
                <w:lang w:eastAsia="ko-KR"/>
              </w:rPr>
              <w:t>Kaj thu 0230</w:t>
            </w:r>
          </w:p>
          <w:p w14:paraId="5AA8EEAB" w14:textId="6BCAF0A1" w:rsidR="00ED3103" w:rsidRDefault="00ED3103" w:rsidP="00C57409">
            <w:pPr>
              <w:rPr>
                <w:rFonts w:eastAsia="Batang" w:cs="Arial"/>
                <w:lang w:eastAsia="ko-KR"/>
              </w:rPr>
            </w:pPr>
            <w:r>
              <w:rPr>
                <w:rFonts w:eastAsia="Batang" w:cs="Arial"/>
                <w:lang w:eastAsia="ko-KR"/>
              </w:rPr>
              <w:t>Objection</w:t>
            </w:r>
          </w:p>
          <w:p w14:paraId="637E4094" w14:textId="7D8063C6" w:rsidR="00911302" w:rsidRDefault="00911302" w:rsidP="00C57409">
            <w:pPr>
              <w:rPr>
                <w:rFonts w:eastAsia="Batang" w:cs="Arial"/>
                <w:lang w:eastAsia="ko-KR"/>
              </w:rPr>
            </w:pPr>
          </w:p>
          <w:p w14:paraId="4180A65B" w14:textId="7E466C2F" w:rsidR="00911302" w:rsidRDefault="00911302" w:rsidP="00C57409">
            <w:pPr>
              <w:rPr>
                <w:rFonts w:eastAsia="Batang" w:cs="Arial"/>
                <w:lang w:eastAsia="ko-KR"/>
              </w:rPr>
            </w:pPr>
            <w:r>
              <w:rPr>
                <w:rFonts w:eastAsia="Batang" w:cs="Arial"/>
                <w:lang w:eastAsia="ko-KR"/>
              </w:rPr>
              <w:t>Shuang thu 0825</w:t>
            </w:r>
          </w:p>
          <w:p w14:paraId="6EB14ACC" w14:textId="015D7BF0" w:rsidR="00911302" w:rsidRDefault="00911302" w:rsidP="00C57409">
            <w:pPr>
              <w:rPr>
                <w:rFonts w:eastAsia="Batang" w:cs="Arial"/>
                <w:lang w:eastAsia="ko-KR"/>
              </w:rPr>
            </w:pPr>
            <w:r>
              <w:rPr>
                <w:rFonts w:eastAsia="Batang" w:cs="Arial"/>
                <w:lang w:eastAsia="ko-KR"/>
              </w:rPr>
              <w:t>Replies</w:t>
            </w:r>
          </w:p>
          <w:p w14:paraId="733DD304" w14:textId="1B3BDB61" w:rsidR="00911302" w:rsidRDefault="00911302" w:rsidP="00C57409">
            <w:pPr>
              <w:rPr>
                <w:rFonts w:eastAsia="Batang" w:cs="Arial"/>
                <w:lang w:eastAsia="ko-KR"/>
              </w:rPr>
            </w:pPr>
          </w:p>
          <w:p w14:paraId="625BCA5D" w14:textId="3DB67ECA" w:rsidR="009A4541" w:rsidRDefault="009A4541" w:rsidP="00C57409">
            <w:pPr>
              <w:rPr>
                <w:rFonts w:eastAsia="Batang" w:cs="Arial"/>
                <w:lang w:eastAsia="ko-KR"/>
              </w:rPr>
            </w:pPr>
            <w:r>
              <w:rPr>
                <w:rFonts w:eastAsia="Batang" w:cs="Arial"/>
                <w:lang w:eastAsia="ko-KR"/>
              </w:rPr>
              <w:t>Kaj thu 1013</w:t>
            </w:r>
          </w:p>
          <w:p w14:paraId="1D2AD2DE" w14:textId="0F26EA4E" w:rsidR="009A4541" w:rsidRDefault="009A4541" w:rsidP="00C57409">
            <w:pPr>
              <w:rPr>
                <w:rFonts w:eastAsia="Batang" w:cs="Arial"/>
                <w:lang w:eastAsia="ko-KR"/>
              </w:rPr>
            </w:pPr>
            <w:r>
              <w:rPr>
                <w:rFonts w:eastAsia="Batang" w:cs="Arial"/>
                <w:lang w:eastAsia="ko-KR"/>
              </w:rPr>
              <w:t>Replies</w:t>
            </w:r>
          </w:p>
          <w:p w14:paraId="04BBC0E6" w14:textId="051D5E0D" w:rsidR="009A4541" w:rsidRDefault="009A4541" w:rsidP="00C57409">
            <w:pPr>
              <w:rPr>
                <w:rFonts w:eastAsia="Batang" w:cs="Arial"/>
                <w:lang w:eastAsia="ko-KR"/>
              </w:rPr>
            </w:pPr>
          </w:p>
          <w:p w14:paraId="52ADD617" w14:textId="2C195097" w:rsidR="005A0608" w:rsidRDefault="005A0608" w:rsidP="00C57409">
            <w:pPr>
              <w:rPr>
                <w:rFonts w:eastAsia="Batang" w:cs="Arial"/>
                <w:lang w:eastAsia="ko-KR"/>
              </w:rPr>
            </w:pPr>
            <w:r>
              <w:rPr>
                <w:rFonts w:eastAsia="Batang" w:cs="Arial"/>
                <w:lang w:eastAsia="ko-KR"/>
              </w:rPr>
              <w:t>Hui thu 1113</w:t>
            </w:r>
          </w:p>
          <w:p w14:paraId="623569E0" w14:textId="2E3441A0" w:rsidR="005A0608" w:rsidRDefault="005A0608" w:rsidP="00C57409">
            <w:pPr>
              <w:rPr>
                <w:rFonts w:eastAsia="Batang" w:cs="Arial"/>
                <w:lang w:eastAsia="ko-KR"/>
              </w:rPr>
            </w:pPr>
            <w:r>
              <w:rPr>
                <w:rFonts w:eastAsia="Batang" w:cs="Arial"/>
                <w:lang w:eastAsia="ko-KR"/>
              </w:rPr>
              <w:t>Clarification needed</w:t>
            </w:r>
          </w:p>
          <w:p w14:paraId="25C66DE5" w14:textId="4872AAB4" w:rsidR="005A0AEA" w:rsidRDefault="005A0AEA" w:rsidP="00C57409">
            <w:pPr>
              <w:rPr>
                <w:rFonts w:eastAsia="Batang" w:cs="Arial"/>
                <w:lang w:eastAsia="ko-KR"/>
              </w:rPr>
            </w:pPr>
          </w:p>
          <w:p w14:paraId="720BA44A" w14:textId="1409DAC6" w:rsidR="005A0AEA" w:rsidRDefault="005A0AEA" w:rsidP="00C57409">
            <w:pPr>
              <w:rPr>
                <w:rFonts w:eastAsia="Batang" w:cs="Arial"/>
                <w:lang w:eastAsia="ko-KR"/>
              </w:rPr>
            </w:pPr>
            <w:r>
              <w:rPr>
                <w:rFonts w:eastAsia="Batang" w:cs="Arial"/>
                <w:lang w:eastAsia="ko-KR"/>
              </w:rPr>
              <w:t>Amer thu 1426</w:t>
            </w:r>
          </w:p>
          <w:p w14:paraId="591A930D" w14:textId="6D9D9B2B" w:rsidR="005A0AEA" w:rsidRDefault="005A0AEA" w:rsidP="00C57409">
            <w:pPr>
              <w:rPr>
                <w:rFonts w:eastAsia="Batang" w:cs="Arial"/>
                <w:lang w:eastAsia="ko-KR"/>
              </w:rPr>
            </w:pPr>
            <w:r>
              <w:rPr>
                <w:rFonts w:eastAsia="Batang" w:cs="Arial"/>
                <w:lang w:eastAsia="ko-KR"/>
              </w:rPr>
              <w:t>Objection</w:t>
            </w:r>
          </w:p>
          <w:p w14:paraId="5109C270" w14:textId="69EF3677" w:rsidR="005A0AEA" w:rsidRDefault="005A0AEA" w:rsidP="00C57409">
            <w:pPr>
              <w:rPr>
                <w:rFonts w:eastAsia="Batang" w:cs="Arial"/>
                <w:lang w:eastAsia="ko-KR"/>
              </w:rPr>
            </w:pPr>
          </w:p>
          <w:p w14:paraId="1909607B" w14:textId="73E3C87F" w:rsidR="000A7118" w:rsidRDefault="000A7118" w:rsidP="00C57409">
            <w:pPr>
              <w:rPr>
                <w:rFonts w:eastAsia="Batang" w:cs="Arial"/>
                <w:lang w:eastAsia="ko-KR"/>
              </w:rPr>
            </w:pPr>
            <w:r>
              <w:rPr>
                <w:rFonts w:eastAsia="Batang" w:cs="Arial"/>
                <w:lang w:eastAsia="ko-KR"/>
              </w:rPr>
              <w:t>Shuang thu 1515/1546</w:t>
            </w:r>
          </w:p>
          <w:p w14:paraId="0760DB1C" w14:textId="10A665FC" w:rsidR="000A7118" w:rsidRDefault="004E3614" w:rsidP="00C57409">
            <w:pPr>
              <w:rPr>
                <w:rFonts w:eastAsia="Batang" w:cs="Arial"/>
                <w:lang w:eastAsia="ko-KR"/>
              </w:rPr>
            </w:pPr>
            <w:r>
              <w:rPr>
                <w:rFonts w:eastAsia="Batang" w:cs="Arial"/>
                <w:lang w:eastAsia="ko-KR"/>
              </w:rPr>
              <w:t>R</w:t>
            </w:r>
            <w:r w:rsidR="000A7118">
              <w:rPr>
                <w:rFonts w:eastAsia="Batang" w:cs="Arial"/>
                <w:lang w:eastAsia="ko-KR"/>
              </w:rPr>
              <w:t>eplies</w:t>
            </w:r>
          </w:p>
          <w:p w14:paraId="53F50456" w14:textId="5AA336DB" w:rsidR="004E3614" w:rsidRDefault="004E3614" w:rsidP="00C57409">
            <w:pPr>
              <w:rPr>
                <w:rFonts w:eastAsia="Batang" w:cs="Arial"/>
                <w:lang w:eastAsia="ko-KR"/>
              </w:rPr>
            </w:pPr>
          </w:p>
          <w:p w14:paraId="427C663F" w14:textId="79B77ADA" w:rsidR="004E3614" w:rsidRDefault="004E3614" w:rsidP="00C57409">
            <w:pPr>
              <w:rPr>
                <w:rFonts w:eastAsia="Batang" w:cs="Arial"/>
                <w:lang w:eastAsia="ko-KR"/>
              </w:rPr>
            </w:pPr>
            <w:r>
              <w:rPr>
                <w:rFonts w:eastAsia="Batang" w:cs="Arial"/>
                <w:lang w:eastAsia="ko-KR"/>
              </w:rPr>
              <w:t>Kaj thu 1623</w:t>
            </w:r>
          </w:p>
          <w:p w14:paraId="0EF0F04A" w14:textId="110B04DD" w:rsidR="004E3614" w:rsidRDefault="000A0C35" w:rsidP="00C57409">
            <w:pPr>
              <w:rPr>
                <w:rFonts w:eastAsia="Batang" w:cs="Arial"/>
                <w:lang w:eastAsia="ko-KR"/>
              </w:rPr>
            </w:pPr>
            <w:r>
              <w:rPr>
                <w:rFonts w:eastAsia="Batang" w:cs="Arial"/>
                <w:lang w:eastAsia="ko-KR"/>
              </w:rPr>
              <w:t>C</w:t>
            </w:r>
            <w:r w:rsidR="004E3614">
              <w:rPr>
                <w:rFonts w:eastAsia="Batang" w:cs="Arial"/>
                <w:lang w:eastAsia="ko-KR"/>
              </w:rPr>
              <w:t>omments</w:t>
            </w:r>
          </w:p>
          <w:p w14:paraId="5C71D229" w14:textId="6EC6587E" w:rsidR="000A0C35" w:rsidRDefault="000A0C35" w:rsidP="00C57409">
            <w:pPr>
              <w:rPr>
                <w:rFonts w:eastAsia="Batang" w:cs="Arial"/>
                <w:lang w:eastAsia="ko-KR"/>
              </w:rPr>
            </w:pPr>
          </w:p>
          <w:p w14:paraId="4A3DBB2E" w14:textId="6B483A3F" w:rsidR="000A0C35" w:rsidRDefault="000A0C35" w:rsidP="00C57409">
            <w:pPr>
              <w:rPr>
                <w:rFonts w:eastAsia="Batang" w:cs="Arial"/>
                <w:lang w:eastAsia="ko-KR"/>
              </w:rPr>
            </w:pPr>
            <w:r>
              <w:rPr>
                <w:rFonts w:eastAsia="Batang" w:cs="Arial"/>
                <w:lang w:eastAsia="ko-KR"/>
              </w:rPr>
              <w:t>Shunag thu 1721</w:t>
            </w:r>
          </w:p>
          <w:p w14:paraId="4CEF7633" w14:textId="475C0404" w:rsidR="000A0C35" w:rsidRDefault="000A0C35" w:rsidP="00C57409">
            <w:pPr>
              <w:rPr>
                <w:rFonts w:eastAsia="Batang" w:cs="Arial"/>
                <w:lang w:eastAsia="ko-KR"/>
              </w:rPr>
            </w:pPr>
            <w:r>
              <w:rPr>
                <w:rFonts w:eastAsia="Batang" w:cs="Arial"/>
                <w:lang w:eastAsia="ko-KR"/>
              </w:rPr>
              <w:t>Replies</w:t>
            </w:r>
          </w:p>
          <w:p w14:paraId="0B1FD324" w14:textId="77777777" w:rsidR="000A0C35" w:rsidRDefault="000A0C35" w:rsidP="00C57409">
            <w:pPr>
              <w:rPr>
                <w:rFonts w:eastAsia="Batang" w:cs="Arial"/>
                <w:lang w:eastAsia="ko-KR"/>
              </w:rPr>
            </w:pPr>
          </w:p>
          <w:p w14:paraId="1F90B48D" w14:textId="37DDFFBE" w:rsidR="00ED3103" w:rsidRPr="00D95972" w:rsidRDefault="00ED3103" w:rsidP="00C57409">
            <w:pPr>
              <w:rPr>
                <w:rFonts w:eastAsia="Batang" w:cs="Arial"/>
                <w:lang w:eastAsia="ko-KR"/>
              </w:rPr>
            </w:pPr>
          </w:p>
        </w:tc>
      </w:tr>
      <w:tr w:rsidR="00C57409"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FFB8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43375D" w14:textId="78BF24B0" w:rsidR="00C57409" w:rsidRPr="00D95972" w:rsidRDefault="00E13EC1" w:rsidP="00C57409">
            <w:pPr>
              <w:overflowPunct/>
              <w:autoSpaceDE/>
              <w:autoSpaceDN/>
              <w:adjustRightInd/>
              <w:textAlignment w:val="auto"/>
              <w:rPr>
                <w:rFonts w:cs="Arial"/>
                <w:lang w:val="en-US"/>
              </w:rPr>
            </w:pPr>
            <w:hyperlink r:id="rId305" w:history="1">
              <w:r w:rsidR="00C57409">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C57409" w:rsidRPr="00D95972" w:rsidRDefault="00C57409" w:rsidP="00C57409">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C57409" w:rsidRPr="00D95972"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D5F622" w14:textId="1DC529D7" w:rsidR="00C57409" w:rsidRPr="00D95972" w:rsidRDefault="00C57409" w:rsidP="00C57409">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96328" w14:textId="77777777" w:rsidR="00ED3103" w:rsidRDefault="00ED3103" w:rsidP="00ED3103">
            <w:pPr>
              <w:rPr>
                <w:rFonts w:eastAsia="Batang" w:cs="Arial"/>
                <w:lang w:eastAsia="ko-KR"/>
              </w:rPr>
            </w:pPr>
            <w:r>
              <w:rPr>
                <w:rFonts w:eastAsia="Batang" w:cs="Arial"/>
                <w:lang w:eastAsia="ko-KR"/>
              </w:rPr>
              <w:t>Kaj thu 0230</w:t>
            </w:r>
          </w:p>
          <w:p w14:paraId="34CDBBE4" w14:textId="77777777" w:rsidR="00ED3103" w:rsidRDefault="00ED3103" w:rsidP="00ED3103">
            <w:pPr>
              <w:rPr>
                <w:rFonts w:eastAsia="Batang" w:cs="Arial"/>
                <w:lang w:eastAsia="ko-KR"/>
              </w:rPr>
            </w:pPr>
            <w:r>
              <w:rPr>
                <w:rFonts w:eastAsia="Batang" w:cs="Arial"/>
                <w:lang w:eastAsia="ko-KR"/>
              </w:rPr>
              <w:t>Rev rquired</w:t>
            </w:r>
          </w:p>
          <w:p w14:paraId="44FEA3ED" w14:textId="77777777" w:rsidR="00C57409" w:rsidRDefault="00C57409" w:rsidP="00C57409">
            <w:pPr>
              <w:rPr>
                <w:rFonts w:eastAsia="Batang" w:cs="Arial"/>
                <w:lang w:eastAsia="ko-KR"/>
              </w:rPr>
            </w:pPr>
          </w:p>
          <w:p w14:paraId="5598A742" w14:textId="77777777" w:rsidR="002F72B5" w:rsidRDefault="002F72B5" w:rsidP="00C57409">
            <w:pPr>
              <w:rPr>
                <w:rFonts w:eastAsia="Batang" w:cs="Arial"/>
                <w:lang w:eastAsia="ko-KR"/>
              </w:rPr>
            </w:pPr>
            <w:r>
              <w:rPr>
                <w:rFonts w:eastAsia="Batang" w:cs="Arial"/>
                <w:lang w:eastAsia="ko-KR"/>
              </w:rPr>
              <w:t>Shuang thu 0358</w:t>
            </w:r>
          </w:p>
          <w:p w14:paraId="071EFC4E" w14:textId="57E8D742" w:rsidR="002F72B5" w:rsidRDefault="002F72B5" w:rsidP="00C57409">
            <w:pPr>
              <w:rPr>
                <w:rFonts w:eastAsia="Batang" w:cs="Arial"/>
                <w:lang w:eastAsia="ko-KR"/>
              </w:rPr>
            </w:pPr>
            <w:r>
              <w:rPr>
                <w:rFonts w:eastAsia="Batang" w:cs="Arial"/>
                <w:lang w:eastAsia="ko-KR"/>
              </w:rPr>
              <w:t>Clarification rquired</w:t>
            </w:r>
          </w:p>
          <w:p w14:paraId="1A96EA34" w14:textId="2AA37D98" w:rsidR="00782014" w:rsidRDefault="00782014" w:rsidP="00C57409">
            <w:pPr>
              <w:rPr>
                <w:rFonts w:eastAsia="Batang" w:cs="Arial"/>
                <w:lang w:eastAsia="ko-KR"/>
              </w:rPr>
            </w:pPr>
          </w:p>
          <w:p w14:paraId="5D160C9B" w14:textId="5E41D2A1" w:rsidR="00782014" w:rsidRDefault="00782014" w:rsidP="00C57409">
            <w:pPr>
              <w:rPr>
                <w:rFonts w:eastAsia="Batang" w:cs="Arial"/>
                <w:lang w:eastAsia="ko-KR"/>
              </w:rPr>
            </w:pPr>
            <w:r>
              <w:rPr>
                <w:rFonts w:eastAsia="Batang" w:cs="Arial"/>
                <w:lang w:eastAsia="ko-KR"/>
              </w:rPr>
              <w:t>Thomas thu 0751</w:t>
            </w:r>
          </w:p>
          <w:p w14:paraId="1E3A5EDB" w14:textId="63AAF417" w:rsidR="00782014" w:rsidRDefault="00782014" w:rsidP="00C57409">
            <w:pPr>
              <w:rPr>
                <w:rFonts w:eastAsia="Batang" w:cs="Arial"/>
                <w:lang w:eastAsia="ko-KR"/>
              </w:rPr>
            </w:pPr>
            <w:r>
              <w:rPr>
                <w:rFonts w:eastAsia="Batang" w:cs="Arial"/>
                <w:lang w:eastAsia="ko-KR"/>
              </w:rPr>
              <w:t>Rev required</w:t>
            </w:r>
          </w:p>
          <w:p w14:paraId="3062F1C5" w14:textId="32A4CF90" w:rsidR="00782014" w:rsidRDefault="00782014" w:rsidP="00C57409">
            <w:pPr>
              <w:rPr>
                <w:rFonts w:eastAsia="Batang" w:cs="Arial"/>
                <w:lang w:eastAsia="ko-KR"/>
              </w:rPr>
            </w:pPr>
          </w:p>
          <w:p w14:paraId="77BB9097" w14:textId="18CB7E54" w:rsidR="00D15FF3" w:rsidRDefault="00D15FF3" w:rsidP="00C57409">
            <w:pPr>
              <w:rPr>
                <w:rFonts w:eastAsia="Batang" w:cs="Arial"/>
                <w:lang w:eastAsia="ko-KR"/>
              </w:rPr>
            </w:pPr>
            <w:r>
              <w:rPr>
                <w:rFonts w:eastAsia="Batang" w:cs="Arial"/>
                <w:lang w:eastAsia="ko-KR"/>
              </w:rPr>
              <w:t>Hui thu 1117</w:t>
            </w:r>
          </w:p>
          <w:p w14:paraId="0086EF08" w14:textId="1625C7B3" w:rsidR="00D15FF3" w:rsidRDefault="00D15FF3" w:rsidP="00C57409">
            <w:pPr>
              <w:rPr>
                <w:rFonts w:eastAsia="Batang" w:cs="Arial"/>
                <w:lang w:eastAsia="ko-KR"/>
              </w:rPr>
            </w:pPr>
            <w:r>
              <w:rPr>
                <w:rFonts w:eastAsia="Batang" w:cs="Arial"/>
                <w:lang w:eastAsia="ko-KR"/>
              </w:rPr>
              <w:t>Rev rquired</w:t>
            </w:r>
          </w:p>
          <w:p w14:paraId="07502BC7" w14:textId="1411BA26" w:rsidR="002F72B5" w:rsidRPr="00D95972" w:rsidRDefault="002F72B5" w:rsidP="00C57409">
            <w:pPr>
              <w:rPr>
                <w:rFonts w:eastAsia="Batang" w:cs="Arial"/>
                <w:lang w:eastAsia="ko-KR"/>
              </w:rPr>
            </w:pPr>
          </w:p>
        </w:tc>
      </w:tr>
      <w:tr w:rsidR="00C57409"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D9B4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F455D0" w14:textId="04FDBBE9" w:rsidR="00C57409" w:rsidRPr="00D95972" w:rsidRDefault="00E13EC1" w:rsidP="00C57409">
            <w:pPr>
              <w:overflowPunct/>
              <w:autoSpaceDE/>
              <w:autoSpaceDN/>
              <w:adjustRightInd/>
              <w:textAlignment w:val="auto"/>
              <w:rPr>
                <w:rFonts w:cs="Arial"/>
                <w:lang w:val="en-US"/>
              </w:rPr>
            </w:pPr>
            <w:hyperlink r:id="rId306" w:history="1">
              <w:r w:rsidR="00C57409">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C57409" w:rsidRPr="00D95972" w:rsidRDefault="00C57409" w:rsidP="00C57409">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C57409" w:rsidRPr="00D95972" w:rsidRDefault="00C57409" w:rsidP="00C57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D7A80FB" w14:textId="227C79F9" w:rsidR="00C57409" w:rsidRPr="00D95972" w:rsidRDefault="00C57409" w:rsidP="00C57409">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6EBAB" w14:textId="77777777" w:rsidR="00C57409" w:rsidRDefault="00ED3103" w:rsidP="00C57409">
            <w:pPr>
              <w:rPr>
                <w:rFonts w:eastAsia="Batang" w:cs="Arial"/>
                <w:lang w:eastAsia="ko-KR"/>
              </w:rPr>
            </w:pPr>
            <w:r>
              <w:rPr>
                <w:rFonts w:eastAsia="Batang" w:cs="Arial"/>
                <w:lang w:eastAsia="ko-KR"/>
              </w:rPr>
              <w:t>Kaj thu 0230</w:t>
            </w:r>
          </w:p>
          <w:p w14:paraId="5B492509" w14:textId="77777777" w:rsidR="00ED3103" w:rsidRDefault="00ED3103" w:rsidP="00C57409">
            <w:pPr>
              <w:rPr>
                <w:rFonts w:eastAsia="Batang" w:cs="Arial"/>
                <w:lang w:eastAsia="ko-KR"/>
              </w:rPr>
            </w:pPr>
            <w:r>
              <w:rPr>
                <w:rFonts w:eastAsia="Batang" w:cs="Arial"/>
                <w:lang w:eastAsia="ko-KR"/>
              </w:rPr>
              <w:t>Rev rquired</w:t>
            </w:r>
          </w:p>
          <w:p w14:paraId="1EFFE590" w14:textId="77777777" w:rsidR="00ED3103" w:rsidRDefault="00ED3103" w:rsidP="00C57409">
            <w:pPr>
              <w:rPr>
                <w:rFonts w:eastAsia="Batang" w:cs="Arial"/>
                <w:lang w:eastAsia="ko-KR"/>
              </w:rPr>
            </w:pPr>
          </w:p>
          <w:p w14:paraId="5F0467CE" w14:textId="77777777" w:rsidR="00D15FF3" w:rsidRDefault="00D15FF3" w:rsidP="00C57409">
            <w:pPr>
              <w:rPr>
                <w:rFonts w:eastAsia="Batang" w:cs="Arial"/>
                <w:lang w:eastAsia="ko-KR"/>
              </w:rPr>
            </w:pPr>
            <w:r>
              <w:rPr>
                <w:rFonts w:eastAsia="Batang" w:cs="Arial"/>
                <w:lang w:eastAsia="ko-KR"/>
              </w:rPr>
              <w:t>Hui thu 1122</w:t>
            </w:r>
          </w:p>
          <w:p w14:paraId="46CC99A8" w14:textId="1F5C6831" w:rsidR="00D15FF3" w:rsidRDefault="00D15FF3" w:rsidP="00C57409">
            <w:pPr>
              <w:rPr>
                <w:rFonts w:eastAsia="Batang" w:cs="Arial"/>
                <w:lang w:eastAsia="ko-KR"/>
              </w:rPr>
            </w:pPr>
            <w:r>
              <w:rPr>
                <w:rFonts w:eastAsia="Batang" w:cs="Arial"/>
                <w:lang w:eastAsia="ko-KR"/>
              </w:rPr>
              <w:t>Rev required</w:t>
            </w:r>
          </w:p>
          <w:p w14:paraId="3715E376" w14:textId="5DC40087" w:rsidR="00977575" w:rsidRDefault="00977575" w:rsidP="00C57409">
            <w:pPr>
              <w:rPr>
                <w:rFonts w:eastAsia="Batang" w:cs="Arial"/>
                <w:lang w:eastAsia="ko-KR"/>
              </w:rPr>
            </w:pPr>
          </w:p>
          <w:p w14:paraId="43553301" w14:textId="2105A603" w:rsidR="00977575" w:rsidRDefault="00977575" w:rsidP="00C57409">
            <w:pPr>
              <w:rPr>
                <w:rFonts w:eastAsia="Batang" w:cs="Arial"/>
                <w:lang w:eastAsia="ko-KR"/>
              </w:rPr>
            </w:pPr>
            <w:r>
              <w:rPr>
                <w:rFonts w:eastAsia="Batang" w:cs="Arial"/>
                <w:lang w:eastAsia="ko-KR"/>
              </w:rPr>
              <w:t>Kaj thu 1141</w:t>
            </w:r>
          </w:p>
          <w:p w14:paraId="70BE92FC" w14:textId="3C266F80" w:rsidR="00977575" w:rsidRDefault="002E1FF5" w:rsidP="00C57409">
            <w:pPr>
              <w:rPr>
                <w:rFonts w:eastAsia="Batang" w:cs="Arial"/>
                <w:lang w:eastAsia="ko-KR"/>
              </w:rPr>
            </w:pPr>
            <w:r>
              <w:rPr>
                <w:rFonts w:eastAsia="Batang" w:cs="Arial"/>
                <w:lang w:eastAsia="ko-KR"/>
              </w:rPr>
              <w:t>C</w:t>
            </w:r>
            <w:r w:rsidR="00977575">
              <w:rPr>
                <w:rFonts w:eastAsia="Batang" w:cs="Arial"/>
                <w:lang w:eastAsia="ko-KR"/>
              </w:rPr>
              <w:t>omment</w:t>
            </w:r>
          </w:p>
          <w:p w14:paraId="645EE4DB" w14:textId="299061EF" w:rsidR="002E1FF5" w:rsidRDefault="002E1FF5" w:rsidP="00C57409">
            <w:pPr>
              <w:rPr>
                <w:rFonts w:eastAsia="Batang" w:cs="Arial"/>
                <w:lang w:eastAsia="ko-KR"/>
              </w:rPr>
            </w:pPr>
          </w:p>
          <w:p w14:paraId="2309DEE6" w14:textId="5ED1F46C" w:rsidR="002E1FF5" w:rsidRDefault="002E1FF5" w:rsidP="00C57409">
            <w:pPr>
              <w:rPr>
                <w:rFonts w:eastAsia="Batang" w:cs="Arial"/>
                <w:lang w:eastAsia="ko-KR"/>
              </w:rPr>
            </w:pPr>
            <w:r>
              <w:rPr>
                <w:rFonts w:eastAsia="Batang" w:cs="Arial"/>
                <w:lang w:eastAsia="ko-KR"/>
              </w:rPr>
              <w:t>Vishnu thu 1245</w:t>
            </w:r>
          </w:p>
          <w:p w14:paraId="379ABDEF" w14:textId="72C24A72" w:rsidR="002E1FF5" w:rsidRDefault="002E1FF5" w:rsidP="00C57409">
            <w:pPr>
              <w:rPr>
                <w:rFonts w:eastAsia="Batang" w:cs="Arial"/>
                <w:lang w:eastAsia="ko-KR"/>
              </w:rPr>
            </w:pPr>
            <w:r>
              <w:rPr>
                <w:rFonts w:eastAsia="Batang" w:cs="Arial"/>
                <w:lang w:eastAsia="ko-KR"/>
              </w:rPr>
              <w:t>replies</w:t>
            </w:r>
          </w:p>
          <w:p w14:paraId="4FB2E111" w14:textId="1D89B40A" w:rsidR="00D15FF3" w:rsidRPr="00D95972" w:rsidRDefault="00D15FF3" w:rsidP="00C57409">
            <w:pPr>
              <w:rPr>
                <w:rFonts w:eastAsia="Batang" w:cs="Arial"/>
                <w:lang w:eastAsia="ko-KR"/>
              </w:rPr>
            </w:pPr>
          </w:p>
        </w:tc>
      </w:tr>
      <w:tr w:rsidR="00C57409"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4BA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70CD38E" w14:textId="6D17EC9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444DAA6" w14:textId="1C1EA25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084FD14" w14:textId="005D735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C57409" w:rsidRPr="00D95972" w:rsidRDefault="00C57409" w:rsidP="00C57409">
            <w:pPr>
              <w:rPr>
                <w:rFonts w:eastAsia="Batang" w:cs="Arial"/>
                <w:lang w:eastAsia="ko-KR"/>
              </w:rPr>
            </w:pPr>
          </w:p>
        </w:tc>
      </w:tr>
      <w:tr w:rsidR="00C57409"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D0273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7CD173" w14:textId="4668C38B"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4093942" w14:textId="0C25E2ED"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0E676C9" w14:textId="49DBB119"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C57409" w:rsidRDefault="00C57409" w:rsidP="00C57409">
            <w:pPr>
              <w:rPr>
                <w:rFonts w:eastAsia="Batang" w:cs="Arial"/>
                <w:lang w:eastAsia="ko-KR"/>
              </w:rPr>
            </w:pPr>
          </w:p>
        </w:tc>
      </w:tr>
      <w:tr w:rsidR="00C57409"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38AB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57BFD" w14:textId="640A9001"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F43507C" w14:textId="037BCE7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4737ED0" w14:textId="6C6F437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C57409" w:rsidRDefault="00C57409" w:rsidP="00C57409">
            <w:pPr>
              <w:rPr>
                <w:rFonts w:eastAsia="Batang" w:cs="Arial"/>
                <w:lang w:eastAsia="ko-KR"/>
              </w:rPr>
            </w:pPr>
          </w:p>
        </w:tc>
      </w:tr>
      <w:tr w:rsidR="00C57409"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ED0A1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A927F7" w14:textId="7402552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55B165D5" w14:textId="7457CC4D"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9C7EEA" w14:textId="3A29E58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C57409" w:rsidRPr="00D95972" w:rsidRDefault="00C57409" w:rsidP="00C57409">
            <w:pPr>
              <w:rPr>
                <w:rFonts w:eastAsia="Batang" w:cs="Arial"/>
                <w:lang w:eastAsia="ko-KR"/>
              </w:rPr>
            </w:pPr>
          </w:p>
        </w:tc>
      </w:tr>
      <w:tr w:rsidR="00C57409"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EC2C2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5660378" w14:textId="006F61B6"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563374C"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A4D242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C57409" w:rsidRDefault="00C57409" w:rsidP="00C57409">
            <w:pPr>
              <w:rPr>
                <w:rFonts w:eastAsia="Batang" w:cs="Arial"/>
                <w:lang w:eastAsia="ko-KR"/>
              </w:rPr>
            </w:pPr>
          </w:p>
        </w:tc>
      </w:tr>
      <w:tr w:rsidR="00C57409"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6B4B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64059E5" w14:textId="44533C0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7D41DD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8ABD9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C57409" w:rsidRPr="00D95972" w:rsidRDefault="00C57409" w:rsidP="00C57409">
            <w:pPr>
              <w:rPr>
                <w:rFonts w:eastAsia="Batang" w:cs="Arial"/>
                <w:lang w:eastAsia="ko-KR"/>
              </w:rPr>
            </w:pPr>
          </w:p>
        </w:tc>
      </w:tr>
      <w:tr w:rsidR="00C57409"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A8EE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8D23954"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4F610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EDDEC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C57409" w:rsidRPr="00D95972" w:rsidRDefault="00C57409" w:rsidP="00C57409">
            <w:pPr>
              <w:rPr>
                <w:rFonts w:eastAsia="Batang" w:cs="Arial"/>
                <w:lang w:eastAsia="ko-KR"/>
              </w:rPr>
            </w:pPr>
          </w:p>
        </w:tc>
      </w:tr>
      <w:tr w:rsidR="00C57409"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C57409" w:rsidRPr="00D95972" w:rsidRDefault="00C57409" w:rsidP="00C57409">
            <w:pPr>
              <w:rPr>
                <w:rFonts w:cs="Arial"/>
              </w:rPr>
            </w:pPr>
            <w:r>
              <w:t>eNS_Ph2</w:t>
            </w:r>
          </w:p>
        </w:tc>
        <w:tc>
          <w:tcPr>
            <w:tcW w:w="1088" w:type="dxa"/>
            <w:tcBorders>
              <w:top w:val="single" w:sz="4" w:space="0" w:color="auto"/>
              <w:bottom w:val="single" w:sz="4" w:space="0" w:color="auto"/>
            </w:tcBorders>
          </w:tcPr>
          <w:p w14:paraId="100190E8"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2720C4B0"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C82A8A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C57409" w:rsidRDefault="00C57409" w:rsidP="00C57409">
            <w:pPr>
              <w:rPr>
                <w:rFonts w:cs="Arial"/>
              </w:rPr>
            </w:pPr>
            <w:r w:rsidRPr="003A5F0B">
              <w:rPr>
                <w:rFonts w:cs="Arial"/>
              </w:rPr>
              <w:t>Enhancement of Network Slicing Phase 2</w:t>
            </w:r>
          </w:p>
          <w:p w14:paraId="3BF3F407" w14:textId="77777777" w:rsidR="00C57409" w:rsidRDefault="00C57409" w:rsidP="00C57409"/>
          <w:p w14:paraId="18E58464" w14:textId="77777777" w:rsidR="00C57409" w:rsidRDefault="00C57409" w:rsidP="00C57409">
            <w:pPr>
              <w:rPr>
                <w:rFonts w:eastAsia="Batang" w:cs="Arial"/>
                <w:color w:val="000000"/>
                <w:lang w:eastAsia="ko-KR"/>
              </w:rPr>
            </w:pPr>
          </w:p>
          <w:p w14:paraId="3814AD9F" w14:textId="15958D19"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C57409" w:rsidRPr="00D95972" w:rsidRDefault="00C57409" w:rsidP="00C57409">
            <w:pPr>
              <w:rPr>
                <w:rFonts w:eastAsia="Batang" w:cs="Arial"/>
                <w:lang w:eastAsia="ko-KR"/>
              </w:rPr>
            </w:pPr>
          </w:p>
        </w:tc>
      </w:tr>
      <w:tr w:rsidR="00C57409"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2DE6B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9D1DA64" w14:textId="77777777" w:rsidR="00C57409" w:rsidRPr="00EB48D1" w:rsidRDefault="00E13EC1" w:rsidP="00C57409">
            <w:pPr>
              <w:overflowPunct/>
              <w:autoSpaceDE/>
              <w:autoSpaceDN/>
              <w:adjustRightInd/>
              <w:textAlignment w:val="auto"/>
            </w:pPr>
            <w:hyperlink r:id="rId307" w:history="1">
              <w:r w:rsidR="00C57409">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C57409" w:rsidRDefault="00C57409" w:rsidP="00C57409">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C57409" w:rsidRDefault="00C57409" w:rsidP="00C57409">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C57409" w:rsidRDefault="00C57409" w:rsidP="00C57409">
            <w:pPr>
              <w:rPr>
                <w:rFonts w:eastAsia="Batang" w:cs="Arial"/>
                <w:lang w:eastAsia="ko-KR"/>
              </w:rPr>
            </w:pPr>
            <w:r>
              <w:rPr>
                <w:rFonts w:eastAsia="Batang" w:cs="Arial"/>
                <w:lang w:eastAsia="ko-KR"/>
              </w:rPr>
              <w:t>Agreed</w:t>
            </w:r>
          </w:p>
          <w:p w14:paraId="5945ACC0" w14:textId="77777777" w:rsidR="00C57409" w:rsidRDefault="00C57409" w:rsidP="00C57409">
            <w:pPr>
              <w:rPr>
                <w:rFonts w:eastAsia="Batang" w:cs="Arial"/>
                <w:lang w:eastAsia="ko-KR"/>
              </w:rPr>
            </w:pPr>
          </w:p>
        </w:tc>
      </w:tr>
      <w:tr w:rsidR="00C57409"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5C42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57DC4DE" w14:textId="77777777" w:rsidR="00C57409" w:rsidRPr="00EB48D1" w:rsidRDefault="00E13EC1" w:rsidP="00C57409">
            <w:pPr>
              <w:overflowPunct/>
              <w:autoSpaceDE/>
              <w:autoSpaceDN/>
              <w:adjustRightInd/>
              <w:textAlignment w:val="auto"/>
            </w:pPr>
            <w:hyperlink r:id="rId308" w:history="1">
              <w:r w:rsidR="00C57409">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C57409" w:rsidRDefault="00C57409" w:rsidP="00C57409">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C57409" w:rsidRDefault="00C57409" w:rsidP="00C57409">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C57409" w:rsidRDefault="00C57409" w:rsidP="00C57409">
            <w:pPr>
              <w:rPr>
                <w:rFonts w:eastAsia="Batang" w:cs="Arial"/>
                <w:lang w:eastAsia="ko-KR"/>
              </w:rPr>
            </w:pPr>
            <w:r>
              <w:rPr>
                <w:rFonts w:eastAsia="Batang" w:cs="Arial"/>
                <w:lang w:eastAsia="ko-KR"/>
              </w:rPr>
              <w:t>Agreed</w:t>
            </w:r>
          </w:p>
          <w:p w14:paraId="313EC137" w14:textId="77777777" w:rsidR="00C57409" w:rsidRDefault="00C57409" w:rsidP="00C57409">
            <w:pPr>
              <w:rPr>
                <w:rFonts w:eastAsia="Batang" w:cs="Arial"/>
                <w:lang w:eastAsia="ko-KR"/>
              </w:rPr>
            </w:pPr>
          </w:p>
        </w:tc>
      </w:tr>
      <w:tr w:rsidR="00C57409"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C92C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FCAF686" w14:textId="77777777" w:rsidR="00C57409" w:rsidRPr="00EB48D1" w:rsidRDefault="00C57409" w:rsidP="00C57409">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C57409" w:rsidRDefault="00C57409" w:rsidP="00C57409">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C57409" w:rsidRDefault="00C57409" w:rsidP="00C57409">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C57409" w:rsidRDefault="00C57409" w:rsidP="00C57409">
            <w:pPr>
              <w:rPr>
                <w:rFonts w:eastAsia="Batang" w:cs="Arial"/>
                <w:lang w:eastAsia="ko-KR"/>
              </w:rPr>
            </w:pPr>
            <w:r>
              <w:rPr>
                <w:rFonts w:eastAsia="Batang" w:cs="Arial"/>
                <w:lang w:eastAsia="ko-KR"/>
              </w:rPr>
              <w:t>Agreed</w:t>
            </w:r>
          </w:p>
          <w:p w14:paraId="10563D88" w14:textId="77777777" w:rsidR="00C57409" w:rsidRDefault="00C57409" w:rsidP="00C57409">
            <w:pPr>
              <w:rPr>
                <w:rFonts w:eastAsia="Batang" w:cs="Arial"/>
                <w:lang w:eastAsia="ko-KR"/>
              </w:rPr>
            </w:pPr>
          </w:p>
          <w:p w14:paraId="57833484" w14:textId="77777777" w:rsidR="00C57409" w:rsidRDefault="00C57409" w:rsidP="00C57409">
            <w:pPr>
              <w:rPr>
                <w:ins w:id="183" w:author="Nokia User" w:date="2022-04-11T07:39:00Z"/>
                <w:rFonts w:eastAsia="Batang" w:cs="Arial"/>
                <w:lang w:eastAsia="ko-KR"/>
              </w:rPr>
            </w:pPr>
            <w:ins w:id="184" w:author="Nokia User" w:date="2022-04-11T07:39:00Z">
              <w:r>
                <w:rPr>
                  <w:rFonts w:eastAsia="Batang" w:cs="Arial"/>
                  <w:lang w:eastAsia="ko-KR"/>
                </w:rPr>
                <w:t>Revision of C1-222738</w:t>
              </w:r>
            </w:ins>
          </w:p>
          <w:p w14:paraId="5F8288F0" w14:textId="77777777" w:rsidR="00C57409" w:rsidRDefault="00C57409" w:rsidP="00C57409">
            <w:pPr>
              <w:rPr>
                <w:ins w:id="185" w:author="Nokia User" w:date="2022-04-11T07:39:00Z"/>
                <w:rFonts w:eastAsia="Batang" w:cs="Arial"/>
                <w:lang w:eastAsia="ko-KR"/>
              </w:rPr>
            </w:pPr>
            <w:ins w:id="186" w:author="Nokia User" w:date="2022-04-11T07:39:00Z">
              <w:r>
                <w:rPr>
                  <w:rFonts w:eastAsia="Batang" w:cs="Arial"/>
                  <w:lang w:eastAsia="ko-KR"/>
                </w:rPr>
                <w:t>_________________________________________</w:t>
              </w:r>
            </w:ins>
          </w:p>
          <w:p w14:paraId="2DCC48FD" w14:textId="77777777" w:rsidR="00C57409" w:rsidRDefault="00C57409" w:rsidP="00C57409">
            <w:pPr>
              <w:rPr>
                <w:rFonts w:eastAsia="Batang" w:cs="Arial"/>
                <w:lang w:eastAsia="ko-KR"/>
              </w:rPr>
            </w:pPr>
          </w:p>
          <w:p w14:paraId="1118D7AC" w14:textId="77777777" w:rsidR="00C57409" w:rsidRDefault="00C57409" w:rsidP="00C57409">
            <w:pPr>
              <w:rPr>
                <w:rFonts w:eastAsia="Batang" w:cs="Arial"/>
                <w:lang w:eastAsia="ko-KR"/>
              </w:rPr>
            </w:pPr>
          </w:p>
        </w:tc>
      </w:tr>
      <w:tr w:rsidR="00C57409"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33E0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4259B06" w14:textId="77777777" w:rsidR="00C57409" w:rsidRPr="00EB48D1" w:rsidRDefault="00C57409" w:rsidP="00C57409">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C57409" w:rsidRDefault="00C57409" w:rsidP="00C57409">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C57409" w:rsidRDefault="00C57409" w:rsidP="00C57409">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C57409" w:rsidRDefault="00C57409" w:rsidP="00C57409">
            <w:pPr>
              <w:rPr>
                <w:rFonts w:eastAsia="Batang" w:cs="Arial"/>
                <w:lang w:eastAsia="ko-KR"/>
              </w:rPr>
            </w:pPr>
            <w:r>
              <w:rPr>
                <w:rFonts w:eastAsia="Batang" w:cs="Arial"/>
                <w:lang w:eastAsia="ko-KR"/>
              </w:rPr>
              <w:t>Agreed</w:t>
            </w:r>
          </w:p>
          <w:p w14:paraId="3F875EB4" w14:textId="77777777" w:rsidR="00C57409" w:rsidRDefault="00C57409" w:rsidP="00C57409">
            <w:pPr>
              <w:rPr>
                <w:rFonts w:eastAsia="Batang" w:cs="Arial"/>
                <w:lang w:eastAsia="ko-KR"/>
              </w:rPr>
            </w:pPr>
          </w:p>
          <w:p w14:paraId="4748E693" w14:textId="77777777" w:rsidR="00C57409" w:rsidRDefault="00C57409" w:rsidP="00C57409">
            <w:pPr>
              <w:rPr>
                <w:ins w:id="187" w:author="Nokia User" w:date="2022-04-11T07:39:00Z"/>
                <w:rFonts w:eastAsia="Batang" w:cs="Arial"/>
                <w:lang w:eastAsia="ko-KR"/>
              </w:rPr>
            </w:pPr>
            <w:ins w:id="188" w:author="Nokia User" w:date="2022-04-11T07:39:00Z">
              <w:r>
                <w:rPr>
                  <w:rFonts w:eastAsia="Batang" w:cs="Arial"/>
                  <w:lang w:eastAsia="ko-KR"/>
                </w:rPr>
                <w:t>Revision of C1-222739</w:t>
              </w:r>
            </w:ins>
          </w:p>
          <w:p w14:paraId="52C25E4F" w14:textId="77777777" w:rsidR="00C57409" w:rsidRDefault="00C57409" w:rsidP="00C57409">
            <w:pPr>
              <w:rPr>
                <w:ins w:id="189" w:author="Nokia User" w:date="2022-04-11T07:39:00Z"/>
                <w:rFonts w:eastAsia="Batang" w:cs="Arial"/>
                <w:lang w:eastAsia="ko-KR"/>
              </w:rPr>
            </w:pPr>
            <w:ins w:id="190" w:author="Nokia User" w:date="2022-04-11T07:39:00Z">
              <w:r>
                <w:rPr>
                  <w:rFonts w:eastAsia="Batang" w:cs="Arial"/>
                  <w:lang w:eastAsia="ko-KR"/>
                </w:rPr>
                <w:t>_________________________________________</w:t>
              </w:r>
            </w:ins>
          </w:p>
          <w:p w14:paraId="05A8CC6D" w14:textId="77777777" w:rsidR="00C57409" w:rsidRDefault="00C57409" w:rsidP="00C57409">
            <w:pPr>
              <w:rPr>
                <w:rFonts w:eastAsia="Batang" w:cs="Arial"/>
                <w:lang w:eastAsia="ko-KR"/>
              </w:rPr>
            </w:pPr>
          </w:p>
          <w:p w14:paraId="37B72F44" w14:textId="77777777" w:rsidR="00C57409" w:rsidRDefault="00C57409" w:rsidP="00C57409">
            <w:pPr>
              <w:rPr>
                <w:rFonts w:eastAsia="Batang" w:cs="Arial"/>
                <w:lang w:eastAsia="ko-KR"/>
              </w:rPr>
            </w:pPr>
          </w:p>
        </w:tc>
      </w:tr>
      <w:tr w:rsidR="00C57409"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EB68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616A265" w14:textId="77777777" w:rsidR="00C57409" w:rsidRPr="00EB48D1" w:rsidRDefault="00C57409" w:rsidP="00C57409">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C57409" w:rsidRDefault="00C57409" w:rsidP="00C57409">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C57409" w:rsidRDefault="00C57409" w:rsidP="00C57409">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C57409" w:rsidRDefault="00C57409" w:rsidP="00C57409">
            <w:pPr>
              <w:rPr>
                <w:rFonts w:eastAsia="Batang" w:cs="Arial"/>
                <w:lang w:eastAsia="ko-KR"/>
              </w:rPr>
            </w:pPr>
            <w:r>
              <w:rPr>
                <w:rFonts w:eastAsia="Batang" w:cs="Arial"/>
                <w:lang w:eastAsia="ko-KR"/>
              </w:rPr>
              <w:t>Agreed</w:t>
            </w:r>
          </w:p>
          <w:p w14:paraId="3CAAC180" w14:textId="77777777" w:rsidR="00C57409" w:rsidRDefault="00C57409" w:rsidP="00C57409">
            <w:pPr>
              <w:rPr>
                <w:rFonts w:eastAsia="Batang" w:cs="Arial"/>
                <w:lang w:eastAsia="ko-KR"/>
              </w:rPr>
            </w:pPr>
          </w:p>
          <w:p w14:paraId="7DCE21AA" w14:textId="77777777" w:rsidR="00C57409" w:rsidRDefault="00C57409" w:rsidP="00C57409">
            <w:pPr>
              <w:rPr>
                <w:ins w:id="191" w:author="Nokia User" w:date="2022-04-11T07:40:00Z"/>
                <w:rFonts w:eastAsia="Batang" w:cs="Arial"/>
                <w:lang w:eastAsia="ko-KR"/>
              </w:rPr>
            </w:pPr>
            <w:ins w:id="192" w:author="Nokia User" w:date="2022-04-11T07:40:00Z">
              <w:r>
                <w:rPr>
                  <w:rFonts w:eastAsia="Batang" w:cs="Arial"/>
                  <w:lang w:eastAsia="ko-KR"/>
                </w:rPr>
                <w:t>Revision of C1-222740</w:t>
              </w:r>
            </w:ins>
          </w:p>
          <w:p w14:paraId="67EE729D" w14:textId="77777777" w:rsidR="00C57409" w:rsidRDefault="00C57409" w:rsidP="00C57409">
            <w:pPr>
              <w:rPr>
                <w:ins w:id="193" w:author="Nokia User" w:date="2022-04-11T07:40:00Z"/>
                <w:rFonts w:eastAsia="Batang" w:cs="Arial"/>
                <w:lang w:eastAsia="ko-KR"/>
              </w:rPr>
            </w:pPr>
            <w:ins w:id="194" w:author="Nokia User" w:date="2022-04-11T07:40:00Z">
              <w:r>
                <w:rPr>
                  <w:rFonts w:eastAsia="Batang" w:cs="Arial"/>
                  <w:lang w:eastAsia="ko-KR"/>
                </w:rPr>
                <w:t>_________________________________________</w:t>
              </w:r>
            </w:ins>
          </w:p>
          <w:p w14:paraId="41AFD49D" w14:textId="77777777" w:rsidR="00C57409" w:rsidRDefault="00C57409" w:rsidP="00C57409">
            <w:pPr>
              <w:rPr>
                <w:rFonts w:eastAsia="Batang" w:cs="Arial"/>
                <w:lang w:eastAsia="ko-KR"/>
              </w:rPr>
            </w:pPr>
          </w:p>
        </w:tc>
      </w:tr>
      <w:tr w:rsidR="00C57409"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7BEC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5266DB2" w14:textId="77777777" w:rsidR="00C57409" w:rsidRPr="00EB48D1" w:rsidRDefault="00C57409" w:rsidP="00C57409">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C57409" w:rsidRDefault="00C57409" w:rsidP="00C57409">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C57409" w:rsidRDefault="00C57409" w:rsidP="00C57409">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C57409" w:rsidRDefault="00C57409" w:rsidP="00C57409">
            <w:pPr>
              <w:rPr>
                <w:rFonts w:eastAsia="Batang" w:cs="Arial"/>
                <w:lang w:eastAsia="ko-KR"/>
              </w:rPr>
            </w:pPr>
            <w:r>
              <w:rPr>
                <w:rFonts w:eastAsia="Batang" w:cs="Arial"/>
                <w:lang w:eastAsia="ko-KR"/>
              </w:rPr>
              <w:t>Agreed</w:t>
            </w:r>
          </w:p>
          <w:p w14:paraId="2773BFBE" w14:textId="77777777" w:rsidR="00C57409" w:rsidRDefault="00C57409" w:rsidP="00C57409">
            <w:pPr>
              <w:rPr>
                <w:rFonts w:eastAsia="Batang" w:cs="Arial"/>
                <w:lang w:eastAsia="ko-KR"/>
              </w:rPr>
            </w:pPr>
          </w:p>
          <w:p w14:paraId="1E8FB3B1" w14:textId="77777777" w:rsidR="00C57409" w:rsidRDefault="00C57409" w:rsidP="00C57409">
            <w:pPr>
              <w:rPr>
                <w:ins w:id="195" w:author="Nokia User" w:date="2022-04-11T11:48:00Z"/>
                <w:rFonts w:eastAsia="Batang" w:cs="Arial"/>
                <w:lang w:eastAsia="ko-KR"/>
              </w:rPr>
            </w:pPr>
            <w:ins w:id="196" w:author="Nokia User" w:date="2022-04-11T11:48:00Z">
              <w:r>
                <w:rPr>
                  <w:rFonts w:eastAsia="Batang" w:cs="Arial"/>
                  <w:lang w:eastAsia="ko-KR"/>
                </w:rPr>
                <w:t>Revision of C1-222743</w:t>
              </w:r>
            </w:ins>
          </w:p>
          <w:p w14:paraId="09ED54B6" w14:textId="77777777" w:rsidR="00C57409" w:rsidRDefault="00C57409" w:rsidP="00C57409">
            <w:pPr>
              <w:rPr>
                <w:ins w:id="197" w:author="Nokia User" w:date="2022-04-11T11:48:00Z"/>
                <w:rFonts w:eastAsia="Batang" w:cs="Arial"/>
                <w:lang w:eastAsia="ko-KR"/>
              </w:rPr>
            </w:pPr>
            <w:ins w:id="198" w:author="Nokia User" w:date="2022-04-11T11:48:00Z">
              <w:r>
                <w:rPr>
                  <w:rFonts w:eastAsia="Batang" w:cs="Arial"/>
                  <w:lang w:eastAsia="ko-KR"/>
                </w:rPr>
                <w:t>_________________________________________</w:t>
              </w:r>
            </w:ins>
          </w:p>
          <w:p w14:paraId="70D78190" w14:textId="77777777" w:rsidR="00C57409" w:rsidRDefault="00C57409" w:rsidP="00C57409">
            <w:pPr>
              <w:rPr>
                <w:rFonts w:eastAsia="Batang" w:cs="Arial"/>
                <w:lang w:eastAsia="ko-KR"/>
              </w:rPr>
            </w:pPr>
          </w:p>
        </w:tc>
      </w:tr>
      <w:tr w:rsidR="00C57409"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98EA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05D003E" w14:textId="77777777" w:rsidR="00C57409" w:rsidRPr="00EB48D1" w:rsidRDefault="00C57409" w:rsidP="00C57409">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C57409" w:rsidRDefault="00C57409" w:rsidP="00C57409">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C57409" w:rsidRDefault="00C57409" w:rsidP="00C57409">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C57409" w:rsidRDefault="00C57409" w:rsidP="00C57409">
            <w:pPr>
              <w:rPr>
                <w:rFonts w:eastAsia="Batang" w:cs="Arial"/>
                <w:lang w:eastAsia="ko-KR"/>
              </w:rPr>
            </w:pPr>
            <w:r>
              <w:rPr>
                <w:rFonts w:eastAsia="Batang" w:cs="Arial"/>
                <w:lang w:eastAsia="ko-KR"/>
              </w:rPr>
              <w:t>Agreed</w:t>
            </w:r>
          </w:p>
          <w:p w14:paraId="0808E3C6" w14:textId="77777777" w:rsidR="00C57409" w:rsidRDefault="00C57409" w:rsidP="00C57409">
            <w:pPr>
              <w:rPr>
                <w:rFonts w:eastAsia="Batang" w:cs="Arial"/>
                <w:lang w:eastAsia="ko-KR"/>
              </w:rPr>
            </w:pPr>
          </w:p>
          <w:p w14:paraId="5816D37B" w14:textId="77777777" w:rsidR="00C57409" w:rsidRDefault="00C57409" w:rsidP="00C57409">
            <w:pPr>
              <w:rPr>
                <w:rFonts w:eastAsia="Batang" w:cs="Arial"/>
                <w:lang w:eastAsia="ko-KR"/>
              </w:rPr>
            </w:pPr>
            <w:r>
              <w:rPr>
                <w:rFonts w:eastAsia="Batang" w:cs="Arial"/>
                <w:lang w:eastAsia="ko-KR"/>
              </w:rPr>
              <w:t xml:space="preserve">Revision of </w:t>
            </w:r>
            <w:hyperlink r:id="rId309" w:history="1">
              <w:r>
                <w:rPr>
                  <w:rStyle w:val="Hyperlink"/>
                </w:rPr>
                <w:t>C1-222934</w:t>
              </w:r>
            </w:hyperlink>
          </w:p>
          <w:p w14:paraId="7EBC0A7E" w14:textId="77777777" w:rsidR="00C57409" w:rsidRDefault="00C57409" w:rsidP="00C57409">
            <w:pPr>
              <w:rPr>
                <w:rFonts w:eastAsia="Batang" w:cs="Arial"/>
                <w:lang w:eastAsia="ko-KR"/>
              </w:rPr>
            </w:pPr>
          </w:p>
          <w:p w14:paraId="0EEB8ACC" w14:textId="77777777" w:rsidR="00C57409" w:rsidRDefault="00C57409" w:rsidP="00C57409">
            <w:pPr>
              <w:rPr>
                <w:rFonts w:eastAsia="Batang" w:cs="Arial"/>
                <w:lang w:eastAsia="ko-KR"/>
              </w:rPr>
            </w:pPr>
            <w:r>
              <w:rPr>
                <w:rFonts w:eastAsia="Batang" w:cs="Arial"/>
                <w:lang w:eastAsia="ko-KR"/>
              </w:rPr>
              <w:t>_________________________________________</w:t>
            </w:r>
          </w:p>
          <w:p w14:paraId="7D3873DF" w14:textId="77777777" w:rsidR="00C57409" w:rsidRDefault="00C57409" w:rsidP="00C57409">
            <w:pPr>
              <w:rPr>
                <w:rFonts w:eastAsia="Batang" w:cs="Arial"/>
                <w:lang w:eastAsia="ko-KR"/>
              </w:rPr>
            </w:pPr>
          </w:p>
        </w:tc>
      </w:tr>
      <w:tr w:rsidR="00C57409"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BF92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667E653" w14:textId="77777777" w:rsidR="00C57409" w:rsidRDefault="00C57409" w:rsidP="00C57409">
            <w:pPr>
              <w:rPr>
                <w:ins w:id="199" w:author="Nokia User" w:date="2022-04-11T11:58:00Z"/>
                <w:rFonts w:eastAsia="Batang" w:cs="Arial"/>
                <w:lang w:eastAsia="ko-KR"/>
              </w:rPr>
            </w:pPr>
            <w:r>
              <w:rPr>
                <w:rFonts w:eastAsia="Batang" w:cs="Arial"/>
                <w:lang w:eastAsia="ko-KR"/>
              </w:rPr>
              <w:t>C1-223126</w:t>
            </w:r>
          </w:p>
          <w:p w14:paraId="0AFBE9D4"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C57409" w:rsidRDefault="00C57409" w:rsidP="00C57409">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C57409" w:rsidRDefault="00C57409" w:rsidP="00C57409">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C57409" w:rsidRDefault="00C57409" w:rsidP="00C57409">
            <w:pPr>
              <w:rPr>
                <w:rFonts w:eastAsia="Batang" w:cs="Arial"/>
                <w:lang w:eastAsia="ko-KR"/>
              </w:rPr>
            </w:pPr>
            <w:r>
              <w:rPr>
                <w:rFonts w:eastAsia="Batang" w:cs="Arial"/>
                <w:lang w:eastAsia="ko-KR"/>
              </w:rPr>
              <w:t>Agreed</w:t>
            </w:r>
          </w:p>
          <w:p w14:paraId="1D787E42" w14:textId="77777777" w:rsidR="00C57409" w:rsidRDefault="00C57409" w:rsidP="00C57409">
            <w:pPr>
              <w:rPr>
                <w:rFonts w:eastAsia="Batang" w:cs="Arial"/>
                <w:lang w:eastAsia="ko-KR"/>
              </w:rPr>
            </w:pPr>
          </w:p>
          <w:p w14:paraId="329067B8" w14:textId="77777777" w:rsidR="00C57409" w:rsidRDefault="00C57409" w:rsidP="00C57409">
            <w:pPr>
              <w:rPr>
                <w:ins w:id="200" w:author="Nokia User" w:date="2022-04-11T11:58:00Z"/>
                <w:rFonts w:eastAsia="Batang" w:cs="Arial"/>
                <w:lang w:eastAsia="ko-KR"/>
              </w:rPr>
            </w:pPr>
            <w:ins w:id="201" w:author="Nokia User" w:date="2022-04-11T11:58:00Z">
              <w:r>
                <w:rPr>
                  <w:rFonts w:eastAsia="Batang" w:cs="Arial"/>
                  <w:lang w:eastAsia="ko-KR"/>
                </w:rPr>
                <w:t>Revision of C1-222935</w:t>
              </w:r>
            </w:ins>
          </w:p>
          <w:p w14:paraId="68E7CB18" w14:textId="77777777" w:rsidR="00C57409" w:rsidRDefault="00C57409" w:rsidP="00C57409">
            <w:pPr>
              <w:rPr>
                <w:rFonts w:eastAsia="Batang" w:cs="Arial"/>
                <w:lang w:eastAsia="ko-KR"/>
              </w:rPr>
            </w:pPr>
          </w:p>
          <w:p w14:paraId="1F673BFA" w14:textId="77777777" w:rsidR="00C57409" w:rsidRDefault="00C57409" w:rsidP="00C57409">
            <w:pPr>
              <w:rPr>
                <w:rFonts w:eastAsia="Batang" w:cs="Arial"/>
                <w:lang w:eastAsia="ko-KR"/>
              </w:rPr>
            </w:pPr>
          </w:p>
          <w:p w14:paraId="56749AA5" w14:textId="77777777" w:rsidR="00C57409" w:rsidRDefault="00C57409" w:rsidP="00C57409">
            <w:pPr>
              <w:rPr>
                <w:rFonts w:eastAsia="Batang" w:cs="Arial"/>
                <w:lang w:eastAsia="ko-KR"/>
              </w:rPr>
            </w:pPr>
            <w:r>
              <w:rPr>
                <w:rFonts w:eastAsia="Batang" w:cs="Arial"/>
                <w:lang w:eastAsia="ko-KR"/>
              </w:rPr>
              <w:t>_________________________________________</w:t>
            </w:r>
          </w:p>
          <w:p w14:paraId="525D87F4" w14:textId="77777777" w:rsidR="00C57409" w:rsidRDefault="00C57409" w:rsidP="00C57409">
            <w:pPr>
              <w:rPr>
                <w:rFonts w:eastAsia="Batang" w:cs="Arial"/>
                <w:lang w:eastAsia="ko-KR"/>
              </w:rPr>
            </w:pPr>
          </w:p>
        </w:tc>
      </w:tr>
      <w:tr w:rsidR="00C57409"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022E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BA64AF" w14:textId="77777777" w:rsidR="00C57409" w:rsidRPr="00EB48D1" w:rsidRDefault="00C57409" w:rsidP="00C57409">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C57409" w:rsidRDefault="00C57409" w:rsidP="00C57409">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C57409" w:rsidRDefault="00C57409" w:rsidP="00C57409">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C57409" w:rsidRDefault="00C57409" w:rsidP="00C57409">
            <w:pPr>
              <w:rPr>
                <w:rFonts w:eastAsia="Batang" w:cs="Arial"/>
                <w:lang w:eastAsia="ko-KR"/>
              </w:rPr>
            </w:pPr>
            <w:r>
              <w:rPr>
                <w:rFonts w:eastAsia="Batang" w:cs="Arial"/>
                <w:lang w:eastAsia="ko-KR"/>
              </w:rPr>
              <w:t>Agreed</w:t>
            </w:r>
          </w:p>
          <w:p w14:paraId="1AB5911F" w14:textId="77777777" w:rsidR="00C57409" w:rsidRDefault="00C57409" w:rsidP="00C57409">
            <w:pPr>
              <w:rPr>
                <w:rFonts w:eastAsia="Batang" w:cs="Arial"/>
                <w:lang w:eastAsia="ko-KR"/>
              </w:rPr>
            </w:pPr>
          </w:p>
          <w:p w14:paraId="428D170C" w14:textId="77777777" w:rsidR="00C57409" w:rsidRDefault="00C57409" w:rsidP="00C57409">
            <w:pPr>
              <w:rPr>
                <w:rFonts w:eastAsia="Batang" w:cs="Arial"/>
                <w:lang w:eastAsia="ko-KR"/>
              </w:rPr>
            </w:pPr>
            <w:ins w:id="202" w:author="Nokia User" w:date="2022-04-11T12:00:00Z">
              <w:r>
                <w:rPr>
                  <w:rFonts w:eastAsia="Batang" w:cs="Arial"/>
                  <w:lang w:eastAsia="ko-KR"/>
                </w:rPr>
                <w:t>Revision of C1-222936</w:t>
              </w:r>
            </w:ins>
          </w:p>
          <w:p w14:paraId="39B9F775" w14:textId="77777777" w:rsidR="00C57409" w:rsidRDefault="00C57409" w:rsidP="00C57409">
            <w:pPr>
              <w:rPr>
                <w:rFonts w:eastAsia="Batang" w:cs="Arial"/>
                <w:lang w:eastAsia="ko-KR"/>
              </w:rPr>
            </w:pPr>
          </w:p>
          <w:p w14:paraId="2E572403" w14:textId="77777777" w:rsidR="00C57409" w:rsidRDefault="00C57409" w:rsidP="00C57409">
            <w:pPr>
              <w:rPr>
                <w:ins w:id="203" w:author="Nokia User" w:date="2022-04-11T12:00:00Z"/>
                <w:rFonts w:eastAsia="Batang" w:cs="Arial"/>
                <w:lang w:eastAsia="ko-KR"/>
              </w:rPr>
            </w:pPr>
            <w:ins w:id="204" w:author="Nokia User" w:date="2022-04-11T12:00:00Z">
              <w:r>
                <w:rPr>
                  <w:rFonts w:eastAsia="Batang" w:cs="Arial"/>
                  <w:lang w:eastAsia="ko-KR"/>
                </w:rPr>
                <w:t>_________________________________________</w:t>
              </w:r>
            </w:ins>
          </w:p>
          <w:p w14:paraId="600D5F21" w14:textId="77777777" w:rsidR="00C57409" w:rsidRDefault="00C57409" w:rsidP="00C57409">
            <w:pPr>
              <w:rPr>
                <w:rFonts w:eastAsia="Batang" w:cs="Arial"/>
                <w:lang w:eastAsia="ko-KR"/>
              </w:rPr>
            </w:pPr>
          </w:p>
          <w:p w14:paraId="7C075F3C" w14:textId="77777777" w:rsidR="00C57409" w:rsidRDefault="00C57409" w:rsidP="00C57409">
            <w:pPr>
              <w:rPr>
                <w:rFonts w:eastAsia="Batang" w:cs="Arial"/>
                <w:lang w:eastAsia="ko-KR"/>
              </w:rPr>
            </w:pPr>
          </w:p>
        </w:tc>
      </w:tr>
      <w:tr w:rsidR="00C57409"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EEE2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619D7B" w14:textId="77777777" w:rsidR="00C57409" w:rsidRPr="00EB48D1" w:rsidRDefault="00C57409" w:rsidP="00C57409">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C57409" w:rsidRDefault="00C57409" w:rsidP="00C57409">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C57409" w:rsidRDefault="00C57409" w:rsidP="00C57409">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24AC41DD" w14:textId="77777777" w:rsidR="00C57409" w:rsidRDefault="00C57409" w:rsidP="00C57409">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C57409" w:rsidRDefault="00C57409" w:rsidP="00C57409">
            <w:pPr>
              <w:rPr>
                <w:rFonts w:eastAsia="Batang" w:cs="Arial"/>
                <w:lang w:eastAsia="ko-KR"/>
              </w:rPr>
            </w:pPr>
            <w:r>
              <w:rPr>
                <w:rFonts w:eastAsia="Batang" w:cs="Arial"/>
                <w:lang w:eastAsia="ko-KR"/>
              </w:rPr>
              <w:t>Agreed</w:t>
            </w:r>
          </w:p>
          <w:p w14:paraId="42B14B3B" w14:textId="77777777" w:rsidR="00C57409" w:rsidRDefault="00C57409" w:rsidP="00C57409">
            <w:pPr>
              <w:rPr>
                <w:rFonts w:eastAsia="Batang" w:cs="Arial"/>
                <w:lang w:eastAsia="ko-KR"/>
              </w:rPr>
            </w:pPr>
          </w:p>
          <w:p w14:paraId="269FE616" w14:textId="77777777" w:rsidR="00C57409" w:rsidRDefault="00C57409" w:rsidP="00C57409">
            <w:pPr>
              <w:rPr>
                <w:rFonts w:eastAsia="Batang" w:cs="Arial"/>
                <w:lang w:eastAsia="ko-KR"/>
              </w:rPr>
            </w:pPr>
            <w:ins w:id="205" w:author="Nokia User" w:date="2022-04-11T15:00:00Z">
              <w:r>
                <w:rPr>
                  <w:rFonts w:eastAsia="Batang" w:cs="Arial"/>
                  <w:lang w:eastAsia="ko-KR"/>
                </w:rPr>
                <w:t>Revision of C1-222615</w:t>
              </w:r>
            </w:ins>
          </w:p>
          <w:p w14:paraId="5F4A90B0" w14:textId="77777777" w:rsidR="00C57409" w:rsidRDefault="00C57409" w:rsidP="00C57409">
            <w:pPr>
              <w:rPr>
                <w:rFonts w:eastAsia="Batang" w:cs="Arial"/>
                <w:lang w:eastAsia="ko-KR"/>
              </w:rPr>
            </w:pPr>
          </w:p>
          <w:p w14:paraId="4A9DA0B4" w14:textId="77777777" w:rsidR="00C57409" w:rsidRDefault="00C57409" w:rsidP="00C57409">
            <w:pPr>
              <w:rPr>
                <w:ins w:id="206" w:author="Nokia User" w:date="2022-04-11T15:00:00Z"/>
                <w:rFonts w:eastAsia="Batang" w:cs="Arial"/>
                <w:lang w:eastAsia="ko-KR"/>
              </w:rPr>
            </w:pPr>
            <w:ins w:id="207" w:author="Nokia User" w:date="2022-04-11T15:00:00Z">
              <w:r>
                <w:rPr>
                  <w:rFonts w:eastAsia="Batang" w:cs="Arial"/>
                  <w:lang w:eastAsia="ko-KR"/>
                </w:rPr>
                <w:t>_________________________________________</w:t>
              </w:r>
            </w:ins>
          </w:p>
          <w:p w14:paraId="1C2B0165" w14:textId="77777777" w:rsidR="00C57409" w:rsidRDefault="00C57409" w:rsidP="00C57409">
            <w:pPr>
              <w:rPr>
                <w:rFonts w:eastAsia="Batang" w:cs="Arial"/>
                <w:lang w:eastAsia="ko-KR"/>
              </w:rPr>
            </w:pPr>
          </w:p>
          <w:p w14:paraId="38E137AA" w14:textId="77777777" w:rsidR="00C57409" w:rsidRDefault="00C57409" w:rsidP="00C57409">
            <w:pPr>
              <w:rPr>
                <w:rFonts w:eastAsia="Batang" w:cs="Arial"/>
                <w:lang w:eastAsia="ko-KR"/>
              </w:rPr>
            </w:pPr>
          </w:p>
          <w:p w14:paraId="33214289" w14:textId="77777777" w:rsidR="00C57409" w:rsidRDefault="00C57409" w:rsidP="00C57409">
            <w:pPr>
              <w:rPr>
                <w:rFonts w:eastAsia="Batang" w:cs="Arial"/>
                <w:lang w:eastAsia="ko-KR"/>
              </w:rPr>
            </w:pPr>
          </w:p>
        </w:tc>
      </w:tr>
      <w:tr w:rsidR="00C57409"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7555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759328C"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BCFA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D5E08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C57409" w:rsidRDefault="00C57409" w:rsidP="00C57409">
            <w:pPr>
              <w:rPr>
                <w:rFonts w:eastAsia="Batang" w:cs="Arial"/>
                <w:lang w:eastAsia="ko-KR"/>
              </w:rPr>
            </w:pPr>
          </w:p>
        </w:tc>
      </w:tr>
      <w:tr w:rsidR="00C57409"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2486B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9522341"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FFD3F3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516EB4F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C57409" w:rsidRDefault="00C57409" w:rsidP="00C57409">
            <w:pPr>
              <w:rPr>
                <w:rFonts w:eastAsia="Batang" w:cs="Arial"/>
                <w:lang w:eastAsia="ko-KR"/>
              </w:rPr>
            </w:pPr>
          </w:p>
        </w:tc>
      </w:tr>
      <w:tr w:rsidR="00C57409"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0324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A1003E"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AD5ED4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BFBA702"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C57409" w:rsidRDefault="00C57409" w:rsidP="00C57409">
            <w:pPr>
              <w:rPr>
                <w:rFonts w:eastAsia="Batang" w:cs="Arial"/>
                <w:lang w:eastAsia="ko-KR"/>
              </w:rPr>
            </w:pPr>
          </w:p>
        </w:tc>
      </w:tr>
      <w:tr w:rsidR="00C57409"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81E6F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8644D5" w14:textId="2B454AA4" w:rsidR="00C57409" w:rsidRPr="00EB48D1" w:rsidRDefault="00E13EC1" w:rsidP="00C57409">
            <w:pPr>
              <w:overflowPunct/>
              <w:autoSpaceDE/>
              <w:autoSpaceDN/>
              <w:adjustRightInd/>
              <w:textAlignment w:val="auto"/>
            </w:pPr>
            <w:hyperlink r:id="rId310" w:history="1">
              <w:r w:rsidR="00C57409">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C57409" w:rsidRDefault="00C57409" w:rsidP="00C57409">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C57409" w:rsidRDefault="00C57409" w:rsidP="00C57409">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6AA7" w14:textId="77777777" w:rsidR="00C57409" w:rsidRDefault="00C57409" w:rsidP="00C57409">
            <w:pPr>
              <w:rPr>
                <w:rFonts w:eastAsia="Batang" w:cs="Arial"/>
                <w:lang w:eastAsia="ko-KR"/>
              </w:rPr>
            </w:pPr>
            <w:r>
              <w:rPr>
                <w:rFonts w:eastAsia="Batang" w:cs="Arial"/>
                <w:lang w:eastAsia="ko-KR"/>
              </w:rPr>
              <w:t>Cover page, TS version incorrect</w:t>
            </w:r>
          </w:p>
          <w:p w14:paraId="6248C072" w14:textId="77777777" w:rsidR="00C20974" w:rsidRDefault="00C20974" w:rsidP="00C57409">
            <w:pPr>
              <w:rPr>
                <w:rFonts w:eastAsia="Batang" w:cs="Arial"/>
                <w:lang w:eastAsia="ko-KR"/>
              </w:rPr>
            </w:pPr>
          </w:p>
          <w:p w14:paraId="55AC1CE2" w14:textId="77777777" w:rsidR="00C20974" w:rsidRDefault="00C20974" w:rsidP="00C57409">
            <w:pPr>
              <w:rPr>
                <w:rFonts w:eastAsia="Batang" w:cs="Arial"/>
                <w:lang w:eastAsia="ko-KR"/>
              </w:rPr>
            </w:pPr>
            <w:r>
              <w:rPr>
                <w:rFonts w:eastAsia="Batang" w:cs="Arial"/>
                <w:lang w:eastAsia="ko-KR"/>
              </w:rPr>
              <w:t>Hannah thu 0300</w:t>
            </w:r>
          </w:p>
          <w:p w14:paraId="37F38E50" w14:textId="77777777" w:rsidR="00C20974" w:rsidRDefault="00C20974" w:rsidP="00C57409">
            <w:pPr>
              <w:rPr>
                <w:rFonts w:eastAsia="Batang" w:cs="Arial"/>
                <w:lang w:eastAsia="ko-KR"/>
              </w:rPr>
            </w:pPr>
            <w:r>
              <w:rPr>
                <w:rFonts w:eastAsia="Batang" w:cs="Arial"/>
                <w:lang w:eastAsia="ko-KR"/>
              </w:rPr>
              <w:t>Not inscope of eNS_Ph2, wic to be 5GProtoc</w:t>
            </w:r>
          </w:p>
          <w:p w14:paraId="2CC6ED20" w14:textId="62E64BB7" w:rsidR="00C20974" w:rsidRDefault="00C20974" w:rsidP="00C57409">
            <w:pPr>
              <w:rPr>
                <w:rFonts w:eastAsia="Batang" w:cs="Arial"/>
                <w:lang w:eastAsia="ko-KR"/>
              </w:rPr>
            </w:pPr>
          </w:p>
        </w:tc>
      </w:tr>
      <w:tr w:rsidR="00C57409"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26C09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B71E72" w14:textId="287413F4" w:rsidR="00C57409" w:rsidRPr="00EB48D1" w:rsidRDefault="00E13EC1" w:rsidP="00C57409">
            <w:pPr>
              <w:overflowPunct/>
              <w:autoSpaceDE/>
              <w:autoSpaceDN/>
              <w:adjustRightInd/>
              <w:textAlignment w:val="auto"/>
            </w:pPr>
            <w:hyperlink r:id="rId311" w:history="1">
              <w:r w:rsidR="00C57409">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C57409" w:rsidRDefault="00C57409" w:rsidP="00C57409">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C183BCD" w14:textId="13FAAA14" w:rsidR="00C57409" w:rsidRDefault="00C57409" w:rsidP="00C57409">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C57409" w:rsidRDefault="00C57409" w:rsidP="00C57409">
            <w:pPr>
              <w:rPr>
                <w:rFonts w:eastAsia="Batang" w:cs="Arial"/>
                <w:lang w:eastAsia="ko-KR"/>
              </w:rPr>
            </w:pPr>
          </w:p>
        </w:tc>
      </w:tr>
      <w:tr w:rsidR="00C57409"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C325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8121CB" w14:textId="7FF973F1" w:rsidR="00C57409" w:rsidRPr="00EB48D1" w:rsidRDefault="00E13EC1" w:rsidP="00C57409">
            <w:pPr>
              <w:overflowPunct/>
              <w:autoSpaceDE/>
              <w:autoSpaceDN/>
              <w:adjustRightInd/>
              <w:textAlignment w:val="auto"/>
            </w:pPr>
            <w:hyperlink r:id="rId312" w:history="1">
              <w:r w:rsidR="00C57409">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C57409" w:rsidRDefault="00C57409" w:rsidP="00C57409">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49A5887E" w14:textId="37826580"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E72209D" w14:textId="207CBB24" w:rsidR="00C57409" w:rsidRDefault="00C57409" w:rsidP="00C57409">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B7BA" w14:textId="77777777" w:rsidR="00C57409" w:rsidRDefault="00ED3103" w:rsidP="00C57409">
            <w:pPr>
              <w:rPr>
                <w:rFonts w:eastAsia="Batang" w:cs="Arial"/>
                <w:lang w:eastAsia="ko-KR"/>
              </w:rPr>
            </w:pPr>
            <w:r>
              <w:rPr>
                <w:rFonts w:eastAsia="Batang" w:cs="Arial"/>
                <w:lang w:eastAsia="ko-KR"/>
              </w:rPr>
              <w:t>Masuda Thu 0236</w:t>
            </w:r>
          </w:p>
          <w:p w14:paraId="05FB7534" w14:textId="21EAA9F9" w:rsidR="00ED3103" w:rsidRDefault="00C20974" w:rsidP="00C57409">
            <w:pPr>
              <w:rPr>
                <w:rFonts w:eastAsia="Batang" w:cs="Arial"/>
                <w:lang w:eastAsia="ko-KR"/>
              </w:rPr>
            </w:pPr>
            <w:r>
              <w:rPr>
                <w:rFonts w:eastAsia="Batang" w:cs="Arial"/>
                <w:lang w:eastAsia="ko-KR"/>
              </w:rPr>
              <w:t>C</w:t>
            </w:r>
            <w:r w:rsidR="00ED3103">
              <w:rPr>
                <w:rFonts w:eastAsia="Batang" w:cs="Arial"/>
                <w:lang w:eastAsia="ko-KR"/>
              </w:rPr>
              <w:t>omment</w:t>
            </w:r>
          </w:p>
          <w:p w14:paraId="63DC3BF0" w14:textId="77777777" w:rsidR="00C20974" w:rsidRDefault="00C20974" w:rsidP="00C57409">
            <w:pPr>
              <w:rPr>
                <w:rFonts w:eastAsia="Batang" w:cs="Arial"/>
                <w:lang w:eastAsia="ko-KR"/>
              </w:rPr>
            </w:pPr>
          </w:p>
          <w:p w14:paraId="2CA59027" w14:textId="77777777" w:rsidR="00C20974" w:rsidRDefault="00C20974" w:rsidP="00C57409">
            <w:pPr>
              <w:rPr>
                <w:rFonts w:eastAsia="Batang" w:cs="Arial"/>
                <w:lang w:eastAsia="ko-KR"/>
              </w:rPr>
            </w:pPr>
            <w:r>
              <w:rPr>
                <w:rFonts w:eastAsia="Batang" w:cs="Arial"/>
                <w:lang w:eastAsia="ko-KR"/>
              </w:rPr>
              <w:t>Hannah thu 0300</w:t>
            </w:r>
          </w:p>
          <w:p w14:paraId="316BB26C" w14:textId="21BFCC13" w:rsidR="00C20974" w:rsidRDefault="00C20974" w:rsidP="00C57409">
            <w:pPr>
              <w:rPr>
                <w:rFonts w:eastAsia="Batang" w:cs="Arial"/>
                <w:lang w:eastAsia="ko-KR"/>
              </w:rPr>
            </w:pPr>
            <w:r>
              <w:rPr>
                <w:rFonts w:eastAsia="Batang" w:cs="Arial"/>
                <w:lang w:eastAsia="ko-KR"/>
              </w:rPr>
              <w:t>Rev rquired</w:t>
            </w:r>
          </w:p>
          <w:p w14:paraId="5604B471" w14:textId="0D8B3998" w:rsidR="00817815" w:rsidRDefault="00817815" w:rsidP="00C57409">
            <w:pPr>
              <w:rPr>
                <w:rFonts w:eastAsia="Batang" w:cs="Arial"/>
                <w:lang w:eastAsia="ko-KR"/>
              </w:rPr>
            </w:pPr>
          </w:p>
          <w:p w14:paraId="2DFBAC4B" w14:textId="77777777" w:rsidR="00817815" w:rsidRDefault="00817815" w:rsidP="00817815">
            <w:pPr>
              <w:rPr>
                <w:rFonts w:eastAsia="Batang" w:cs="Arial"/>
                <w:lang w:eastAsia="ko-KR"/>
              </w:rPr>
            </w:pPr>
            <w:r>
              <w:rPr>
                <w:rFonts w:eastAsia="Batang" w:cs="Arial"/>
                <w:lang w:eastAsia="ko-KR"/>
              </w:rPr>
              <w:t>Kundan thu 0528</w:t>
            </w:r>
          </w:p>
          <w:p w14:paraId="2B0D8B5E" w14:textId="1501EC29" w:rsidR="00817815" w:rsidRDefault="00817815" w:rsidP="00817815">
            <w:pPr>
              <w:rPr>
                <w:rFonts w:eastAsia="Batang" w:cs="Arial"/>
                <w:lang w:eastAsia="ko-KR"/>
              </w:rPr>
            </w:pPr>
            <w:r>
              <w:rPr>
                <w:rFonts w:eastAsia="Batang" w:cs="Arial"/>
                <w:lang w:eastAsia="ko-KR"/>
              </w:rPr>
              <w:t>Changes incorrect</w:t>
            </w:r>
          </w:p>
          <w:p w14:paraId="05CDB0C6" w14:textId="77777777" w:rsidR="00817815" w:rsidRDefault="00817815" w:rsidP="00817815">
            <w:pPr>
              <w:rPr>
                <w:rFonts w:eastAsia="Batang" w:cs="Arial"/>
                <w:lang w:eastAsia="ko-KR"/>
              </w:rPr>
            </w:pPr>
          </w:p>
          <w:p w14:paraId="312D329E" w14:textId="482DC747" w:rsidR="00817815" w:rsidRDefault="009A4541" w:rsidP="00C57409">
            <w:pPr>
              <w:rPr>
                <w:rFonts w:eastAsia="Batang" w:cs="Arial"/>
                <w:lang w:eastAsia="ko-KR"/>
              </w:rPr>
            </w:pPr>
            <w:r>
              <w:rPr>
                <w:rFonts w:eastAsia="Batang" w:cs="Arial"/>
                <w:lang w:eastAsia="ko-KR"/>
              </w:rPr>
              <w:t>Kaj thu 0958</w:t>
            </w:r>
          </w:p>
          <w:p w14:paraId="1F42CCD5" w14:textId="176B3EC7" w:rsidR="009A4541" w:rsidRDefault="009A4541" w:rsidP="00C57409">
            <w:pPr>
              <w:rPr>
                <w:rFonts w:eastAsia="Batang" w:cs="Arial"/>
                <w:lang w:eastAsia="ko-KR"/>
              </w:rPr>
            </w:pPr>
            <w:r>
              <w:rPr>
                <w:rFonts w:eastAsia="Batang" w:cs="Arial"/>
                <w:lang w:eastAsia="ko-KR"/>
              </w:rPr>
              <w:t>Agree with Kundan</w:t>
            </w:r>
          </w:p>
          <w:p w14:paraId="256A8CA8" w14:textId="77777777" w:rsidR="009A4541" w:rsidRDefault="009A4541" w:rsidP="00C57409">
            <w:pPr>
              <w:rPr>
                <w:rFonts w:eastAsia="Batang" w:cs="Arial"/>
                <w:lang w:eastAsia="ko-KR"/>
              </w:rPr>
            </w:pPr>
          </w:p>
          <w:p w14:paraId="2B5A14E2" w14:textId="4B1CF83A" w:rsidR="00C20974" w:rsidRDefault="00C20974" w:rsidP="00C57409">
            <w:pPr>
              <w:rPr>
                <w:rFonts w:eastAsia="Batang" w:cs="Arial"/>
                <w:lang w:eastAsia="ko-KR"/>
              </w:rPr>
            </w:pPr>
          </w:p>
        </w:tc>
      </w:tr>
      <w:tr w:rsidR="00C57409"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09B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1C0F6" w14:textId="228A45CC" w:rsidR="00C57409" w:rsidRPr="00EB48D1" w:rsidRDefault="00E13EC1" w:rsidP="00C57409">
            <w:pPr>
              <w:overflowPunct/>
              <w:autoSpaceDE/>
              <w:autoSpaceDN/>
              <w:adjustRightInd/>
              <w:textAlignment w:val="auto"/>
            </w:pPr>
            <w:hyperlink r:id="rId313" w:history="1">
              <w:r w:rsidR="00C57409">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C57409" w:rsidRDefault="00C57409" w:rsidP="00C57409">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C57409" w:rsidRDefault="00C57409" w:rsidP="00C57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07DB767" w14:textId="6EC429BB" w:rsidR="00C57409" w:rsidRDefault="00C57409" w:rsidP="00C57409">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534C" w14:textId="77777777" w:rsidR="00C57409" w:rsidRDefault="00C20974" w:rsidP="00C57409">
            <w:pPr>
              <w:rPr>
                <w:rFonts w:eastAsia="Batang" w:cs="Arial"/>
                <w:lang w:eastAsia="ko-KR"/>
              </w:rPr>
            </w:pPr>
            <w:r>
              <w:rPr>
                <w:rFonts w:eastAsia="Batang" w:cs="Arial"/>
                <w:lang w:eastAsia="ko-KR"/>
              </w:rPr>
              <w:t>Hannah thu 0300</w:t>
            </w:r>
          </w:p>
          <w:p w14:paraId="1F79C3FD" w14:textId="5C01F20D" w:rsidR="00C20974" w:rsidRDefault="00C20974" w:rsidP="00C57409">
            <w:pPr>
              <w:rPr>
                <w:rFonts w:eastAsia="Batang" w:cs="Arial"/>
                <w:lang w:eastAsia="ko-KR"/>
              </w:rPr>
            </w:pPr>
            <w:r>
              <w:rPr>
                <w:rFonts w:eastAsia="Batang" w:cs="Arial"/>
                <w:lang w:eastAsia="ko-KR"/>
              </w:rPr>
              <w:t>Rev rquired</w:t>
            </w:r>
          </w:p>
          <w:p w14:paraId="51AFC58C" w14:textId="5F3A6A1E" w:rsidR="00817815" w:rsidRDefault="00817815" w:rsidP="00C57409">
            <w:pPr>
              <w:rPr>
                <w:rFonts w:eastAsia="Batang" w:cs="Arial"/>
                <w:lang w:eastAsia="ko-KR"/>
              </w:rPr>
            </w:pPr>
          </w:p>
          <w:p w14:paraId="5F05EE11" w14:textId="232F0F3A" w:rsidR="00817815" w:rsidRDefault="00817815" w:rsidP="00C57409">
            <w:pPr>
              <w:rPr>
                <w:rFonts w:eastAsia="Batang" w:cs="Arial"/>
                <w:lang w:eastAsia="ko-KR"/>
              </w:rPr>
            </w:pPr>
            <w:r>
              <w:rPr>
                <w:rFonts w:eastAsia="Batang" w:cs="Arial"/>
                <w:lang w:eastAsia="ko-KR"/>
              </w:rPr>
              <w:t>Kundan thu 0528</w:t>
            </w:r>
          </w:p>
          <w:p w14:paraId="5F67F61D" w14:textId="4AD4CC1F" w:rsidR="00817815" w:rsidRDefault="00817815" w:rsidP="00C57409">
            <w:pPr>
              <w:rPr>
                <w:rFonts w:eastAsia="Batang" w:cs="Arial"/>
                <w:lang w:eastAsia="ko-KR"/>
              </w:rPr>
            </w:pPr>
            <w:r>
              <w:rPr>
                <w:rFonts w:eastAsia="Batang" w:cs="Arial"/>
                <w:lang w:eastAsia="ko-KR"/>
              </w:rPr>
              <w:t>Changes not needed</w:t>
            </w:r>
          </w:p>
          <w:p w14:paraId="60A79913" w14:textId="4499BA31" w:rsidR="00817815" w:rsidRDefault="00817815" w:rsidP="00C57409">
            <w:pPr>
              <w:rPr>
                <w:rFonts w:eastAsia="Batang" w:cs="Arial"/>
                <w:lang w:eastAsia="ko-KR"/>
              </w:rPr>
            </w:pPr>
          </w:p>
          <w:p w14:paraId="5888D133" w14:textId="183ADEB2" w:rsidR="00911302" w:rsidRDefault="00911302" w:rsidP="00C57409">
            <w:pPr>
              <w:rPr>
                <w:rFonts w:eastAsia="Batang" w:cs="Arial"/>
                <w:lang w:eastAsia="ko-KR"/>
              </w:rPr>
            </w:pPr>
            <w:r>
              <w:rPr>
                <w:rFonts w:eastAsia="Batang" w:cs="Arial"/>
                <w:lang w:eastAsia="ko-KR"/>
              </w:rPr>
              <w:t>Kaj thu 0830</w:t>
            </w:r>
          </w:p>
          <w:p w14:paraId="257E1A26" w14:textId="2AA7D85F" w:rsidR="00911302" w:rsidRDefault="00911302" w:rsidP="00C57409">
            <w:pPr>
              <w:rPr>
                <w:rFonts w:eastAsia="Batang" w:cs="Arial"/>
                <w:lang w:eastAsia="ko-KR"/>
              </w:rPr>
            </w:pPr>
            <w:r>
              <w:rPr>
                <w:rFonts w:eastAsia="Batang" w:cs="Arial"/>
                <w:lang w:eastAsia="ko-KR"/>
              </w:rPr>
              <w:t>Rev required</w:t>
            </w:r>
          </w:p>
          <w:p w14:paraId="04247C72" w14:textId="77777777" w:rsidR="00911302" w:rsidRDefault="00911302" w:rsidP="00C57409">
            <w:pPr>
              <w:rPr>
                <w:rFonts w:eastAsia="Batang" w:cs="Arial"/>
                <w:lang w:eastAsia="ko-KR"/>
              </w:rPr>
            </w:pPr>
          </w:p>
          <w:p w14:paraId="31F1C48F" w14:textId="2AB5E75E" w:rsidR="00C20974" w:rsidRDefault="00C20974" w:rsidP="00C57409">
            <w:pPr>
              <w:rPr>
                <w:rFonts w:eastAsia="Batang" w:cs="Arial"/>
                <w:lang w:eastAsia="ko-KR"/>
              </w:rPr>
            </w:pPr>
          </w:p>
        </w:tc>
      </w:tr>
      <w:tr w:rsidR="00C57409"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B681B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99F8F4" w14:textId="50ABDAA9" w:rsidR="00C57409" w:rsidRPr="00EB48D1" w:rsidRDefault="00E13EC1" w:rsidP="00C57409">
            <w:pPr>
              <w:overflowPunct/>
              <w:autoSpaceDE/>
              <w:autoSpaceDN/>
              <w:adjustRightInd/>
              <w:textAlignment w:val="auto"/>
            </w:pPr>
            <w:hyperlink r:id="rId314" w:history="1">
              <w:r w:rsidR="00C57409">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C57409" w:rsidRDefault="00C57409" w:rsidP="00C57409">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C57409" w:rsidRDefault="00C57409" w:rsidP="00C57409">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C57409" w:rsidRDefault="00C57409" w:rsidP="00C57409">
            <w:pPr>
              <w:rPr>
                <w:rFonts w:eastAsia="Batang" w:cs="Arial"/>
                <w:lang w:eastAsia="ko-KR"/>
              </w:rPr>
            </w:pPr>
            <w:r>
              <w:rPr>
                <w:rFonts w:eastAsia="Batang" w:cs="Arial"/>
                <w:lang w:eastAsia="ko-KR"/>
              </w:rPr>
              <w:t>Cover page, release incorrect</w:t>
            </w:r>
          </w:p>
          <w:p w14:paraId="579C3A4B" w14:textId="6CC60A1D" w:rsidR="00C57409" w:rsidRDefault="00C57409" w:rsidP="00C57409">
            <w:pPr>
              <w:rPr>
                <w:rFonts w:eastAsia="Batang" w:cs="Arial"/>
                <w:lang w:eastAsia="ko-KR"/>
              </w:rPr>
            </w:pPr>
            <w:r>
              <w:rPr>
                <w:rFonts w:eastAsia="Batang" w:cs="Arial"/>
                <w:lang w:eastAsia="ko-KR"/>
              </w:rPr>
              <w:t>Revision of C1-222789</w:t>
            </w:r>
          </w:p>
        </w:tc>
      </w:tr>
      <w:tr w:rsidR="00C57409"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605A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023B15C" w14:textId="44343ADA" w:rsidR="00C57409" w:rsidRPr="00EB48D1" w:rsidRDefault="00E13EC1" w:rsidP="00C57409">
            <w:pPr>
              <w:overflowPunct/>
              <w:autoSpaceDE/>
              <w:autoSpaceDN/>
              <w:adjustRightInd/>
              <w:textAlignment w:val="auto"/>
            </w:pPr>
            <w:hyperlink r:id="rId315" w:history="1">
              <w:r w:rsidR="00C57409">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C57409" w:rsidRDefault="00C57409" w:rsidP="00C57409">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C57409" w:rsidRDefault="00C57409" w:rsidP="00C57409">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C57409" w:rsidRDefault="00C57409" w:rsidP="00C57409">
            <w:pPr>
              <w:rPr>
                <w:rFonts w:eastAsia="Batang" w:cs="Arial"/>
                <w:lang w:eastAsia="ko-KR"/>
              </w:rPr>
            </w:pPr>
            <w:r>
              <w:rPr>
                <w:rFonts w:eastAsia="Batang" w:cs="Arial"/>
                <w:lang w:eastAsia="ko-KR"/>
              </w:rPr>
              <w:t>Cover page, release incorrect</w:t>
            </w:r>
          </w:p>
          <w:p w14:paraId="4887A0F9" w14:textId="77777777" w:rsidR="00C57409" w:rsidRDefault="00C57409" w:rsidP="00C57409">
            <w:pPr>
              <w:rPr>
                <w:rFonts w:eastAsia="Batang" w:cs="Arial"/>
                <w:lang w:eastAsia="ko-KR"/>
              </w:rPr>
            </w:pPr>
            <w:r>
              <w:rPr>
                <w:rFonts w:eastAsia="Batang" w:cs="Arial"/>
                <w:lang w:eastAsia="ko-KR"/>
              </w:rPr>
              <w:t>Revision of C1-222793</w:t>
            </w:r>
          </w:p>
          <w:p w14:paraId="614FA11C" w14:textId="77777777" w:rsidR="00C20974" w:rsidRDefault="00C20974" w:rsidP="00C57409">
            <w:pPr>
              <w:rPr>
                <w:rFonts w:eastAsia="Batang" w:cs="Arial"/>
                <w:lang w:eastAsia="ko-KR"/>
              </w:rPr>
            </w:pPr>
          </w:p>
          <w:p w14:paraId="46E48EDB" w14:textId="77777777" w:rsidR="00C20974" w:rsidRDefault="00C20974" w:rsidP="00C20974">
            <w:pPr>
              <w:rPr>
                <w:rFonts w:eastAsia="Batang" w:cs="Arial"/>
                <w:lang w:eastAsia="ko-KR"/>
              </w:rPr>
            </w:pPr>
            <w:r>
              <w:rPr>
                <w:rFonts w:eastAsia="Batang" w:cs="Arial"/>
                <w:lang w:eastAsia="ko-KR"/>
              </w:rPr>
              <w:t>Hannah thu 0300</w:t>
            </w:r>
          </w:p>
          <w:p w14:paraId="49493FAD" w14:textId="0F0FDC71" w:rsidR="00C20974" w:rsidRDefault="00C20974" w:rsidP="00C20974">
            <w:pPr>
              <w:rPr>
                <w:rFonts w:eastAsia="Batang" w:cs="Arial"/>
                <w:lang w:eastAsia="ko-KR"/>
              </w:rPr>
            </w:pPr>
            <w:r>
              <w:rPr>
                <w:rFonts w:eastAsia="Batang" w:cs="Arial"/>
                <w:lang w:eastAsia="ko-KR"/>
              </w:rPr>
              <w:t>Rev rquired</w:t>
            </w:r>
          </w:p>
          <w:p w14:paraId="6E888336" w14:textId="061E963F" w:rsidR="0000015D" w:rsidRDefault="0000015D" w:rsidP="00C20974">
            <w:pPr>
              <w:rPr>
                <w:rFonts w:eastAsia="Batang" w:cs="Arial"/>
                <w:lang w:eastAsia="ko-KR"/>
              </w:rPr>
            </w:pPr>
          </w:p>
          <w:p w14:paraId="5E76AA74" w14:textId="3CC536BC" w:rsidR="0000015D" w:rsidRDefault="0000015D" w:rsidP="00C20974">
            <w:pPr>
              <w:rPr>
                <w:rFonts w:eastAsia="Batang" w:cs="Arial"/>
                <w:lang w:eastAsia="ko-KR"/>
              </w:rPr>
            </w:pPr>
            <w:r>
              <w:rPr>
                <w:rFonts w:eastAsia="Batang" w:cs="Arial"/>
                <w:lang w:eastAsia="ko-KR"/>
              </w:rPr>
              <w:t>Kaj thu 0800</w:t>
            </w:r>
          </w:p>
          <w:p w14:paraId="74D1B092" w14:textId="4B045F46" w:rsidR="0000015D" w:rsidRDefault="0000015D" w:rsidP="00C20974">
            <w:pPr>
              <w:rPr>
                <w:rFonts w:eastAsia="Batang" w:cs="Arial"/>
                <w:lang w:eastAsia="ko-KR"/>
              </w:rPr>
            </w:pPr>
            <w:r>
              <w:rPr>
                <w:rFonts w:eastAsia="Batang" w:cs="Arial"/>
                <w:lang w:eastAsia="ko-KR"/>
              </w:rPr>
              <w:t>Objection</w:t>
            </w:r>
          </w:p>
          <w:p w14:paraId="1315DA1F" w14:textId="239232F1" w:rsidR="0000015D" w:rsidRDefault="0000015D" w:rsidP="00C20974">
            <w:pPr>
              <w:rPr>
                <w:rFonts w:eastAsia="Batang" w:cs="Arial"/>
                <w:lang w:eastAsia="ko-KR"/>
              </w:rPr>
            </w:pPr>
          </w:p>
          <w:p w14:paraId="3AB90B23" w14:textId="646378A9" w:rsidR="00700F91" w:rsidRDefault="00700F91" w:rsidP="00C20974">
            <w:pPr>
              <w:rPr>
                <w:rFonts w:eastAsia="Batang" w:cs="Arial"/>
                <w:lang w:eastAsia="ko-KR"/>
              </w:rPr>
            </w:pPr>
            <w:r>
              <w:rPr>
                <w:rFonts w:eastAsia="Batang" w:cs="Arial"/>
                <w:lang w:eastAsia="ko-KR"/>
              </w:rPr>
              <w:t>Lin thu 1134</w:t>
            </w:r>
          </w:p>
          <w:p w14:paraId="5718CB9A" w14:textId="24ED3F89" w:rsidR="00700F91" w:rsidRDefault="00700F91" w:rsidP="00C20974">
            <w:pPr>
              <w:rPr>
                <w:rFonts w:eastAsia="Batang" w:cs="Arial"/>
                <w:lang w:eastAsia="ko-KR"/>
              </w:rPr>
            </w:pPr>
            <w:r>
              <w:rPr>
                <w:rFonts w:eastAsia="Batang" w:cs="Arial"/>
                <w:lang w:eastAsia="ko-KR"/>
              </w:rPr>
              <w:t>Rev required</w:t>
            </w:r>
          </w:p>
          <w:p w14:paraId="3CAB24C4" w14:textId="77777777" w:rsidR="00700F91" w:rsidRDefault="00700F91" w:rsidP="00C20974">
            <w:pPr>
              <w:rPr>
                <w:rFonts w:eastAsia="Batang" w:cs="Arial"/>
                <w:lang w:eastAsia="ko-KR"/>
              </w:rPr>
            </w:pPr>
          </w:p>
          <w:p w14:paraId="3DE1D93E" w14:textId="1637449B" w:rsidR="00C20974" w:rsidRDefault="00C20974" w:rsidP="00C57409">
            <w:pPr>
              <w:rPr>
                <w:rFonts w:eastAsia="Batang" w:cs="Arial"/>
                <w:lang w:eastAsia="ko-KR"/>
              </w:rPr>
            </w:pPr>
          </w:p>
        </w:tc>
      </w:tr>
      <w:tr w:rsidR="00C57409"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238C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CDBD2F" w14:textId="52918F62" w:rsidR="00C57409" w:rsidRPr="00EB48D1" w:rsidRDefault="00E13EC1" w:rsidP="00C57409">
            <w:pPr>
              <w:overflowPunct/>
              <w:autoSpaceDE/>
              <w:autoSpaceDN/>
              <w:adjustRightInd/>
              <w:textAlignment w:val="auto"/>
            </w:pPr>
            <w:hyperlink r:id="rId316" w:history="1">
              <w:r w:rsidR="00C57409">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C57409" w:rsidRDefault="00C57409" w:rsidP="00C57409">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C57409" w:rsidRDefault="00C57409" w:rsidP="00C57409">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92B07" w14:textId="77777777" w:rsidR="00C57409" w:rsidRDefault="001A1209" w:rsidP="00C57409">
            <w:pPr>
              <w:rPr>
                <w:rFonts w:eastAsia="Batang" w:cs="Arial"/>
                <w:lang w:eastAsia="ko-KR"/>
              </w:rPr>
            </w:pPr>
            <w:r>
              <w:rPr>
                <w:rFonts w:eastAsia="Batang" w:cs="Arial"/>
                <w:lang w:eastAsia="ko-KR"/>
              </w:rPr>
              <w:t>Kaj thu 0730</w:t>
            </w:r>
          </w:p>
          <w:p w14:paraId="45521B26" w14:textId="5FF0545F" w:rsidR="001A1209" w:rsidRDefault="001A1209" w:rsidP="00C57409">
            <w:pPr>
              <w:rPr>
                <w:rFonts w:eastAsia="Batang" w:cs="Arial"/>
                <w:lang w:eastAsia="ko-KR"/>
              </w:rPr>
            </w:pPr>
            <w:r>
              <w:rPr>
                <w:rFonts w:eastAsia="Batang" w:cs="Arial"/>
                <w:lang w:eastAsia="ko-KR"/>
              </w:rPr>
              <w:t>Objection</w:t>
            </w:r>
          </w:p>
          <w:p w14:paraId="6268CCD0" w14:textId="77777777" w:rsidR="001A1209" w:rsidRDefault="001A1209" w:rsidP="00C57409">
            <w:pPr>
              <w:rPr>
                <w:rFonts w:eastAsia="Batang" w:cs="Arial"/>
                <w:lang w:eastAsia="ko-KR"/>
              </w:rPr>
            </w:pPr>
          </w:p>
          <w:p w14:paraId="6FE7DC17" w14:textId="77777777" w:rsidR="00977575" w:rsidRDefault="00977575" w:rsidP="00C57409">
            <w:pPr>
              <w:rPr>
                <w:rFonts w:eastAsia="Batang" w:cs="Arial"/>
                <w:lang w:eastAsia="ko-KR"/>
              </w:rPr>
            </w:pPr>
            <w:r>
              <w:rPr>
                <w:rFonts w:eastAsia="Batang" w:cs="Arial"/>
                <w:lang w:eastAsia="ko-KR"/>
              </w:rPr>
              <w:t>Lin thu 1140</w:t>
            </w:r>
          </w:p>
          <w:p w14:paraId="697DEF90" w14:textId="77777777" w:rsidR="00977575" w:rsidRDefault="00977575" w:rsidP="00C57409">
            <w:pPr>
              <w:rPr>
                <w:rFonts w:eastAsia="Batang" w:cs="Arial"/>
                <w:lang w:eastAsia="ko-KR"/>
              </w:rPr>
            </w:pPr>
            <w:r>
              <w:rPr>
                <w:rFonts w:eastAsia="Batang" w:cs="Arial"/>
                <w:lang w:eastAsia="ko-KR"/>
              </w:rPr>
              <w:t>Rev required</w:t>
            </w:r>
          </w:p>
          <w:p w14:paraId="1B2DD30D" w14:textId="4DCA6B29" w:rsidR="00977575" w:rsidRDefault="00977575" w:rsidP="00C57409">
            <w:pPr>
              <w:rPr>
                <w:rFonts w:eastAsia="Batang" w:cs="Arial"/>
                <w:lang w:eastAsia="ko-KR"/>
              </w:rPr>
            </w:pPr>
          </w:p>
        </w:tc>
      </w:tr>
      <w:tr w:rsidR="00C57409"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1209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0213C4" w14:textId="2B3675B8" w:rsidR="00C57409" w:rsidRPr="00EB48D1" w:rsidRDefault="00E13EC1" w:rsidP="00C57409">
            <w:pPr>
              <w:overflowPunct/>
              <w:autoSpaceDE/>
              <w:autoSpaceDN/>
              <w:adjustRightInd/>
              <w:textAlignment w:val="auto"/>
            </w:pPr>
            <w:hyperlink r:id="rId317" w:history="1">
              <w:r w:rsidR="00C57409">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C57409"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086069A8" w14:textId="7FA1AAAB" w:rsidR="00C57409" w:rsidRDefault="00C57409" w:rsidP="00C57409">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FDED" w14:textId="77777777" w:rsidR="00C20974" w:rsidRDefault="00C20974" w:rsidP="00C20974">
            <w:pPr>
              <w:rPr>
                <w:rFonts w:eastAsia="Batang" w:cs="Arial"/>
                <w:lang w:eastAsia="ko-KR"/>
              </w:rPr>
            </w:pPr>
            <w:r>
              <w:rPr>
                <w:rFonts w:eastAsia="Batang" w:cs="Arial"/>
                <w:lang w:eastAsia="ko-KR"/>
              </w:rPr>
              <w:t>Hannah thu 0300</w:t>
            </w:r>
          </w:p>
          <w:p w14:paraId="45BF637C" w14:textId="77777777" w:rsidR="00C20974" w:rsidRDefault="00C20974" w:rsidP="00C20974">
            <w:pPr>
              <w:rPr>
                <w:rFonts w:eastAsia="Batang" w:cs="Arial"/>
                <w:lang w:eastAsia="ko-KR"/>
              </w:rPr>
            </w:pPr>
            <w:r>
              <w:rPr>
                <w:rFonts w:eastAsia="Batang" w:cs="Arial"/>
                <w:lang w:eastAsia="ko-KR"/>
              </w:rPr>
              <w:t>Rev rquired</w:t>
            </w:r>
          </w:p>
          <w:p w14:paraId="4575B7FA" w14:textId="77777777" w:rsidR="00C57409" w:rsidRDefault="00C57409" w:rsidP="00C57409">
            <w:pPr>
              <w:rPr>
                <w:rFonts w:eastAsia="Batang" w:cs="Arial"/>
                <w:lang w:eastAsia="ko-KR"/>
              </w:rPr>
            </w:pPr>
          </w:p>
          <w:p w14:paraId="70CBED6F" w14:textId="77777777" w:rsidR="00817815" w:rsidRDefault="00817815" w:rsidP="00C57409">
            <w:pPr>
              <w:rPr>
                <w:rFonts w:eastAsia="Batang" w:cs="Arial"/>
                <w:lang w:eastAsia="ko-KR"/>
              </w:rPr>
            </w:pPr>
          </w:p>
          <w:p w14:paraId="5A609C6E" w14:textId="40D21297" w:rsidR="00817815" w:rsidRDefault="00817815" w:rsidP="00817815">
            <w:pPr>
              <w:rPr>
                <w:rFonts w:eastAsia="Batang" w:cs="Arial"/>
                <w:lang w:eastAsia="ko-KR"/>
              </w:rPr>
            </w:pPr>
            <w:r>
              <w:rPr>
                <w:rFonts w:eastAsia="Batang" w:cs="Arial"/>
                <w:lang w:eastAsia="ko-KR"/>
              </w:rPr>
              <w:t>Lin thu 0606</w:t>
            </w:r>
          </w:p>
          <w:p w14:paraId="475E1163" w14:textId="5E78CDDD" w:rsidR="00817815" w:rsidRDefault="00817815" w:rsidP="00817815">
            <w:pPr>
              <w:rPr>
                <w:rFonts w:eastAsia="Batang" w:cs="Arial"/>
                <w:lang w:eastAsia="ko-KR"/>
              </w:rPr>
            </w:pPr>
            <w:r>
              <w:rPr>
                <w:rFonts w:eastAsia="Batang" w:cs="Arial"/>
                <w:lang w:eastAsia="ko-KR"/>
              </w:rPr>
              <w:t>rev rquired</w:t>
            </w:r>
          </w:p>
          <w:p w14:paraId="5B7E6D60" w14:textId="1C36F0C4" w:rsidR="002E1FF5" w:rsidRDefault="002E1FF5" w:rsidP="00817815">
            <w:pPr>
              <w:rPr>
                <w:rFonts w:eastAsia="Batang" w:cs="Arial"/>
                <w:lang w:eastAsia="ko-KR"/>
              </w:rPr>
            </w:pPr>
          </w:p>
          <w:p w14:paraId="02BF5078" w14:textId="3B116F32" w:rsidR="002E1FF5" w:rsidRDefault="002E1FF5" w:rsidP="00817815">
            <w:pPr>
              <w:rPr>
                <w:rFonts w:eastAsia="Batang" w:cs="Arial"/>
                <w:lang w:eastAsia="ko-KR"/>
              </w:rPr>
            </w:pPr>
            <w:r>
              <w:rPr>
                <w:rFonts w:eastAsia="Batang" w:cs="Arial"/>
                <w:lang w:eastAsia="ko-KR"/>
              </w:rPr>
              <w:t>marko thu 1245</w:t>
            </w:r>
          </w:p>
          <w:p w14:paraId="26E3AF20" w14:textId="521F73B6" w:rsidR="002E1FF5" w:rsidRDefault="002E1FF5" w:rsidP="00817815">
            <w:pPr>
              <w:rPr>
                <w:rFonts w:eastAsia="Batang" w:cs="Arial"/>
                <w:lang w:eastAsia="ko-KR"/>
              </w:rPr>
            </w:pPr>
            <w:r>
              <w:rPr>
                <w:rFonts w:eastAsia="Batang" w:cs="Arial"/>
                <w:lang w:eastAsia="ko-KR"/>
              </w:rPr>
              <w:t>rev required, objection</w:t>
            </w:r>
          </w:p>
          <w:p w14:paraId="1BA6DB92" w14:textId="7795E692" w:rsidR="002E1FF5" w:rsidRDefault="002E1FF5" w:rsidP="00817815">
            <w:pPr>
              <w:rPr>
                <w:rFonts w:eastAsia="Batang" w:cs="Arial"/>
                <w:lang w:eastAsia="ko-KR"/>
              </w:rPr>
            </w:pPr>
          </w:p>
          <w:p w14:paraId="4CBB638D" w14:textId="23CB2208" w:rsidR="004E3614" w:rsidRDefault="004E3614" w:rsidP="00817815">
            <w:pPr>
              <w:rPr>
                <w:rFonts w:eastAsia="Batang" w:cs="Arial"/>
                <w:lang w:eastAsia="ko-KR"/>
              </w:rPr>
            </w:pPr>
            <w:r>
              <w:rPr>
                <w:rFonts w:eastAsia="Batang" w:cs="Arial"/>
                <w:lang w:eastAsia="ko-KR"/>
              </w:rPr>
              <w:t>Osama thu 1639</w:t>
            </w:r>
          </w:p>
          <w:p w14:paraId="42E54A7F" w14:textId="163ECA26" w:rsidR="004E3614" w:rsidRDefault="004E3614" w:rsidP="00817815">
            <w:pPr>
              <w:rPr>
                <w:rFonts w:eastAsia="Batang" w:cs="Arial"/>
                <w:lang w:eastAsia="ko-KR"/>
              </w:rPr>
            </w:pPr>
            <w:r>
              <w:rPr>
                <w:rFonts w:eastAsia="Batang" w:cs="Arial"/>
                <w:lang w:eastAsia="ko-KR"/>
              </w:rPr>
              <w:t>Objection</w:t>
            </w:r>
          </w:p>
          <w:p w14:paraId="26A6398D" w14:textId="32E0925C" w:rsidR="004E3614" w:rsidRDefault="004E3614" w:rsidP="00817815">
            <w:pPr>
              <w:rPr>
                <w:rFonts w:eastAsia="Batang" w:cs="Arial"/>
                <w:lang w:eastAsia="ko-KR"/>
              </w:rPr>
            </w:pPr>
          </w:p>
          <w:p w14:paraId="6C5B9342" w14:textId="65899A24" w:rsidR="004E3614" w:rsidRDefault="004E3614" w:rsidP="00817815">
            <w:pPr>
              <w:rPr>
                <w:rFonts w:eastAsia="Batang" w:cs="Arial"/>
                <w:lang w:eastAsia="ko-KR"/>
              </w:rPr>
            </w:pPr>
            <w:r>
              <w:rPr>
                <w:rFonts w:eastAsia="Batang" w:cs="Arial"/>
                <w:lang w:eastAsia="ko-KR"/>
              </w:rPr>
              <w:t>Kaj thu 1659</w:t>
            </w:r>
          </w:p>
          <w:p w14:paraId="6AEB3A95" w14:textId="3990A3C8" w:rsidR="004E3614" w:rsidRDefault="004E3614" w:rsidP="00817815">
            <w:pPr>
              <w:rPr>
                <w:rFonts w:eastAsia="Batang" w:cs="Arial"/>
                <w:lang w:eastAsia="ko-KR"/>
              </w:rPr>
            </w:pPr>
            <w:r>
              <w:rPr>
                <w:rFonts w:eastAsia="Batang" w:cs="Arial"/>
                <w:lang w:eastAsia="ko-KR"/>
              </w:rPr>
              <w:t>Replies</w:t>
            </w:r>
          </w:p>
          <w:p w14:paraId="74A3038F" w14:textId="77777777" w:rsidR="004E3614" w:rsidRDefault="004E3614" w:rsidP="00817815">
            <w:pPr>
              <w:rPr>
                <w:rFonts w:eastAsia="Batang" w:cs="Arial"/>
                <w:lang w:eastAsia="ko-KR"/>
              </w:rPr>
            </w:pPr>
          </w:p>
          <w:p w14:paraId="75C20C9F" w14:textId="501FD8C5" w:rsidR="00817815" w:rsidRDefault="00817815" w:rsidP="00C57409">
            <w:pPr>
              <w:rPr>
                <w:rFonts w:eastAsia="Batang" w:cs="Arial"/>
                <w:lang w:eastAsia="ko-KR"/>
              </w:rPr>
            </w:pPr>
          </w:p>
        </w:tc>
      </w:tr>
      <w:tr w:rsidR="00C57409"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090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8394DF" w14:textId="6EECEDDB" w:rsidR="00C57409" w:rsidRPr="00EB48D1" w:rsidRDefault="00E13EC1" w:rsidP="00C57409">
            <w:pPr>
              <w:overflowPunct/>
              <w:autoSpaceDE/>
              <w:autoSpaceDN/>
              <w:adjustRightInd/>
              <w:textAlignment w:val="auto"/>
            </w:pPr>
            <w:hyperlink r:id="rId318" w:history="1">
              <w:r w:rsidR="00C57409">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C57409"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01343CE" w14:textId="04993983" w:rsidR="00C57409" w:rsidRDefault="00C57409" w:rsidP="00C57409">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9AB4" w14:textId="77777777" w:rsidR="00C20974" w:rsidRDefault="00C20974" w:rsidP="00C20974">
            <w:pPr>
              <w:rPr>
                <w:rFonts w:eastAsia="Batang" w:cs="Arial"/>
                <w:lang w:eastAsia="ko-KR"/>
              </w:rPr>
            </w:pPr>
            <w:r>
              <w:rPr>
                <w:rFonts w:eastAsia="Batang" w:cs="Arial"/>
                <w:lang w:eastAsia="ko-KR"/>
              </w:rPr>
              <w:t>Hannah thu 0300</w:t>
            </w:r>
          </w:p>
          <w:p w14:paraId="5667B079" w14:textId="77777777" w:rsidR="00C20974" w:rsidRDefault="00C20974" w:rsidP="00C20974">
            <w:pPr>
              <w:rPr>
                <w:rFonts w:eastAsia="Batang" w:cs="Arial"/>
                <w:lang w:eastAsia="ko-KR"/>
              </w:rPr>
            </w:pPr>
            <w:r>
              <w:rPr>
                <w:rFonts w:eastAsia="Batang" w:cs="Arial"/>
                <w:lang w:eastAsia="ko-KR"/>
              </w:rPr>
              <w:t>Rev rquired</w:t>
            </w:r>
          </w:p>
          <w:p w14:paraId="26D7C1D8" w14:textId="77777777" w:rsidR="00C57409" w:rsidRDefault="00C57409" w:rsidP="00C57409">
            <w:pPr>
              <w:rPr>
                <w:rFonts w:eastAsia="Batang" w:cs="Arial"/>
                <w:lang w:eastAsia="ko-KR"/>
              </w:rPr>
            </w:pPr>
          </w:p>
          <w:p w14:paraId="3E343FBB" w14:textId="77777777" w:rsidR="00817815" w:rsidRDefault="00817815" w:rsidP="00817815">
            <w:pPr>
              <w:rPr>
                <w:rFonts w:eastAsia="Batang" w:cs="Arial"/>
                <w:lang w:eastAsia="ko-KR"/>
              </w:rPr>
            </w:pPr>
            <w:r>
              <w:rPr>
                <w:rFonts w:eastAsia="Batang" w:cs="Arial"/>
                <w:lang w:eastAsia="ko-KR"/>
              </w:rPr>
              <w:t>Lin thu 0606</w:t>
            </w:r>
          </w:p>
          <w:p w14:paraId="532D5ABF" w14:textId="77777777" w:rsidR="00817815" w:rsidRDefault="00817815" w:rsidP="00817815">
            <w:pPr>
              <w:rPr>
                <w:rFonts w:eastAsia="Batang" w:cs="Arial"/>
                <w:lang w:eastAsia="ko-KR"/>
              </w:rPr>
            </w:pPr>
            <w:r>
              <w:rPr>
                <w:rFonts w:eastAsia="Batang" w:cs="Arial"/>
                <w:lang w:eastAsia="ko-KR"/>
              </w:rPr>
              <w:t>rev rquired</w:t>
            </w:r>
          </w:p>
          <w:p w14:paraId="128BB1D7" w14:textId="77777777" w:rsidR="004E3614" w:rsidRDefault="004E3614" w:rsidP="00817815">
            <w:pPr>
              <w:rPr>
                <w:rFonts w:eastAsia="Batang" w:cs="Arial"/>
                <w:lang w:eastAsia="ko-KR"/>
              </w:rPr>
            </w:pPr>
          </w:p>
          <w:p w14:paraId="013F8F27" w14:textId="77777777" w:rsidR="004E3614" w:rsidRDefault="004E3614" w:rsidP="00817815">
            <w:pPr>
              <w:rPr>
                <w:rFonts w:eastAsia="Batang" w:cs="Arial"/>
                <w:lang w:eastAsia="ko-KR"/>
              </w:rPr>
            </w:pPr>
            <w:r>
              <w:rPr>
                <w:rFonts w:eastAsia="Batang" w:cs="Arial"/>
                <w:lang w:eastAsia="ko-KR"/>
              </w:rPr>
              <w:t>Osama thu 1641</w:t>
            </w:r>
          </w:p>
          <w:p w14:paraId="344BDB8E" w14:textId="79F2566F" w:rsidR="004E3614" w:rsidRDefault="004E3614" w:rsidP="00817815">
            <w:pPr>
              <w:rPr>
                <w:rFonts w:eastAsia="Batang" w:cs="Arial"/>
                <w:lang w:eastAsia="ko-KR"/>
              </w:rPr>
            </w:pPr>
            <w:r>
              <w:rPr>
                <w:rFonts w:eastAsia="Batang" w:cs="Arial"/>
                <w:lang w:eastAsia="ko-KR"/>
              </w:rPr>
              <w:t>Objection</w:t>
            </w:r>
          </w:p>
          <w:p w14:paraId="3E1D14EC" w14:textId="42FE63EA" w:rsidR="004E3614" w:rsidRDefault="004E3614" w:rsidP="00817815">
            <w:pPr>
              <w:rPr>
                <w:rFonts w:eastAsia="Batang" w:cs="Arial"/>
                <w:lang w:eastAsia="ko-KR"/>
              </w:rPr>
            </w:pPr>
          </w:p>
        </w:tc>
      </w:tr>
      <w:tr w:rsidR="00C57409"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62CC0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3AD647" w14:textId="5C3516E1" w:rsidR="00C57409" w:rsidRPr="00EB48D1" w:rsidRDefault="00E13EC1" w:rsidP="00C57409">
            <w:pPr>
              <w:overflowPunct/>
              <w:autoSpaceDE/>
              <w:autoSpaceDN/>
              <w:adjustRightInd/>
              <w:textAlignment w:val="auto"/>
            </w:pPr>
            <w:hyperlink r:id="rId319" w:history="1">
              <w:r w:rsidR="00C57409">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C57409" w:rsidRDefault="00C57409" w:rsidP="00C57409">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C57409"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06AFA128" w14:textId="1C06D83A" w:rsidR="00C57409" w:rsidRDefault="00C57409" w:rsidP="00C57409">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C57409" w:rsidRDefault="00C57409" w:rsidP="00C57409">
            <w:pPr>
              <w:rPr>
                <w:rFonts w:eastAsia="Batang" w:cs="Arial"/>
                <w:lang w:eastAsia="ko-KR"/>
              </w:rPr>
            </w:pPr>
          </w:p>
        </w:tc>
      </w:tr>
      <w:tr w:rsidR="00C57409"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1C80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A76180D" w14:textId="1CC7295C" w:rsidR="00C57409" w:rsidRPr="00EB48D1" w:rsidRDefault="00E13EC1" w:rsidP="00C57409">
            <w:pPr>
              <w:overflowPunct/>
              <w:autoSpaceDE/>
              <w:autoSpaceDN/>
              <w:adjustRightInd/>
              <w:textAlignment w:val="auto"/>
            </w:pPr>
            <w:hyperlink r:id="rId320" w:history="1">
              <w:r w:rsidR="00C57409">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C57409" w:rsidRDefault="00C57409" w:rsidP="00C57409">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C57409"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691FCA58" w14:textId="6563C98E" w:rsidR="00C57409" w:rsidRDefault="00C57409" w:rsidP="00C57409">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C57409" w:rsidRDefault="00C57409" w:rsidP="00C57409">
            <w:pPr>
              <w:rPr>
                <w:rFonts w:eastAsia="Batang" w:cs="Arial"/>
                <w:lang w:eastAsia="ko-KR"/>
              </w:rPr>
            </w:pPr>
          </w:p>
        </w:tc>
      </w:tr>
      <w:tr w:rsidR="00C57409"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5D51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51C834E" w14:textId="4F6EB927" w:rsidR="00C57409" w:rsidRPr="00EB48D1" w:rsidRDefault="00E13EC1" w:rsidP="00C57409">
            <w:pPr>
              <w:overflowPunct/>
              <w:autoSpaceDE/>
              <w:autoSpaceDN/>
              <w:adjustRightInd/>
              <w:textAlignment w:val="auto"/>
            </w:pPr>
            <w:hyperlink r:id="rId321" w:history="1">
              <w:r w:rsidR="00C57409">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C57409" w:rsidRDefault="00C57409" w:rsidP="00C57409">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C57409"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11D3072" w14:textId="492C555F" w:rsidR="00C57409" w:rsidRDefault="00C57409" w:rsidP="00C57409">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87B8B" w14:textId="77777777" w:rsidR="00C20974" w:rsidRDefault="00C20974" w:rsidP="00C20974">
            <w:pPr>
              <w:rPr>
                <w:rFonts w:eastAsia="Batang" w:cs="Arial"/>
                <w:lang w:eastAsia="ko-KR"/>
              </w:rPr>
            </w:pPr>
            <w:r>
              <w:rPr>
                <w:rFonts w:eastAsia="Batang" w:cs="Arial"/>
                <w:lang w:eastAsia="ko-KR"/>
              </w:rPr>
              <w:t>Hannah thu 0300</w:t>
            </w:r>
          </w:p>
          <w:p w14:paraId="3A685039" w14:textId="77777777" w:rsidR="00C20974" w:rsidRDefault="00C20974" w:rsidP="00C20974">
            <w:pPr>
              <w:rPr>
                <w:rFonts w:eastAsia="Batang" w:cs="Arial"/>
                <w:lang w:eastAsia="ko-KR"/>
              </w:rPr>
            </w:pPr>
            <w:r>
              <w:rPr>
                <w:rFonts w:eastAsia="Batang" w:cs="Arial"/>
                <w:lang w:eastAsia="ko-KR"/>
              </w:rPr>
              <w:t>Rev rquired</w:t>
            </w:r>
          </w:p>
          <w:p w14:paraId="47D847E0" w14:textId="77777777" w:rsidR="00C57409" w:rsidRDefault="00C57409" w:rsidP="00C57409">
            <w:pPr>
              <w:rPr>
                <w:rFonts w:eastAsia="Batang" w:cs="Arial"/>
                <w:lang w:eastAsia="ko-KR"/>
              </w:rPr>
            </w:pPr>
          </w:p>
        </w:tc>
      </w:tr>
      <w:tr w:rsidR="00C57409"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7EC9A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0C1D48" w14:textId="3783A12A" w:rsidR="00C57409" w:rsidRPr="00EB48D1" w:rsidRDefault="00E13EC1" w:rsidP="00C57409">
            <w:pPr>
              <w:overflowPunct/>
              <w:autoSpaceDE/>
              <w:autoSpaceDN/>
              <w:adjustRightInd/>
              <w:textAlignment w:val="auto"/>
            </w:pPr>
            <w:hyperlink r:id="rId322" w:history="1">
              <w:r w:rsidR="00C57409">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C57409" w:rsidRDefault="00C57409" w:rsidP="00C57409">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C57409" w:rsidRDefault="00C57409" w:rsidP="00C57409">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6C3DC2CB" w14:textId="73CB1705" w:rsidR="00C57409" w:rsidRDefault="00C57409" w:rsidP="00C57409">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86596" w14:textId="77777777" w:rsidR="00C20974" w:rsidRDefault="00C20974" w:rsidP="00C20974">
            <w:pPr>
              <w:rPr>
                <w:rFonts w:eastAsia="Batang" w:cs="Arial"/>
                <w:lang w:eastAsia="ko-KR"/>
              </w:rPr>
            </w:pPr>
            <w:r>
              <w:rPr>
                <w:rFonts w:eastAsia="Batang" w:cs="Arial"/>
                <w:lang w:eastAsia="ko-KR"/>
              </w:rPr>
              <w:t>Hannah thu 0300</w:t>
            </w:r>
          </w:p>
          <w:p w14:paraId="0C3E07A8" w14:textId="77777777" w:rsidR="00C20974" w:rsidRDefault="00C20974" w:rsidP="00C20974">
            <w:pPr>
              <w:rPr>
                <w:rFonts w:eastAsia="Batang" w:cs="Arial"/>
                <w:lang w:eastAsia="ko-KR"/>
              </w:rPr>
            </w:pPr>
            <w:r>
              <w:rPr>
                <w:rFonts w:eastAsia="Batang" w:cs="Arial"/>
                <w:lang w:eastAsia="ko-KR"/>
              </w:rPr>
              <w:t>Rev rquired</w:t>
            </w:r>
          </w:p>
          <w:p w14:paraId="1866DBFC" w14:textId="77777777" w:rsidR="00C57409" w:rsidRDefault="00C57409" w:rsidP="00C57409">
            <w:pPr>
              <w:rPr>
                <w:rFonts w:eastAsia="Batang" w:cs="Arial"/>
                <w:lang w:eastAsia="ko-KR"/>
              </w:rPr>
            </w:pPr>
          </w:p>
        </w:tc>
      </w:tr>
      <w:tr w:rsidR="00C57409"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CF9D9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8DEB4F3" w14:textId="1CB86EBF" w:rsidR="00C57409" w:rsidRPr="00EB48D1" w:rsidRDefault="00E13EC1" w:rsidP="00C57409">
            <w:pPr>
              <w:overflowPunct/>
              <w:autoSpaceDE/>
              <w:autoSpaceDN/>
              <w:adjustRightInd/>
              <w:textAlignment w:val="auto"/>
            </w:pPr>
            <w:hyperlink r:id="rId323" w:history="1">
              <w:r w:rsidR="00C57409">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C57409" w:rsidRDefault="00C57409" w:rsidP="00C5740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C57409" w:rsidRDefault="00C57409" w:rsidP="00C57409">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A748C" w14:textId="77777777" w:rsidR="00C20974" w:rsidRDefault="00C20974" w:rsidP="00C20974">
            <w:pPr>
              <w:rPr>
                <w:rFonts w:eastAsia="Batang" w:cs="Arial"/>
                <w:lang w:eastAsia="ko-KR"/>
              </w:rPr>
            </w:pPr>
            <w:r>
              <w:rPr>
                <w:rFonts w:eastAsia="Batang" w:cs="Arial"/>
                <w:lang w:eastAsia="ko-KR"/>
              </w:rPr>
              <w:t>Hannah thu 0300</w:t>
            </w:r>
          </w:p>
          <w:p w14:paraId="2DB5F088" w14:textId="1353A9FB" w:rsidR="00C20974" w:rsidRDefault="00C20974" w:rsidP="00C20974">
            <w:pPr>
              <w:rPr>
                <w:rFonts w:eastAsia="Batang" w:cs="Arial"/>
                <w:lang w:eastAsia="ko-KR"/>
              </w:rPr>
            </w:pPr>
            <w:r w:rsidRPr="00C20974">
              <w:rPr>
                <w:rFonts w:eastAsia="Batang" w:cs="Arial"/>
                <w:lang w:eastAsia="ko-KR"/>
              </w:rPr>
              <w:t>conflicts with C1-223680</w:t>
            </w:r>
          </w:p>
          <w:p w14:paraId="0BACB3A4" w14:textId="7B74498E" w:rsidR="00817815" w:rsidRDefault="00817815" w:rsidP="00C20974">
            <w:pPr>
              <w:rPr>
                <w:rFonts w:eastAsia="Batang" w:cs="Arial"/>
                <w:lang w:eastAsia="ko-KR"/>
              </w:rPr>
            </w:pPr>
          </w:p>
          <w:p w14:paraId="3736C885" w14:textId="3278C569" w:rsidR="00817815" w:rsidRDefault="00817815" w:rsidP="00C20974">
            <w:pPr>
              <w:rPr>
                <w:rFonts w:eastAsia="Batang" w:cs="Arial"/>
                <w:lang w:eastAsia="ko-KR"/>
              </w:rPr>
            </w:pPr>
            <w:r>
              <w:rPr>
                <w:rFonts w:eastAsia="Batang" w:cs="Arial"/>
                <w:lang w:eastAsia="ko-KR"/>
              </w:rPr>
              <w:t>lin thu 0552</w:t>
            </w:r>
          </w:p>
          <w:p w14:paraId="5E3A1021" w14:textId="42341186" w:rsidR="00817815" w:rsidRDefault="00817815" w:rsidP="00C20974">
            <w:pPr>
              <w:rPr>
                <w:rFonts w:eastAsia="Batang" w:cs="Arial"/>
                <w:lang w:eastAsia="ko-KR"/>
              </w:rPr>
            </w:pPr>
            <w:r>
              <w:rPr>
                <w:rFonts w:eastAsia="Batang" w:cs="Arial"/>
                <w:lang w:eastAsia="ko-KR"/>
              </w:rPr>
              <w:t>rev rquired</w:t>
            </w:r>
          </w:p>
          <w:p w14:paraId="629118E5" w14:textId="7374F383" w:rsidR="00384528" w:rsidRDefault="00384528" w:rsidP="00C20974">
            <w:pPr>
              <w:rPr>
                <w:rFonts w:eastAsia="Batang" w:cs="Arial"/>
                <w:lang w:eastAsia="ko-KR"/>
              </w:rPr>
            </w:pPr>
          </w:p>
          <w:p w14:paraId="68AEDF20" w14:textId="494395DF" w:rsidR="00384528" w:rsidRDefault="00384528" w:rsidP="00C20974">
            <w:pPr>
              <w:rPr>
                <w:rFonts w:eastAsia="Batang" w:cs="Arial"/>
                <w:lang w:eastAsia="ko-KR"/>
              </w:rPr>
            </w:pPr>
            <w:r>
              <w:rPr>
                <w:rFonts w:eastAsia="Batang" w:cs="Arial"/>
                <w:lang w:eastAsia="ko-KR"/>
              </w:rPr>
              <w:t>kaj thu 0939</w:t>
            </w:r>
          </w:p>
          <w:p w14:paraId="40D96028" w14:textId="36290D24" w:rsidR="00384528" w:rsidRDefault="00384528" w:rsidP="00C20974">
            <w:pPr>
              <w:rPr>
                <w:rFonts w:eastAsia="Batang" w:cs="Arial"/>
                <w:lang w:eastAsia="ko-KR"/>
              </w:rPr>
            </w:pPr>
            <w:r>
              <w:rPr>
                <w:rFonts w:eastAsia="Batang" w:cs="Arial"/>
                <w:lang w:eastAsia="ko-KR"/>
              </w:rPr>
              <w:t>same as Lin</w:t>
            </w:r>
          </w:p>
          <w:p w14:paraId="680CD674" w14:textId="77777777" w:rsidR="00C57409" w:rsidRDefault="00C57409" w:rsidP="00C57409">
            <w:pPr>
              <w:rPr>
                <w:rFonts w:eastAsia="Batang" w:cs="Arial"/>
                <w:lang w:eastAsia="ko-KR"/>
              </w:rPr>
            </w:pPr>
          </w:p>
        </w:tc>
      </w:tr>
      <w:tr w:rsidR="00C57409"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8442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F578DD" w14:textId="35387DE7" w:rsidR="00C57409" w:rsidRPr="00EB48D1" w:rsidRDefault="00E13EC1" w:rsidP="00C57409">
            <w:pPr>
              <w:overflowPunct/>
              <w:autoSpaceDE/>
              <w:autoSpaceDN/>
              <w:adjustRightInd/>
              <w:textAlignment w:val="auto"/>
            </w:pPr>
            <w:hyperlink r:id="rId324" w:history="1">
              <w:r w:rsidR="00C57409">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C57409" w:rsidRDefault="00C57409" w:rsidP="00C57409">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C57409" w:rsidRDefault="00C57409" w:rsidP="00C57409">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128B5" w14:textId="77777777" w:rsidR="00C57409" w:rsidRDefault="00C57409" w:rsidP="00C57409">
            <w:pPr>
              <w:rPr>
                <w:rFonts w:eastAsia="Batang" w:cs="Arial"/>
                <w:lang w:eastAsia="ko-KR"/>
              </w:rPr>
            </w:pPr>
            <w:r>
              <w:rPr>
                <w:rFonts w:eastAsia="Batang" w:cs="Arial"/>
                <w:lang w:eastAsia="ko-KR"/>
              </w:rPr>
              <w:t>Revision of C1-223124</w:t>
            </w:r>
          </w:p>
          <w:p w14:paraId="7180C5AA" w14:textId="77777777" w:rsidR="00892438" w:rsidRDefault="00892438" w:rsidP="00C57409">
            <w:pPr>
              <w:rPr>
                <w:rFonts w:eastAsia="Batang" w:cs="Arial"/>
                <w:lang w:eastAsia="ko-KR"/>
              </w:rPr>
            </w:pPr>
          </w:p>
          <w:p w14:paraId="742C0E8E" w14:textId="77777777" w:rsidR="00892438" w:rsidRDefault="00892438" w:rsidP="00892438">
            <w:pPr>
              <w:rPr>
                <w:rFonts w:cs="Arial"/>
                <w:sz w:val="21"/>
                <w:szCs w:val="21"/>
              </w:rPr>
            </w:pPr>
            <w:r>
              <w:rPr>
                <w:rFonts w:cs="Arial"/>
                <w:sz w:val="21"/>
                <w:szCs w:val="21"/>
              </w:rPr>
              <w:t>Hannah thu 0301</w:t>
            </w:r>
          </w:p>
          <w:p w14:paraId="59374AE8" w14:textId="77777777" w:rsidR="00892438" w:rsidRDefault="00892438" w:rsidP="00892438">
            <w:pPr>
              <w:rPr>
                <w:rFonts w:cs="Arial"/>
                <w:sz w:val="21"/>
                <w:szCs w:val="21"/>
              </w:rPr>
            </w:pPr>
            <w:r>
              <w:rPr>
                <w:rFonts w:cs="Arial"/>
                <w:sz w:val="21"/>
                <w:szCs w:val="21"/>
              </w:rPr>
              <w:t>Rev required</w:t>
            </w:r>
          </w:p>
          <w:p w14:paraId="20F3F5E7" w14:textId="77777777" w:rsidR="00892438" w:rsidRDefault="00892438" w:rsidP="00C57409">
            <w:pPr>
              <w:rPr>
                <w:rFonts w:eastAsia="Batang" w:cs="Arial"/>
                <w:lang w:eastAsia="ko-KR"/>
              </w:rPr>
            </w:pPr>
          </w:p>
          <w:p w14:paraId="4B1F2C64" w14:textId="70E93AB9" w:rsidR="001A1209" w:rsidRDefault="001A1209" w:rsidP="00C57409">
            <w:pPr>
              <w:rPr>
                <w:rFonts w:eastAsia="Batang" w:cs="Arial"/>
                <w:lang w:eastAsia="ko-KR"/>
              </w:rPr>
            </w:pPr>
            <w:r>
              <w:rPr>
                <w:rFonts w:eastAsia="Batang" w:cs="Arial"/>
                <w:lang w:eastAsia="ko-KR"/>
              </w:rPr>
              <w:t>Kaj thu 0700</w:t>
            </w:r>
          </w:p>
          <w:p w14:paraId="3E7EB275" w14:textId="438FA279" w:rsidR="001A1209" w:rsidRDefault="001A1209" w:rsidP="00C57409">
            <w:pPr>
              <w:rPr>
                <w:rFonts w:eastAsia="Batang" w:cs="Arial"/>
                <w:lang w:eastAsia="ko-KR"/>
              </w:rPr>
            </w:pPr>
            <w:r>
              <w:rPr>
                <w:rFonts w:eastAsia="Batang" w:cs="Arial"/>
                <w:lang w:eastAsia="ko-KR"/>
              </w:rPr>
              <w:t>Objection</w:t>
            </w:r>
          </w:p>
          <w:p w14:paraId="7858D99E" w14:textId="03A17531" w:rsidR="00947BF9" w:rsidRDefault="00947BF9" w:rsidP="00C57409">
            <w:pPr>
              <w:rPr>
                <w:rFonts w:eastAsia="Batang" w:cs="Arial"/>
                <w:lang w:eastAsia="ko-KR"/>
              </w:rPr>
            </w:pPr>
          </w:p>
          <w:p w14:paraId="44B9BF5C" w14:textId="77777777" w:rsidR="00947BF9" w:rsidRDefault="00947BF9" w:rsidP="00947BF9">
            <w:pPr>
              <w:rPr>
                <w:color w:val="000000"/>
                <w:lang w:eastAsia="en-GB"/>
              </w:rPr>
            </w:pPr>
            <w:r>
              <w:rPr>
                <w:color w:val="000000"/>
                <w:lang w:eastAsia="en-GB"/>
              </w:rPr>
              <w:t>Amer thu 1426</w:t>
            </w:r>
          </w:p>
          <w:p w14:paraId="24EF0451" w14:textId="77777777" w:rsidR="00947BF9" w:rsidRDefault="00947BF9" w:rsidP="00947BF9">
            <w:pPr>
              <w:rPr>
                <w:color w:val="000000"/>
                <w:lang w:eastAsia="en-GB"/>
              </w:rPr>
            </w:pPr>
            <w:r>
              <w:rPr>
                <w:color w:val="000000"/>
                <w:lang w:eastAsia="en-GB"/>
              </w:rPr>
              <w:t>Objection/rev required</w:t>
            </w:r>
          </w:p>
          <w:p w14:paraId="641996C4" w14:textId="77777777" w:rsidR="00947BF9" w:rsidRDefault="00947BF9" w:rsidP="00C57409">
            <w:pPr>
              <w:rPr>
                <w:rFonts w:eastAsia="Batang" w:cs="Arial"/>
                <w:lang w:eastAsia="ko-KR"/>
              </w:rPr>
            </w:pPr>
          </w:p>
          <w:p w14:paraId="5167E757" w14:textId="77777777" w:rsidR="001A1209" w:rsidRDefault="001A1209" w:rsidP="00C57409">
            <w:pPr>
              <w:rPr>
                <w:rFonts w:eastAsia="Batang" w:cs="Arial"/>
                <w:lang w:eastAsia="ko-KR"/>
              </w:rPr>
            </w:pPr>
          </w:p>
          <w:p w14:paraId="38956E92" w14:textId="122B51B0" w:rsidR="001A1209" w:rsidRDefault="001A1209" w:rsidP="00C57409">
            <w:pPr>
              <w:rPr>
                <w:rFonts w:eastAsia="Batang" w:cs="Arial"/>
                <w:lang w:eastAsia="ko-KR"/>
              </w:rPr>
            </w:pPr>
          </w:p>
        </w:tc>
      </w:tr>
      <w:tr w:rsidR="00C57409"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0B32B8A2" w:rsidR="00C57409" w:rsidRPr="00D95972" w:rsidRDefault="00C57409" w:rsidP="00C57409">
            <w:pPr>
              <w:rPr>
                <w:rFonts w:cs="Arial"/>
              </w:rPr>
            </w:pPr>
          </w:p>
        </w:tc>
        <w:tc>
          <w:tcPr>
            <w:tcW w:w="1317" w:type="dxa"/>
            <w:gridSpan w:val="2"/>
            <w:tcBorders>
              <w:top w:val="nil"/>
              <w:bottom w:val="nil"/>
            </w:tcBorders>
            <w:shd w:val="clear" w:color="auto" w:fill="auto"/>
          </w:tcPr>
          <w:p w14:paraId="37A8ACF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007644" w14:textId="4F950C8F" w:rsidR="00C57409" w:rsidRPr="00EB48D1" w:rsidRDefault="00E13EC1" w:rsidP="00C57409">
            <w:pPr>
              <w:overflowPunct/>
              <w:autoSpaceDE/>
              <w:autoSpaceDN/>
              <w:adjustRightInd/>
              <w:textAlignment w:val="auto"/>
            </w:pPr>
            <w:hyperlink r:id="rId325" w:history="1">
              <w:r w:rsidR="00C57409">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C57409" w:rsidRDefault="00C57409" w:rsidP="00C57409">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C57409" w:rsidRDefault="00C57409" w:rsidP="00C57409">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4BE0E" w14:textId="77777777" w:rsidR="00C57409" w:rsidRDefault="00C20974" w:rsidP="00C57409">
            <w:pPr>
              <w:rPr>
                <w:rFonts w:cs="Arial"/>
                <w:sz w:val="21"/>
                <w:szCs w:val="21"/>
              </w:rPr>
            </w:pPr>
            <w:r>
              <w:rPr>
                <w:rFonts w:cs="Arial"/>
                <w:sz w:val="21"/>
                <w:szCs w:val="21"/>
              </w:rPr>
              <w:t>Hannah thu 0301</w:t>
            </w:r>
          </w:p>
          <w:p w14:paraId="2710CE4F" w14:textId="77777777" w:rsidR="00C20974" w:rsidRDefault="00C20974" w:rsidP="00C57409">
            <w:pPr>
              <w:rPr>
                <w:rFonts w:cs="Arial"/>
                <w:sz w:val="21"/>
                <w:szCs w:val="21"/>
              </w:rPr>
            </w:pPr>
            <w:r>
              <w:rPr>
                <w:rFonts w:cs="Arial"/>
                <w:sz w:val="21"/>
                <w:szCs w:val="21"/>
              </w:rPr>
              <w:t>Rev required</w:t>
            </w:r>
          </w:p>
          <w:p w14:paraId="02A42919" w14:textId="77777777" w:rsidR="00C20974" w:rsidRDefault="00C20974" w:rsidP="00C57409">
            <w:pPr>
              <w:rPr>
                <w:rFonts w:eastAsia="Batang" w:cs="Arial"/>
                <w:lang w:eastAsia="ko-KR"/>
              </w:rPr>
            </w:pPr>
          </w:p>
          <w:p w14:paraId="66F23532" w14:textId="77777777" w:rsidR="0000015D" w:rsidRDefault="0000015D" w:rsidP="00C57409">
            <w:pPr>
              <w:rPr>
                <w:rFonts w:eastAsia="Batang" w:cs="Arial"/>
                <w:lang w:eastAsia="ko-KR"/>
              </w:rPr>
            </w:pPr>
            <w:r>
              <w:rPr>
                <w:rFonts w:eastAsia="Batang" w:cs="Arial"/>
                <w:lang w:eastAsia="ko-KR"/>
              </w:rPr>
              <w:t>Kaj thu 0800</w:t>
            </w:r>
          </w:p>
          <w:p w14:paraId="10F2E1ED" w14:textId="2194FD98" w:rsidR="0000015D" w:rsidRDefault="0000015D" w:rsidP="00C57409">
            <w:pPr>
              <w:rPr>
                <w:rFonts w:eastAsia="Batang" w:cs="Arial"/>
                <w:lang w:eastAsia="ko-KR"/>
              </w:rPr>
            </w:pPr>
            <w:r>
              <w:rPr>
                <w:rFonts w:eastAsia="Batang" w:cs="Arial"/>
                <w:lang w:eastAsia="ko-KR"/>
              </w:rPr>
              <w:t>Objection</w:t>
            </w:r>
          </w:p>
          <w:p w14:paraId="47896338" w14:textId="3FC8AF1E" w:rsidR="0000015D" w:rsidRDefault="0000015D" w:rsidP="00C57409">
            <w:pPr>
              <w:rPr>
                <w:rFonts w:eastAsia="Batang" w:cs="Arial"/>
                <w:lang w:eastAsia="ko-KR"/>
              </w:rPr>
            </w:pPr>
          </w:p>
        </w:tc>
      </w:tr>
      <w:tr w:rsidR="00C57409"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2D5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4890BD" w14:textId="75AFA202" w:rsidR="00C57409" w:rsidRPr="00EB48D1" w:rsidRDefault="00E13EC1" w:rsidP="00C57409">
            <w:pPr>
              <w:overflowPunct/>
              <w:autoSpaceDE/>
              <w:autoSpaceDN/>
              <w:adjustRightInd/>
              <w:textAlignment w:val="auto"/>
            </w:pPr>
            <w:hyperlink r:id="rId326" w:history="1">
              <w:r w:rsidR="00C57409">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C57409" w:rsidRDefault="00C57409" w:rsidP="00C57409">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C57409" w:rsidRDefault="00C57409" w:rsidP="00C57409">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D5757" w14:textId="77777777" w:rsidR="00892438" w:rsidRDefault="00892438" w:rsidP="00892438">
            <w:pPr>
              <w:rPr>
                <w:rFonts w:cs="Arial"/>
                <w:sz w:val="21"/>
                <w:szCs w:val="21"/>
              </w:rPr>
            </w:pPr>
            <w:r>
              <w:rPr>
                <w:rFonts w:cs="Arial"/>
                <w:sz w:val="21"/>
                <w:szCs w:val="21"/>
              </w:rPr>
              <w:t>Hannah thu 0301</w:t>
            </w:r>
          </w:p>
          <w:p w14:paraId="487C75D4" w14:textId="77777777" w:rsidR="00892438" w:rsidRDefault="00892438" w:rsidP="00892438">
            <w:pPr>
              <w:rPr>
                <w:rFonts w:cs="Arial"/>
                <w:sz w:val="21"/>
                <w:szCs w:val="21"/>
              </w:rPr>
            </w:pPr>
            <w:r>
              <w:rPr>
                <w:rFonts w:cs="Arial"/>
                <w:sz w:val="21"/>
                <w:szCs w:val="21"/>
              </w:rPr>
              <w:t>Rev required</w:t>
            </w:r>
          </w:p>
          <w:p w14:paraId="305A6CF5" w14:textId="77777777" w:rsidR="00C57409" w:rsidRDefault="00C57409" w:rsidP="00C57409">
            <w:pPr>
              <w:rPr>
                <w:rFonts w:eastAsia="Batang" w:cs="Arial"/>
                <w:lang w:eastAsia="ko-KR"/>
              </w:rPr>
            </w:pPr>
          </w:p>
          <w:p w14:paraId="21D6A856" w14:textId="307F8E81" w:rsidR="00892438" w:rsidRDefault="00817815" w:rsidP="00C57409">
            <w:pPr>
              <w:rPr>
                <w:rFonts w:eastAsia="Batang" w:cs="Arial"/>
                <w:lang w:eastAsia="ko-KR"/>
              </w:rPr>
            </w:pPr>
            <w:r>
              <w:rPr>
                <w:rFonts w:eastAsia="Batang" w:cs="Arial"/>
                <w:lang w:eastAsia="ko-KR"/>
              </w:rPr>
              <w:t>Kundan thu 0544</w:t>
            </w:r>
          </w:p>
          <w:p w14:paraId="288ABEDC" w14:textId="2EDC9C3A" w:rsidR="00817815" w:rsidRDefault="00817815" w:rsidP="00C57409">
            <w:pPr>
              <w:rPr>
                <w:rFonts w:eastAsia="Batang" w:cs="Arial"/>
                <w:lang w:eastAsia="ko-KR"/>
              </w:rPr>
            </w:pPr>
            <w:r>
              <w:rPr>
                <w:rFonts w:eastAsia="Batang" w:cs="Arial"/>
                <w:lang w:eastAsia="ko-KR"/>
              </w:rPr>
              <w:t>Question for clarification</w:t>
            </w:r>
          </w:p>
          <w:p w14:paraId="60622539" w14:textId="77777777" w:rsidR="00817815" w:rsidRDefault="00817815" w:rsidP="00C57409">
            <w:pPr>
              <w:rPr>
                <w:rFonts w:eastAsia="Batang" w:cs="Arial"/>
                <w:lang w:eastAsia="ko-KR"/>
              </w:rPr>
            </w:pPr>
          </w:p>
          <w:p w14:paraId="454EB1AE" w14:textId="77777777" w:rsidR="00947BF9" w:rsidRDefault="00947BF9" w:rsidP="00947BF9">
            <w:pPr>
              <w:rPr>
                <w:color w:val="000000"/>
                <w:lang w:eastAsia="en-GB"/>
              </w:rPr>
            </w:pPr>
            <w:r>
              <w:rPr>
                <w:color w:val="000000"/>
                <w:lang w:eastAsia="en-GB"/>
              </w:rPr>
              <w:t>Amer thu 1426</w:t>
            </w:r>
          </w:p>
          <w:p w14:paraId="7703291D" w14:textId="4DB81570" w:rsidR="00947BF9" w:rsidRDefault="00947BF9" w:rsidP="00947BF9">
            <w:pPr>
              <w:rPr>
                <w:color w:val="000000"/>
                <w:lang w:eastAsia="en-GB"/>
              </w:rPr>
            </w:pPr>
            <w:r>
              <w:rPr>
                <w:color w:val="000000"/>
                <w:lang w:eastAsia="en-GB"/>
              </w:rPr>
              <w:t>Objection/rev required</w:t>
            </w:r>
          </w:p>
          <w:p w14:paraId="2A1B427B" w14:textId="77777777" w:rsidR="00947BF9" w:rsidRDefault="00947BF9" w:rsidP="00947BF9">
            <w:pPr>
              <w:rPr>
                <w:color w:val="000000"/>
                <w:lang w:eastAsia="en-GB"/>
              </w:rPr>
            </w:pPr>
          </w:p>
          <w:p w14:paraId="4C554E81" w14:textId="1812BC83" w:rsidR="00892438" w:rsidRDefault="00892438" w:rsidP="00C57409">
            <w:pPr>
              <w:rPr>
                <w:rFonts w:eastAsia="Batang" w:cs="Arial"/>
                <w:lang w:eastAsia="ko-KR"/>
              </w:rPr>
            </w:pPr>
          </w:p>
        </w:tc>
      </w:tr>
      <w:tr w:rsidR="00C57409"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3A6A5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CD452" w14:textId="76CFB8EE" w:rsidR="00C57409" w:rsidRPr="00EB48D1" w:rsidRDefault="00E13EC1" w:rsidP="00C57409">
            <w:pPr>
              <w:overflowPunct/>
              <w:autoSpaceDE/>
              <w:autoSpaceDN/>
              <w:adjustRightInd/>
              <w:textAlignment w:val="auto"/>
            </w:pPr>
            <w:hyperlink r:id="rId327" w:history="1">
              <w:r w:rsidR="00C57409">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C57409" w:rsidRDefault="00C57409" w:rsidP="00C57409">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C57409" w:rsidRDefault="00C57409" w:rsidP="00C57409">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4694" w14:textId="77777777" w:rsidR="00C57409" w:rsidRDefault="00C57409" w:rsidP="00C57409">
            <w:pPr>
              <w:rPr>
                <w:rFonts w:eastAsia="Batang" w:cs="Arial"/>
                <w:lang w:eastAsia="ko-KR"/>
              </w:rPr>
            </w:pPr>
            <w:r>
              <w:rPr>
                <w:rFonts w:eastAsia="Batang" w:cs="Arial"/>
                <w:lang w:eastAsia="ko-KR"/>
              </w:rPr>
              <w:t>Cover page, wic incorrect</w:t>
            </w:r>
          </w:p>
          <w:p w14:paraId="610F2348" w14:textId="77777777" w:rsidR="00C20974" w:rsidRDefault="00C20974" w:rsidP="00C57409">
            <w:pPr>
              <w:rPr>
                <w:rFonts w:eastAsia="Batang" w:cs="Arial"/>
                <w:lang w:eastAsia="ko-KR"/>
              </w:rPr>
            </w:pPr>
          </w:p>
          <w:p w14:paraId="42D3BC51" w14:textId="77777777" w:rsidR="00C20974" w:rsidRDefault="00C20974" w:rsidP="00C57409">
            <w:pPr>
              <w:rPr>
                <w:rFonts w:cs="Arial"/>
                <w:sz w:val="21"/>
                <w:szCs w:val="21"/>
              </w:rPr>
            </w:pPr>
            <w:r>
              <w:rPr>
                <w:rFonts w:cs="Arial"/>
                <w:sz w:val="21"/>
                <w:szCs w:val="21"/>
              </w:rPr>
              <w:t>Hannah thu 0301</w:t>
            </w:r>
          </w:p>
          <w:p w14:paraId="0A6456F0" w14:textId="1DD0D6DA" w:rsidR="00C20974" w:rsidRDefault="00C20974" w:rsidP="00C57409">
            <w:pPr>
              <w:rPr>
                <w:rFonts w:cs="Arial"/>
                <w:sz w:val="21"/>
                <w:szCs w:val="21"/>
              </w:rPr>
            </w:pPr>
            <w:r>
              <w:rPr>
                <w:rFonts w:cs="Arial"/>
                <w:sz w:val="21"/>
                <w:szCs w:val="21"/>
              </w:rPr>
              <w:t>Rev required</w:t>
            </w:r>
          </w:p>
          <w:p w14:paraId="78F8D3BB" w14:textId="74963BD1" w:rsidR="00C20974" w:rsidRDefault="00C20974" w:rsidP="00C57409">
            <w:pPr>
              <w:rPr>
                <w:rFonts w:cs="Arial"/>
                <w:sz w:val="21"/>
                <w:szCs w:val="21"/>
              </w:rPr>
            </w:pPr>
          </w:p>
          <w:p w14:paraId="075F1ACA" w14:textId="028DF579" w:rsidR="00817815" w:rsidRDefault="00817815" w:rsidP="00817815">
            <w:pPr>
              <w:rPr>
                <w:rFonts w:eastAsia="Batang" w:cs="Arial"/>
                <w:lang w:eastAsia="ko-KR"/>
              </w:rPr>
            </w:pPr>
            <w:r>
              <w:rPr>
                <w:rFonts w:eastAsia="Batang" w:cs="Arial"/>
                <w:lang w:eastAsia="ko-KR"/>
              </w:rPr>
              <w:t>Lin thu 0552</w:t>
            </w:r>
          </w:p>
          <w:p w14:paraId="669373A0" w14:textId="77777777" w:rsidR="00817815" w:rsidRDefault="00817815" w:rsidP="00817815">
            <w:pPr>
              <w:rPr>
                <w:rFonts w:eastAsia="Batang" w:cs="Arial"/>
                <w:lang w:eastAsia="ko-KR"/>
              </w:rPr>
            </w:pPr>
            <w:r>
              <w:rPr>
                <w:rFonts w:eastAsia="Batang" w:cs="Arial"/>
                <w:lang w:eastAsia="ko-KR"/>
              </w:rPr>
              <w:t>rev rquired</w:t>
            </w:r>
          </w:p>
          <w:p w14:paraId="4281C493" w14:textId="77777777" w:rsidR="00817815" w:rsidRDefault="00817815" w:rsidP="00C57409">
            <w:pPr>
              <w:rPr>
                <w:rFonts w:cs="Arial"/>
                <w:sz w:val="21"/>
                <w:szCs w:val="21"/>
              </w:rPr>
            </w:pPr>
          </w:p>
          <w:p w14:paraId="22935DE3" w14:textId="6FCF262F" w:rsidR="00C20974" w:rsidRDefault="00C20974" w:rsidP="00C57409">
            <w:pPr>
              <w:rPr>
                <w:rFonts w:eastAsia="Batang" w:cs="Arial"/>
                <w:lang w:eastAsia="ko-KR"/>
              </w:rPr>
            </w:pPr>
          </w:p>
        </w:tc>
      </w:tr>
      <w:tr w:rsidR="00C57409"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E1F5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8B1729" w14:textId="1BA89879" w:rsidR="00C57409" w:rsidRPr="00EB48D1" w:rsidRDefault="00E13EC1" w:rsidP="00C57409">
            <w:pPr>
              <w:overflowPunct/>
              <w:autoSpaceDE/>
              <w:autoSpaceDN/>
              <w:adjustRightInd/>
              <w:textAlignment w:val="auto"/>
            </w:pPr>
            <w:hyperlink r:id="rId328" w:history="1">
              <w:r w:rsidR="00C57409">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C57409" w:rsidRDefault="00C57409" w:rsidP="00C57409">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C57409" w:rsidRDefault="00C57409" w:rsidP="00C57409">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7A1F" w14:textId="77777777" w:rsidR="00C57409" w:rsidRDefault="00C57409" w:rsidP="00C57409">
            <w:pPr>
              <w:rPr>
                <w:rFonts w:eastAsia="Batang" w:cs="Arial"/>
                <w:lang w:eastAsia="ko-KR"/>
              </w:rPr>
            </w:pPr>
            <w:r>
              <w:rPr>
                <w:rFonts w:eastAsia="Batang" w:cs="Arial"/>
                <w:lang w:eastAsia="ko-KR"/>
              </w:rPr>
              <w:t>Cover page, Wic incorrect</w:t>
            </w:r>
          </w:p>
          <w:p w14:paraId="2D38534E" w14:textId="3143FA82" w:rsidR="00C20974" w:rsidRDefault="00C20974" w:rsidP="00C57409">
            <w:pPr>
              <w:rPr>
                <w:rFonts w:eastAsia="Batang" w:cs="Arial"/>
                <w:lang w:eastAsia="ko-KR"/>
              </w:rPr>
            </w:pPr>
          </w:p>
          <w:p w14:paraId="260FEC57" w14:textId="77777777" w:rsidR="00892438" w:rsidRDefault="00892438" w:rsidP="00892438">
            <w:pPr>
              <w:rPr>
                <w:rFonts w:cs="Arial"/>
                <w:sz w:val="21"/>
                <w:szCs w:val="21"/>
              </w:rPr>
            </w:pPr>
            <w:r>
              <w:rPr>
                <w:rFonts w:cs="Arial"/>
                <w:sz w:val="21"/>
                <w:szCs w:val="21"/>
              </w:rPr>
              <w:t>Hannah thu 0301</w:t>
            </w:r>
          </w:p>
          <w:p w14:paraId="4BEA9B2C" w14:textId="77777777" w:rsidR="00892438" w:rsidRDefault="00892438" w:rsidP="00892438">
            <w:pPr>
              <w:rPr>
                <w:rFonts w:cs="Arial"/>
                <w:sz w:val="21"/>
                <w:szCs w:val="21"/>
              </w:rPr>
            </w:pPr>
            <w:r>
              <w:rPr>
                <w:rFonts w:cs="Arial"/>
                <w:sz w:val="21"/>
                <w:szCs w:val="21"/>
              </w:rPr>
              <w:t>Rev required</w:t>
            </w:r>
          </w:p>
          <w:p w14:paraId="17EE250C" w14:textId="73454344" w:rsidR="00892438" w:rsidRDefault="00892438" w:rsidP="00C57409">
            <w:pPr>
              <w:rPr>
                <w:rFonts w:eastAsia="Batang" w:cs="Arial"/>
                <w:lang w:eastAsia="ko-KR"/>
              </w:rPr>
            </w:pPr>
          </w:p>
          <w:p w14:paraId="02447BAC" w14:textId="7C466318" w:rsidR="00817815" w:rsidRDefault="00817815" w:rsidP="00817815">
            <w:pPr>
              <w:rPr>
                <w:rFonts w:eastAsia="Batang" w:cs="Arial"/>
                <w:lang w:eastAsia="ko-KR"/>
              </w:rPr>
            </w:pPr>
            <w:r>
              <w:rPr>
                <w:rFonts w:eastAsia="Batang" w:cs="Arial"/>
                <w:lang w:eastAsia="ko-KR"/>
              </w:rPr>
              <w:t>Lin thu 0552</w:t>
            </w:r>
          </w:p>
          <w:p w14:paraId="1849346D" w14:textId="77777777" w:rsidR="00817815" w:rsidRDefault="00817815" w:rsidP="00817815">
            <w:pPr>
              <w:rPr>
                <w:rFonts w:eastAsia="Batang" w:cs="Arial"/>
                <w:lang w:eastAsia="ko-KR"/>
              </w:rPr>
            </w:pPr>
            <w:r>
              <w:rPr>
                <w:rFonts w:eastAsia="Batang" w:cs="Arial"/>
                <w:lang w:eastAsia="ko-KR"/>
              </w:rPr>
              <w:t>rev rquired</w:t>
            </w:r>
          </w:p>
          <w:p w14:paraId="43327878" w14:textId="77777777" w:rsidR="00817815" w:rsidRDefault="00817815" w:rsidP="00C57409">
            <w:pPr>
              <w:rPr>
                <w:rFonts w:eastAsia="Batang" w:cs="Arial"/>
                <w:lang w:eastAsia="ko-KR"/>
              </w:rPr>
            </w:pPr>
          </w:p>
          <w:p w14:paraId="62C00E5F" w14:textId="60E0DAD7" w:rsidR="00C20974" w:rsidRDefault="00C20974" w:rsidP="00892438">
            <w:pPr>
              <w:rPr>
                <w:rFonts w:eastAsia="Batang" w:cs="Arial"/>
                <w:lang w:eastAsia="ko-KR"/>
              </w:rPr>
            </w:pPr>
          </w:p>
        </w:tc>
      </w:tr>
      <w:tr w:rsidR="00C57409"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B367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8C8373" w14:textId="401077A4" w:rsidR="00C57409" w:rsidRPr="00EB48D1" w:rsidRDefault="00E13EC1" w:rsidP="00C57409">
            <w:pPr>
              <w:overflowPunct/>
              <w:autoSpaceDE/>
              <w:autoSpaceDN/>
              <w:adjustRightInd/>
              <w:textAlignment w:val="auto"/>
            </w:pPr>
            <w:hyperlink r:id="rId329" w:history="1">
              <w:r w:rsidR="00C57409">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C57409" w:rsidRDefault="00C57409" w:rsidP="00C57409">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C57409" w:rsidRDefault="00C57409" w:rsidP="00C57409">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9BEA" w14:textId="37F214C7" w:rsidR="00C57409" w:rsidRDefault="00C57409" w:rsidP="00C57409">
            <w:pPr>
              <w:rPr>
                <w:rFonts w:eastAsia="Batang" w:cs="Arial"/>
                <w:lang w:eastAsia="ko-KR"/>
              </w:rPr>
            </w:pPr>
            <w:r>
              <w:rPr>
                <w:rFonts w:eastAsia="Batang" w:cs="Arial"/>
                <w:lang w:eastAsia="ko-KR"/>
              </w:rPr>
              <w:t>Cover page, Wic incorrect</w:t>
            </w:r>
          </w:p>
          <w:p w14:paraId="5D13D5AE" w14:textId="5CF967AD" w:rsidR="00892438" w:rsidRDefault="00892438" w:rsidP="00C57409">
            <w:pPr>
              <w:rPr>
                <w:rFonts w:eastAsia="Batang" w:cs="Arial"/>
                <w:lang w:eastAsia="ko-KR"/>
              </w:rPr>
            </w:pPr>
          </w:p>
          <w:p w14:paraId="32F6E4B0" w14:textId="77777777" w:rsidR="00892438" w:rsidRDefault="00892438" w:rsidP="00892438">
            <w:pPr>
              <w:rPr>
                <w:rFonts w:cs="Arial"/>
                <w:sz w:val="21"/>
                <w:szCs w:val="21"/>
              </w:rPr>
            </w:pPr>
            <w:r>
              <w:rPr>
                <w:rFonts w:cs="Arial"/>
                <w:sz w:val="21"/>
                <w:szCs w:val="21"/>
              </w:rPr>
              <w:t>Hannah thu 0301</w:t>
            </w:r>
          </w:p>
          <w:p w14:paraId="44B00F33" w14:textId="77777777" w:rsidR="00892438" w:rsidRDefault="00892438" w:rsidP="00892438">
            <w:pPr>
              <w:rPr>
                <w:rFonts w:cs="Arial"/>
                <w:sz w:val="21"/>
                <w:szCs w:val="21"/>
              </w:rPr>
            </w:pPr>
            <w:r>
              <w:rPr>
                <w:rFonts w:cs="Arial"/>
                <w:sz w:val="21"/>
                <w:szCs w:val="21"/>
              </w:rPr>
              <w:t>Rev required</w:t>
            </w:r>
          </w:p>
          <w:p w14:paraId="670B2E2A" w14:textId="0162181C" w:rsidR="00892438" w:rsidRDefault="00892438" w:rsidP="00C57409">
            <w:pPr>
              <w:rPr>
                <w:rFonts w:eastAsia="Batang" w:cs="Arial"/>
                <w:lang w:eastAsia="ko-KR"/>
              </w:rPr>
            </w:pPr>
          </w:p>
          <w:p w14:paraId="5D9908BE" w14:textId="77777777" w:rsidR="00817815" w:rsidRDefault="00817815" w:rsidP="00817815">
            <w:pPr>
              <w:rPr>
                <w:rFonts w:eastAsia="Batang" w:cs="Arial"/>
                <w:lang w:eastAsia="ko-KR"/>
              </w:rPr>
            </w:pPr>
            <w:r>
              <w:rPr>
                <w:rFonts w:eastAsia="Batang" w:cs="Arial"/>
                <w:lang w:eastAsia="ko-KR"/>
              </w:rPr>
              <w:t>Lin thu 0552</w:t>
            </w:r>
          </w:p>
          <w:p w14:paraId="52F1404B" w14:textId="77777777" w:rsidR="00817815" w:rsidRDefault="00817815" w:rsidP="00817815">
            <w:pPr>
              <w:rPr>
                <w:rFonts w:eastAsia="Batang" w:cs="Arial"/>
                <w:lang w:eastAsia="ko-KR"/>
              </w:rPr>
            </w:pPr>
            <w:r>
              <w:rPr>
                <w:rFonts w:eastAsia="Batang" w:cs="Arial"/>
                <w:lang w:eastAsia="ko-KR"/>
              </w:rPr>
              <w:t>rev rquired</w:t>
            </w:r>
          </w:p>
          <w:p w14:paraId="2B43A837" w14:textId="77777777" w:rsidR="00817815" w:rsidRDefault="00817815" w:rsidP="00C57409">
            <w:pPr>
              <w:rPr>
                <w:rFonts w:eastAsia="Batang" w:cs="Arial"/>
                <w:lang w:eastAsia="ko-KR"/>
              </w:rPr>
            </w:pPr>
          </w:p>
          <w:p w14:paraId="01DE2A8C" w14:textId="77777777" w:rsidR="00C20974" w:rsidRDefault="00C20974" w:rsidP="00C57409">
            <w:pPr>
              <w:rPr>
                <w:rFonts w:eastAsia="Batang" w:cs="Arial"/>
                <w:lang w:eastAsia="ko-KR"/>
              </w:rPr>
            </w:pPr>
          </w:p>
          <w:p w14:paraId="40FE00F4" w14:textId="26B827DE" w:rsidR="00C20974" w:rsidRDefault="00C20974" w:rsidP="00892438">
            <w:pPr>
              <w:rPr>
                <w:rFonts w:eastAsia="Batang" w:cs="Arial"/>
                <w:lang w:eastAsia="ko-KR"/>
              </w:rPr>
            </w:pPr>
          </w:p>
        </w:tc>
      </w:tr>
      <w:tr w:rsidR="00C57409"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CB4C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52F7C3" w14:textId="0F43D3DB" w:rsidR="00C57409" w:rsidRPr="00EB48D1" w:rsidRDefault="00C57409" w:rsidP="00C57409">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C57409" w:rsidRDefault="00C57409" w:rsidP="00C57409">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C57409" w:rsidRDefault="00C57409" w:rsidP="00C57409">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C57409" w:rsidRDefault="00C57409" w:rsidP="00C57409">
            <w:pPr>
              <w:rPr>
                <w:rFonts w:eastAsia="Batang" w:cs="Arial"/>
                <w:lang w:eastAsia="ko-KR"/>
              </w:rPr>
            </w:pPr>
            <w:r>
              <w:rPr>
                <w:rFonts w:eastAsia="Batang" w:cs="Arial"/>
                <w:lang w:eastAsia="ko-KR"/>
              </w:rPr>
              <w:t>Withdrawn</w:t>
            </w:r>
          </w:p>
          <w:p w14:paraId="78B2CFB1" w14:textId="0A593B85" w:rsidR="00C57409" w:rsidRDefault="00C57409" w:rsidP="00C57409">
            <w:pPr>
              <w:rPr>
                <w:rFonts w:eastAsia="Batang" w:cs="Arial"/>
                <w:lang w:eastAsia="ko-KR"/>
              </w:rPr>
            </w:pPr>
          </w:p>
        </w:tc>
      </w:tr>
      <w:tr w:rsidR="00C57409"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4245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7FE5F1" w14:textId="0A54ED68" w:rsidR="00C57409" w:rsidRPr="00EB48D1" w:rsidRDefault="00E13EC1" w:rsidP="00C57409">
            <w:pPr>
              <w:overflowPunct/>
              <w:autoSpaceDE/>
              <w:autoSpaceDN/>
              <w:adjustRightInd/>
              <w:textAlignment w:val="auto"/>
            </w:pPr>
            <w:hyperlink r:id="rId330" w:history="1">
              <w:r w:rsidR="00C57409">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C57409" w:rsidRDefault="00C57409" w:rsidP="00C57409">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C57409" w:rsidRDefault="00C57409" w:rsidP="00C57409">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539D" w14:textId="5E777BBD" w:rsidR="00C57409" w:rsidRDefault="00C57409" w:rsidP="00C57409">
            <w:pPr>
              <w:rPr>
                <w:rFonts w:eastAsia="Batang" w:cs="Arial"/>
                <w:lang w:eastAsia="ko-KR"/>
              </w:rPr>
            </w:pPr>
            <w:r>
              <w:rPr>
                <w:rFonts w:eastAsia="Batang" w:cs="Arial"/>
                <w:lang w:eastAsia="ko-KR"/>
              </w:rPr>
              <w:t xml:space="preserve">Cover page, WIC </w:t>
            </w:r>
            <w:r w:rsidR="00892438">
              <w:rPr>
                <w:rFonts w:eastAsia="Batang" w:cs="Arial"/>
                <w:lang w:eastAsia="ko-KR"/>
              </w:rPr>
              <w:t>incorrect</w:t>
            </w:r>
          </w:p>
          <w:p w14:paraId="3C556E02" w14:textId="77777777" w:rsidR="00892438" w:rsidRDefault="00892438" w:rsidP="00C57409">
            <w:pPr>
              <w:rPr>
                <w:rFonts w:eastAsia="Batang" w:cs="Arial"/>
                <w:lang w:eastAsia="ko-KR"/>
              </w:rPr>
            </w:pPr>
          </w:p>
          <w:p w14:paraId="346A1D64" w14:textId="77777777" w:rsidR="00892438" w:rsidRDefault="00892438" w:rsidP="00892438">
            <w:pPr>
              <w:rPr>
                <w:rFonts w:cs="Arial"/>
                <w:sz w:val="21"/>
                <w:szCs w:val="21"/>
              </w:rPr>
            </w:pPr>
            <w:r>
              <w:rPr>
                <w:rFonts w:cs="Arial"/>
                <w:sz w:val="21"/>
                <w:szCs w:val="21"/>
              </w:rPr>
              <w:t>Hannah thu 0301</w:t>
            </w:r>
          </w:p>
          <w:p w14:paraId="65F656EC" w14:textId="4B79BEA9" w:rsidR="00892438" w:rsidRDefault="00892438" w:rsidP="00892438">
            <w:pPr>
              <w:rPr>
                <w:rFonts w:cs="Arial"/>
                <w:sz w:val="21"/>
                <w:szCs w:val="21"/>
              </w:rPr>
            </w:pPr>
            <w:r>
              <w:rPr>
                <w:rFonts w:cs="Arial"/>
                <w:sz w:val="21"/>
                <w:szCs w:val="21"/>
              </w:rPr>
              <w:t>Rev required</w:t>
            </w:r>
          </w:p>
          <w:p w14:paraId="1894315D" w14:textId="083679B5" w:rsidR="00817815" w:rsidRDefault="00817815" w:rsidP="00892438">
            <w:pPr>
              <w:rPr>
                <w:rFonts w:cs="Arial"/>
                <w:sz w:val="21"/>
                <w:szCs w:val="21"/>
              </w:rPr>
            </w:pPr>
          </w:p>
          <w:p w14:paraId="511946B4" w14:textId="77777777" w:rsidR="00817815" w:rsidRDefault="00817815" w:rsidP="00817815">
            <w:pPr>
              <w:rPr>
                <w:rFonts w:eastAsia="Batang" w:cs="Arial"/>
                <w:lang w:eastAsia="ko-KR"/>
              </w:rPr>
            </w:pPr>
            <w:r>
              <w:rPr>
                <w:rFonts w:eastAsia="Batang" w:cs="Arial"/>
                <w:lang w:eastAsia="ko-KR"/>
              </w:rPr>
              <w:t>Lin thu 0552</w:t>
            </w:r>
          </w:p>
          <w:p w14:paraId="51BA3E75" w14:textId="77777777" w:rsidR="00817815" w:rsidRDefault="00817815" w:rsidP="00817815">
            <w:pPr>
              <w:rPr>
                <w:rFonts w:eastAsia="Batang" w:cs="Arial"/>
                <w:lang w:eastAsia="ko-KR"/>
              </w:rPr>
            </w:pPr>
            <w:r>
              <w:rPr>
                <w:rFonts w:eastAsia="Batang" w:cs="Arial"/>
                <w:lang w:eastAsia="ko-KR"/>
              </w:rPr>
              <w:t>rev rquired</w:t>
            </w:r>
          </w:p>
          <w:p w14:paraId="2CE7BBB8" w14:textId="77777777" w:rsidR="00817815" w:rsidRDefault="00817815" w:rsidP="00892438">
            <w:pPr>
              <w:rPr>
                <w:rFonts w:cs="Arial"/>
                <w:sz w:val="21"/>
                <w:szCs w:val="21"/>
              </w:rPr>
            </w:pPr>
          </w:p>
          <w:p w14:paraId="7545E640" w14:textId="28D2DC2D" w:rsidR="00892438" w:rsidRDefault="00892438" w:rsidP="00C57409">
            <w:pPr>
              <w:rPr>
                <w:rFonts w:eastAsia="Batang" w:cs="Arial"/>
                <w:lang w:eastAsia="ko-KR"/>
              </w:rPr>
            </w:pPr>
          </w:p>
        </w:tc>
      </w:tr>
      <w:tr w:rsidR="00C57409"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328D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79B560" w14:textId="6F7A2BD3" w:rsidR="00C57409" w:rsidRPr="00EB48D1" w:rsidRDefault="00E13EC1" w:rsidP="00C57409">
            <w:pPr>
              <w:overflowPunct/>
              <w:autoSpaceDE/>
              <w:autoSpaceDN/>
              <w:adjustRightInd/>
              <w:textAlignment w:val="auto"/>
            </w:pPr>
            <w:hyperlink r:id="rId331" w:history="1">
              <w:r w:rsidR="00C57409">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C57409" w:rsidRDefault="00C57409" w:rsidP="00C57409">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C57409" w:rsidRDefault="00C57409" w:rsidP="00C57409">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84AA" w14:textId="77777777" w:rsidR="00C57409" w:rsidRDefault="00C57409" w:rsidP="00C57409">
            <w:pPr>
              <w:rPr>
                <w:rFonts w:eastAsia="Batang" w:cs="Arial"/>
                <w:lang w:eastAsia="ko-KR"/>
              </w:rPr>
            </w:pPr>
            <w:r>
              <w:rPr>
                <w:rFonts w:eastAsia="Batang" w:cs="Arial"/>
                <w:lang w:eastAsia="ko-KR"/>
              </w:rPr>
              <w:t>Cover page, WIC incorrect</w:t>
            </w:r>
          </w:p>
          <w:p w14:paraId="2885C337" w14:textId="77777777" w:rsidR="00892438" w:rsidRDefault="00892438" w:rsidP="00C57409">
            <w:pPr>
              <w:rPr>
                <w:rFonts w:eastAsia="Batang" w:cs="Arial"/>
                <w:lang w:eastAsia="ko-KR"/>
              </w:rPr>
            </w:pPr>
          </w:p>
          <w:p w14:paraId="2E9EE41B" w14:textId="77777777" w:rsidR="00892438" w:rsidRDefault="00892438" w:rsidP="00892438">
            <w:pPr>
              <w:rPr>
                <w:rFonts w:cs="Arial"/>
                <w:sz w:val="21"/>
                <w:szCs w:val="21"/>
              </w:rPr>
            </w:pPr>
            <w:r>
              <w:rPr>
                <w:rFonts w:cs="Arial"/>
                <w:sz w:val="21"/>
                <w:szCs w:val="21"/>
              </w:rPr>
              <w:t>Hannah thu 0301</w:t>
            </w:r>
          </w:p>
          <w:p w14:paraId="20A1B275" w14:textId="77777777" w:rsidR="00892438" w:rsidRDefault="00892438" w:rsidP="00892438">
            <w:pPr>
              <w:rPr>
                <w:rFonts w:cs="Arial"/>
                <w:sz w:val="21"/>
                <w:szCs w:val="21"/>
              </w:rPr>
            </w:pPr>
            <w:r>
              <w:rPr>
                <w:rFonts w:cs="Arial"/>
                <w:sz w:val="21"/>
                <w:szCs w:val="21"/>
              </w:rPr>
              <w:t>Rev required</w:t>
            </w:r>
          </w:p>
          <w:p w14:paraId="4D3416C7" w14:textId="77777777" w:rsidR="00892438" w:rsidRDefault="00892438" w:rsidP="00C57409">
            <w:pPr>
              <w:rPr>
                <w:rFonts w:eastAsia="Batang" w:cs="Arial"/>
                <w:lang w:eastAsia="ko-KR"/>
              </w:rPr>
            </w:pPr>
          </w:p>
          <w:p w14:paraId="7A5DD8A5" w14:textId="77777777" w:rsidR="00817815" w:rsidRDefault="00817815" w:rsidP="00817815">
            <w:pPr>
              <w:rPr>
                <w:rFonts w:eastAsia="Batang" w:cs="Arial"/>
                <w:lang w:eastAsia="ko-KR"/>
              </w:rPr>
            </w:pPr>
            <w:r>
              <w:rPr>
                <w:rFonts w:eastAsia="Batang" w:cs="Arial"/>
                <w:lang w:eastAsia="ko-KR"/>
              </w:rPr>
              <w:t>Lin thu 0552</w:t>
            </w:r>
          </w:p>
          <w:p w14:paraId="7D4D3763" w14:textId="77777777" w:rsidR="00817815" w:rsidRDefault="00817815" w:rsidP="00817815">
            <w:pPr>
              <w:rPr>
                <w:rFonts w:eastAsia="Batang" w:cs="Arial"/>
                <w:lang w:eastAsia="ko-KR"/>
              </w:rPr>
            </w:pPr>
            <w:r>
              <w:rPr>
                <w:rFonts w:eastAsia="Batang" w:cs="Arial"/>
                <w:lang w:eastAsia="ko-KR"/>
              </w:rPr>
              <w:t>rev rquired</w:t>
            </w:r>
          </w:p>
          <w:p w14:paraId="4BBF0634" w14:textId="77777777" w:rsidR="00817815" w:rsidRDefault="00817815" w:rsidP="00C57409">
            <w:pPr>
              <w:rPr>
                <w:rFonts w:eastAsia="Batang" w:cs="Arial"/>
                <w:lang w:eastAsia="ko-KR"/>
              </w:rPr>
            </w:pPr>
          </w:p>
          <w:p w14:paraId="78F62819" w14:textId="625AAD81" w:rsidR="00817815" w:rsidRDefault="00817815" w:rsidP="00C57409">
            <w:pPr>
              <w:rPr>
                <w:rFonts w:eastAsia="Batang" w:cs="Arial"/>
                <w:lang w:eastAsia="ko-KR"/>
              </w:rPr>
            </w:pPr>
          </w:p>
        </w:tc>
      </w:tr>
      <w:tr w:rsidR="00C57409"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1D6A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57E939E" w14:textId="06C41848" w:rsidR="00C57409" w:rsidRPr="00EB48D1" w:rsidRDefault="00C57409" w:rsidP="00C57409">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C57409" w:rsidRDefault="00C57409" w:rsidP="00C57409">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C57409" w:rsidRDefault="00C57409" w:rsidP="00C57409">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C57409" w:rsidRDefault="00C57409" w:rsidP="00C57409">
            <w:pPr>
              <w:rPr>
                <w:rFonts w:eastAsia="Batang" w:cs="Arial"/>
                <w:lang w:eastAsia="ko-KR"/>
              </w:rPr>
            </w:pPr>
            <w:r>
              <w:rPr>
                <w:rFonts w:eastAsia="Batang" w:cs="Arial"/>
                <w:lang w:eastAsia="ko-KR"/>
              </w:rPr>
              <w:t>Cover page, WIC inocrrect</w:t>
            </w:r>
          </w:p>
          <w:p w14:paraId="6B18AE79" w14:textId="4304AE4E" w:rsidR="00C57409" w:rsidRDefault="00C57409" w:rsidP="00C57409">
            <w:pPr>
              <w:rPr>
                <w:rFonts w:eastAsia="Batang" w:cs="Arial"/>
                <w:lang w:eastAsia="ko-KR"/>
              </w:rPr>
            </w:pPr>
            <w:ins w:id="208" w:author="Nokia User" w:date="2022-05-05T16:28:00Z">
              <w:r>
                <w:rPr>
                  <w:rFonts w:eastAsia="Batang" w:cs="Arial"/>
                  <w:lang w:eastAsia="ko-KR"/>
                </w:rPr>
                <w:t>Revision of C1-223883</w:t>
              </w:r>
            </w:ins>
          </w:p>
          <w:p w14:paraId="259FAF9E" w14:textId="7A210C99" w:rsidR="00892438" w:rsidRDefault="00892438" w:rsidP="00C57409">
            <w:pPr>
              <w:rPr>
                <w:rFonts w:eastAsia="Batang" w:cs="Arial"/>
                <w:lang w:eastAsia="ko-KR"/>
              </w:rPr>
            </w:pPr>
          </w:p>
          <w:p w14:paraId="08A4E7AC" w14:textId="77777777" w:rsidR="00892438" w:rsidRDefault="00892438" w:rsidP="00892438">
            <w:pPr>
              <w:rPr>
                <w:rFonts w:cs="Arial"/>
                <w:sz w:val="21"/>
                <w:szCs w:val="21"/>
              </w:rPr>
            </w:pPr>
            <w:r>
              <w:rPr>
                <w:rFonts w:cs="Arial"/>
                <w:sz w:val="21"/>
                <w:szCs w:val="21"/>
              </w:rPr>
              <w:t>Hannah thu 0301</w:t>
            </w:r>
          </w:p>
          <w:p w14:paraId="395861E4" w14:textId="0C16CDDB" w:rsidR="00892438" w:rsidRDefault="00892438" w:rsidP="00892438">
            <w:pPr>
              <w:rPr>
                <w:rFonts w:cs="Arial"/>
                <w:sz w:val="21"/>
                <w:szCs w:val="21"/>
              </w:rPr>
            </w:pPr>
            <w:r>
              <w:rPr>
                <w:rFonts w:cs="Arial"/>
                <w:sz w:val="21"/>
                <w:szCs w:val="21"/>
              </w:rPr>
              <w:t>Rev required, should be NR-Slice-Core</w:t>
            </w:r>
          </w:p>
          <w:p w14:paraId="60ED3F5E" w14:textId="49AD23B1" w:rsidR="00892438" w:rsidRDefault="00892438" w:rsidP="00C57409">
            <w:pPr>
              <w:rPr>
                <w:rFonts w:eastAsia="Batang" w:cs="Arial"/>
                <w:lang w:eastAsia="ko-KR"/>
              </w:rPr>
            </w:pPr>
          </w:p>
          <w:p w14:paraId="1BBD76DA" w14:textId="77777777" w:rsidR="00817815" w:rsidRDefault="00817815" w:rsidP="00817815">
            <w:pPr>
              <w:rPr>
                <w:rFonts w:eastAsia="Batang" w:cs="Arial"/>
                <w:lang w:eastAsia="ko-KR"/>
              </w:rPr>
            </w:pPr>
            <w:r>
              <w:rPr>
                <w:rFonts w:eastAsia="Batang" w:cs="Arial"/>
                <w:lang w:eastAsia="ko-KR"/>
              </w:rPr>
              <w:t>Lin thu 0552</w:t>
            </w:r>
          </w:p>
          <w:p w14:paraId="4E855566" w14:textId="77777777" w:rsidR="00817815" w:rsidRDefault="00817815" w:rsidP="00817815">
            <w:pPr>
              <w:rPr>
                <w:rFonts w:eastAsia="Batang" w:cs="Arial"/>
                <w:lang w:eastAsia="ko-KR"/>
              </w:rPr>
            </w:pPr>
            <w:r>
              <w:rPr>
                <w:rFonts w:eastAsia="Batang" w:cs="Arial"/>
                <w:lang w:eastAsia="ko-KR"/>
              </w:rPr>
              <w:t>rev rquired</w:t>
            </w:r>
          </w:p>
          <w:p w14:paraId="123F26BA" w14:textId="77777777" w:rsidR="00817815" w:rsidRDefault="00817815" w:rsidP="00C57409">
            <w:pPr>
              <w:rPr>
                <w:ins w:id="209" w:author="Nokia User" w:date="2022-05-05T16:28:00Z"/>
                <w:rFonts w:eastAsia="Batang" w:cs="Arial"/>
                <w:lang w:eastAsia="ko-KR"/>
              </w:rPr>
            </w:pPr>
          </w:p>
          <w:p w14:paraId="2E3B0D2C" w14:textId="2BE4297F" w:rsidR="00C57409" w:rsidRDefault="00C57409" w:rsidP="00C57409">
            <w:pPr>
              <w:rPr>
                <w:rFonts w:eastAsia="Batang" w:cs="Arial"/>
                <w:lang w:eastAsia="ko-KR"/>
              </w:rPr>
            </w:pPr>
          </w:p>
        </w:tc>
      </w:tr>
      <w:tr w:rsidR="00C57409"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8ED4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06DBFAD" w14:textId="76C8BD3A"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2514A58" w14:textId="494B402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9DCF4C" w14:textId="71FB1B1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C57409" w:rsidRDefault="00C57409" w:rsidP="00C57409">
            <w:pPr>
              <w:rPr>
                <w:rFonts w:eastAsia="Batang" w:cs="Arial"/>
                <w:lang w:eastAsia="ko-KR"/>
              </w:rPr>
            </w:pPr>
          </w:p>
        </w:tc>
      </w:tr>
      <w:tr w:rsidR="00C57409"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C57409" w:rsidRPr="00D95972" w:rsidRDefault="00C57409" w:rsidP="00C57409">
            <w:pPr>
              <w:rPr>
                <w:rFonts w:cs="Arial"/>
              </w:rPr>
            </w:pPr>
          </w:p>
        </w:tc>
        <w:tc>
          <w:tcPr>
            <w:tcW w:w="1317" w:type="dxa"/>
            <w:gridSpan w:val="2"/>
            <w:tcBorders>
              <w:top w:val="nil"/>
              <w:bottom w:val="nil"/>
            </w:tcBorders>
            <w:shd w:val="clear" w:color="auto" w:fill="auto"/>
          </w:tcPr>
          <w:p w14:paraId="590328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9287114" w14:textId="0D522112"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6E59816" w14:textId="21956183"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10832AC" w14:textId="0E10478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C57409" w:rsidRDefault="00C57409" w:rsidP="00C57409">
            <w:pPr>
              <w:rPr>
                <w:rFonts w:eastAsia="Batang" w:cs="Arial"/>
                <w:lang w:eastAsia="ko-KR"/>
              </w:rPr>
            </w:pPr>
          </w:p>
        </w:tc>
      </w:tr>
      <w:tr w:rsidR="00C57409"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F4FF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7F261BF" w14:textId="7438E5F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CEB390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6F8AEF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C57409" w:rsidRPr="00D95972" w:rsidRDefault="00C57409" w:rsidP="00C57409">
            <w:pPr>
              <w:rPr>
                <w:rFonts w:eastAsia="Batang" w:cs="Arial"/>
                <w:lang w:eastAsia="ko-KR"/>
              </w:rPr>
            </w:pPr>
          </w:p>
        </w:tc>
      </w:tr>
      <w:tr w:rsidR="00C57409"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E802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B50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B246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4534DD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C57409" w:rsidRPr="00D95972" w:rsidRDefault="00C57409" w:rsidP="00C57409">
            <w:pPr>
              <w:rPr>
                <w:rFonts w:eastAsia="Batang" w:cs="Arial"/>
                <w:lang w:eastAsia="ko-KR"/>
              </w:rPr>
            </w:pPr>
          </w:p>
        </w:tc>
      </w:tr>
      <w:tr w:rsidR="00C57409"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10728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05F2F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8B2C47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275B9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C57409" w:rsidRPr="00D95972" w:rsidRDefault="00C57409" w:rsidP="00C57409">
            <w:pPr>
              <w:rPr>
                <w:rFonts w:eastAsia="Batang" w:cs="Arial"/>
                <w:lang w:eastAsia="ko-KR"/>
              </w:rPr>
            </w:pPr>
          </w:p>
        </w:tc>
      </w:tr>
      <w:tr w:rsidR="00C57409"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C57409" w:rsidRPr="00D95972" w:rsidRDefault="00C57409" w:rsidP="00C57409">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7B03BDB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AE2D04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C57409" w:rsidRDefault="00C57409" w:rsidP="00C57409">
            <w:pPr>
              <w:rPr>
                <w:rFonts w:cs="Arial"/>
              </w:rPr>
            </w:pPr>
            <w:r w:rsidRPr="003A5F0B">
              <w:rPr>
                <w:rFonts w:cs="Arial"/>
              </w:rPr>
              <w:t>Enhancement to the 5GC LoCation Services-Phase 2</w:t>
            </w:r>
          </w:p>
          <w:p w14:paraId="0494E845" w14:textId="77777777" w:rsidR="00C57409" w:rsidRDefault="00C57409" w:rsidP="00C57409"/>
          <w:p w14:paraId="5F9F4D12" w14:textId="77777777" w:rsidR="00C57409" w:rsidRDefault="00C57409" w:rsidP="00C57409">
            <w:pPr>
              <w:rPr>
                <w:rFonts w:eastAsia="Batang" w:cs="Arial"/>
                <w:color w:val="000000"/>
                <w:lang w:eastAsia="ko-KR"/>
              </w:rPr>
            </w:pPr>
          </w:p>
          <w:p w14:paraId="7D5C999B" w14:textId="77777777" w:rsidR="00C57409" w:rsidRPr="00D95972" w:rsidRDefault="00C57409" w:rsidP="00C57409">
            <w:pPr>
              <w:rPr>
                <w:rFonts w:eastAsia="Batang" w:cs="Arial"/>
                <w:color w:val="000000"/>
                <w:lang w:eastAsia="ko-KR"/>
              </w:rPr>
            </w:pPr>
          </w:p>
          <w:p w14:paraId="647DC8FE" w14:textId="77777777" w:rsidR="00C57409" w:rsidRPr="00D95972" w:rsidRDefault="00C57409" w:rsidP="00C57409">
            <w:pPr>
              <w:rPr>
                <w:rFonts w:eastAsia="Batang" w:cs="Arial"/>
                <w:lang w:eastAsia="ko-KR"/>
              </w:rPr>
            </w:pPr>
          </w:p>
        </w:tc>
      </w:tr>
      <w:tr w:rsidR="00C57409"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C57409" w:rsidRPr="00D95972" w:rsidRDefault="00C57409" w:rsidP="00C57409">
            <w:pPr>
              <w:rPr>
                <w:rFonts w:cs="Arial"/>
              </w:rPr>
            </w:pPr>
            <w:bookmarkStart w:id="210" w:name="_Hlk92786794"/>
          </w:p>
        </w:tc>
        <w:tc>
          <w:tcPr>
            <w:tcW w:w="1317" w:type="dxa"/>
            <w:gridSpan w:val="2"/>
            <w:tcBorders>
              <w:top w:val="nil"/>
              <w:bottom w:val="nil"/>
            </w:tcBorders>
            <w:shd w:val="clear" w:color="auto" w:fill="auto"/>
          </w:tcPr>
          <w:p w14:paraId="36D9E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03E2CCF" w14:textId="5017B9EE" w:rsidR="00C57409" w:rsidRPr="00EB48D1" w:rsidRDefault="00C57409" w:rsidP="00C57409">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C57409" w:rsidRDefault="00C57409" w:rsidP="00C57409">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C57409" w:rsidRDefault="00C57409" w:rsidP="00C57409">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C57409" w:rsidRDefault="00C57409" w:rsidP="00C57409">
            <w:pPr>
              <w:rPr>
                <w:rFonts w:eastAsia="Batang" w:cs="Arial"/>
                <w:lang w:eastAsia="ko-KR"/>
              </w:rPr>
            </w:pPr>
            <w:r>
              <w:rPr>
                <w:rFonts w:eastAsia="Batang" w:cs="Arial"/>
                <w:lang w:eastAsia="ko-KR"/>
              </w:rPr>
              <w:t>Agreed</w:t>
            </w:r>
          </w:p>
          <w:p w14:paraId="23DA7553" w14:textId="77777777" w:rsidR="00C57409" w:rsidRDefault="00C57409" w:rsidP="00C57409">
            <w:pPr>
              <w:rPr>
                <w:rFonts w:eastAsia="Batang" w:cs="Arial"/>
                <w:lang w:eastAsia="ko-KR"/>
              </w:rPr>
            </w:pPr>
          </w:p>
          <w:p w14:paraId="38894E3C" w14:textId="2A83F854" w:rsidR="00C57409" w:rsidRDefault="00C57409" w:rsidP="00C57409">
            <w:pPr>
              <w:rPr>
                <w:ins w:id="211" w:author="Nokia User" w:date="2022-04-11T11:49:00Z"/>
                <w:rFonts w:eastAsia="Batang" w:cs="Arial"/>
                <w:lang w:eastAsia="ko-KR"/>
              </w:rPr>
            </w:pPr>
            <w:ins w:id="212" w:author="Nokia User" w:date="2022-04-11T11:49:00Z">
              <w:r>
                <w:rPr>
                  <w:rFonts w:eastAsia="Batang" w:cs="Arial"/>
                  <w:lang w:eastAsia="ko-KR"/>
                </w:rPr>
                <w:t>Revision of C1-222931</w:t>
              </w:r>
            </w:ins>
          </w:p>
          <w:p w14:paraId="1B6BDD52" w14:textId="14165A0D" w:rsidR="00C57409" w:rsidRDefault="00C57409" w:rsidP="00C57409">
            <w:pPr>
              <w:rPr>
                <w:ins w:id="213" w:author="Nokia User" w:date="2022-04-11T11:49:00Z"/>
                <w:rFonts w:eastAsia="Batang" w:cs="Arial"/>
                <w:lang w:eastAsia="ko-KR"/>
              </w:rPr>
            </w:pPr>
            <w:ins w:id="214" w:author="Nokia User" w:date="2022-04-11T11:49:00Z">
              <w:r>
                <w:rPr>
                  <w:rFonts w:eastAsia="Batang" w:cs="Arial"/>
                  <w:lang w:eastAsia="ko-KR"/>
                </w:rPr>
                <w:t>_________________________________________</w:t>
              </w:r>
            </w:ins>
          </w:p>
          <w:p w14:paraId="252C05E7" w14:textId="77777777" w:rsidR="00C57409" w:rsidRDefault="00C57409" w:rsidP="00C57409">
            <w:pPr>
              <w:rPr>
                <w:rFonts w:eastAsia="Batang" w:cs="Arial"/>
                <w:lang w:eastAsia="ko-KR"/>
              </w:rPr>
            </w:pPr>
          </w:p>
        </w:tc>
      </w:tr>
      <w:tr w:rsidR="00C57409"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FE243C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64F0AA0"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30D79A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67002F8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C57409" w:rsidRDefault="00C57409" w:rsidP="00C57409">
            <w:pPr>
              <w:rPr>
                <w:rFonts w:eastAsia="Batang" w:cs="Arial"/>
                <w:lang w:eastAsia="ko-KR"/>
              </w:rPr>
            </w:pPr>
          </w:p>
        </w:tc>
      </w:tr>
      <w:tr w:rsidR="00C57409"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B37C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C166D7"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A022BE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59EA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C57409" w:rsidRDefault="00C57409" w:rsidP="00C57409">
            <w:pPr>
              <w:rPr>
                <w:rFonts w:eastAsia="Batang" w:cs="Arial"/>
                <w:lang w:eastAsia="ko-KR"/>
              </w:rPr>
            </w:pPr>
          </w:p>
        </w:tc>
      </w:tr>
      <w:tr w:rsidR="00775578"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775578" w:rsidRPr="00D95972" w:rsidRDefault="00775578" w:rsidP="00C57409">
            <w:pPr>
              <w:rPr>
                <w:rFonts w:cs="Arial"/>
              </w:rPr>
            </w:pPr>
          </w:p>
        </w:tc>
        <w:tc>
          <w:tcPr>
            <w:tcW w:w="1317" w:type="dxa"/>
            <w:gridSpan w:val="2"/>
            <w:tcBorders>
              <w:top w:val="nil"/>
              <w:bottom w:val="nil"/>
            </w:tcBorders>
            <w:shd w:val="clear" w:color="auto" w:fill="auto"/>
          </w:tcPr>
          <w:p w14:paraId="0A389656" w14:textId="77777777" w:rsidR="00775578" w:rsidRPr="00D95972" w:rsidRDefault="00775578" w:rsidP="00C57409">
            <w:pPr>
              <w:rPr>
                <w:rFonts w:cs="Arial"/>
              </w:rPr>
            </w:pPr>
          </w:p>
        </w:tc>
        <w:tc>
          <w:tcPr>
            <w:tcW w:w="1088" w:type="dxa"/>
            <w:tcBorders>
              <w:top w:val="single" w:sz="4" w:space="0" w:color="auto"/>
              <w:bottom w:val="single" w:sz="4" w:space="0" w:color="auto"/>
            </w:tcBorders>
            <w:shd w:val="clear" w:color="auto" w:fill="auto"/>
          </w:tcPr>
          <w:p w14:paraId="37EC183E" w14:textId="77777777" w:rsidR="00775578" w:rsidRPr="00FE3AF8" w:rsidRDefault="00775578"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775578" w:rsidRDefault="00775578" w:rsidP="00C57409">
            <w:pPr>
              <w:rPr>
                <w:rFonts w:cs="Arial"/>
              </w:rPr>
            </w:pPr>
          </w:p>
        </w:tc>
        <w:tc>
          <w:tcPr>
            <w:tcW w:w="1767" w:type="dxa"/>
            <w:tcBorders>
              <w:top w:val="single" w:sz="4" w:space="0" w:color="auto"/>
              <w:bottom w:val="single" w:sz="4" w:space="0" w:color="auto"/>
            </w:tcBorders>
            <w:shd w:val="clear" w:color="auto" w:fill="auto"/>
          </w:tcPr>
          <w:p w14:paraId="55B21A34" w14:textId="77777777" w:rsidR="00775578" w:rsidRDefault="00775578" w:rsidP="00C57409">
            <w:pPr>
              <w:rPr>
                <w:rFonts w:cs="Arial"/>
              </w:rPr>
            </w:pPr>
          </w:p>
        </w:tc>
        <w:tc>
          <w:tcPr>
            <w:tcW w:w="826" w:type="dxa"/>
            <w:tcBorders>
              <w:top w:val="single" w:sz="4" w:space="0" w:color="auto"/>
              <w:bottom w:val="single" w:sz="4" w:space="0" w:color="auto"/>
            </w:tcBorders>
            <w:shd w:val="clear" w:color="auto" w:fill="auto"/>
          </w:tcPr>
          <w:p w14:paraId="2CA41CBA" w14:textId="77777777" w:rsidR="00775578" w:rsidRDefault="0077557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775578" w:rsidRDefault="00775578" w:rsidP="00C57409">
            <w:pPr>
              <w:rPr>
                <w:rFonts w:eastAsia="Batang" w:cs="Arial"/>
                <w:lang w:eastAsia="ko-KR"/>
              </w:rPr>
            </w:pPr>
          </w:p>
        </w:tc>
      </w:tr>
      <w:tr w:rsidR="00C57409"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AC60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08D8C2" w14:textId="7103E0E2" w:rsidR="00C57409" w:rsidRPr="00EB48D1" w:rsidRDefault="00E13EC1" w:rsidP="00C57409">
            <w:pPr>
              <w:overflowPunct/>
              <w:autoSpaceDE/>
              <w:autoSpaceDN/>
              <w:adjustRightInd/>
              <w:textAlignment w:val="auto"/>
            </w:pPr>
            <w:hyperlink r:id="rId332" w:history="1">
              <w:r w:rsidR="00C57409">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C57409" w:rsidRDefault="00C57409" w:rsidP="00C57409">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C57409" w:rsidRDefault="00C57409" w:rsidP="00C57409">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C57409" w:rsidRDefault="00C57409" w:rsidP="00C57409">
            <w:pPr>
              <w:rPr>
                <w:rFonts w:eastAsia="Batang" w:cs="Arial"/>
                <w:lang w:eastAsia="ko-KR"/>
              </w:rPr>
            </w:pPr>
          </w:p>
        </w:tc>
      </w:tr>
      <w:tr w:rsidR="00C57409"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C54FB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28F1C48" w14:textId="6D8EABE1" w:rsidR="00C57409" w:rsidRPr="00EB48D1" w:rsidRDefault="00E13EC1" w:rsidP="00C57409">
            <w:pPr>
              <w:overflowPunct/>
              <w:autoSpaceDE/>
              <w:autoSpaceDN/>
              <w:adjustRightInd/>
              <w:textAlignment w:val="auto"/>
            </w:pPr>
            <w:hyperlink r:id="rId333" w:history="1">
              <w:r w:rsidR="00C57409">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C57409" w:rsidRDefault="00C57409" w:rsidP="00C57409">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C57409" w:rsidRDefault="00C57409" w:rsidP="00C57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F6F40A" w14:textId="39A37F41" w:rsidR="00C57409" w:rsidRDefault="00C57409" w:rsidP="00C57409">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F9C50" w14:textId="1C8D7BA0" w:rsidR="001A1209" w:rsidRDefault="001A1209" w:rsidP="001A1209">
            <w:pPr>
              <w:rPr>
                <w:rFonts w:eastAsia="Batang" w:cs="Arial"/>
                <w:lang w:eastAsia="ko-KR"/>
              </w:rPr>
            </w:pPr>
            <w:r>
              <w:rPr>
                <w:rFonts w:eastAsia="Batang" w:cs="Arial"/>
                <w:lang w:eastAsia="ko-KR"/>
              </w:rPr>
              <w:t>Sunghoon thu 0703</w:t>
            </w:r>
          </w:p>
          <w:p w14:paraId="6D6AB72D" w14:textId="1866FEFE" w:rsidR="00C57409" w:rsidRDefault="004E3614" w:rsidP="001A1209">
            <w:pPr>
              <w:rPr>
                <w:rFonts w:eastAsia="Batang" w:cs="Arial"/>
                <w:lang w:eastAsia="ko-KR"/>
              </w:rPr>
            </w:pPr>
            <w:r>
              <w:rPr>
                <w:rFonts w:eastAsia="Batang" w:cs="Arial"/>
                <w:lang w:eastAsia="ko-KR"/>
              </w:rPr>
              <w:t>O</w:t>
            </w:r>
            <w:r w:rsidR="001A1209">
              <w:rPr>
                <w:rFonts w:eastAsia="Batang" w:cs="Arial"/>
                <w:lang w:eastAsia="ko-KR"/>
              </w:rPr>
              <w:t>bjection</w:t>
            </w:r>
          </w:p>
          <w:p w14:paraId="3B9C2927" w14:textId="77777777" w:rsidR="004E3614" w:rsidRDefault="004E3614" w:rsidP="001A1209">
            <w:pPr>
              <w:rPr>
                <w:rFonts w:eastAsia="Batang" w:cs="Arial"/>
                <w:lang w:eastAsia="ko-KR"/>
              </w:rPr>
            </w:pPr>
          </w:p>
          <w:p w14:paraId="7EF5971B" w14:textId="77777777" w:rsidR="004E3614" w:rsidRDefault="004E3614" w:rsidP="001A1209">
            <w:pPr>
              <w:rPr>
                <w:rFonts w:eastAsia="Batang" w:cs="Arial"/>
                <w:lang w:eastAsia="ko-KR"/>
              </w:rPr>
            </w:pPr>
            <w:r>
              <w:rPr>
                <w:rFonts w:eastAsia="Batang" w:cs="Arial"/>
                <w:lang w:eastAsia="ko-KR"/>
              </w:rPr>
              <w:t>Lin thu 1659</w:t>
            </w:r>
          </w:p>
          <w:p w14:paraId="602DE8CF" w14:textId="0153CF4E" w:rsidR="004E3614" w:rsidRDefault="004E3614" w:rsidP="001A1209">
            <w:pPr>
              <w:rPr>
                <w:rFonts w:eastAsia="Batang" w:cs="Arial"/>
                <w:lang w:eastAsia="ko-KR"/>
              </w:rPr>
            </w:pPr>
            <w:r>
              <w:rPr>
                <w:rFonts w:eastAsia="Batang" w:cs="Arial"/>
                <w:lang w:eastAsia="ko-KR"/>
              </w:rPr>
              <w:t>Replies</w:t>
            </w:r>
          </w:p>
          <w:p w14:paraId="16FD0E1C" w14:textId="086685F6" w:rsidR="004E3614" w:rsidRDefault="004E3614" w:rsidP="001A1209">
            <w:pPr>
              <w:rPr>
                <w:rFonts w:eastAsia="Batang" w:cs="Arial"/>
                <w:lang w:eastAsia="ko-KR"/>
              </w:rPr>
            </w:pPr>
          </w:p>
        </w:tc>
      </w:tr>
      <w:tr w:rsidR="00C57409"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A723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C57409" w:rsidRDefault="00C57409" w:rsidP="00C57409">
            <w:pPr>
              <w:rPr>
                <w:rFonts w:eastAsia="Batang" w:cs="Arial"/>
                <w:lang w:eastAsia="ko-KR"/>
              </w:rPr>
            </w:pPr>
          </w:p>
        </w:tc>
      </w:tr>
      <w:bookmarkEnd w:id="210"/>
      <w:tr w:rsidR="00C57409"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F812A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3F15AC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150AE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F3B9A6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C57409" w:rsidRPr="00D95972" w:rsidRDefault="00C57409" w:rsidP="00C57409">
            <w:pPr>
              <w:rPr>
                <w:rFonts w:eastAsia="Batang" w:cs="Arial"/>
                <w:lang w:eastAsia="ko-KR"/>
              </w:rPr>
            </w:pPr>
          </w:p>
        </w:tc>
      </w:tr>
      <w:tr w:rsidR="00C57409"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D54A1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88F85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C44990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EAED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57409" w:rsidRPr="00D95972" w:rsidRDefault="00C57409" w:rsidP="00C57409">
            <w:pPr>
              <w:rPr>
                <w:rFonts w:eastAsia="Batang" w:cs="Arial"/>
                <w:lang w:eastAsia="ko-KR"/>
              </w:rPr>
            </w:pPr>
          </w:p>
        </w:tc>
      </w:tr>
      <w:tr w:rsidR="00C57409"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39524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E16B0E8"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C868D7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0ED5EA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57409" w:rsidRPr="00D95972" w:rsidRDefault="00C57409" w:rsidP="00C57409">
            <w:pPr>
              <w:rPr>
                <w:rFonts w:eastAsia="Batang" w:cs="Arial"/>
                <w:lang w:eastAsia="ko-KR"/>
              </w:rPr>
            </w:pPr>
          </w:p>
        </w:tc>
      </w:tr>
      <w:tr w:rsidR="00C57409"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57409" w:rsidRPr="00D95972" w:rsidRDefault="00C57409" w:rsidP="00C57409">
            <w:pPr>
              <w:rPr>
                <w:rFonts w:cs="Arial"/>
              </w:rPr>
            </w:pPr>
            <w:bookmarkStart w:id="215" w:name="_Hlk62800646"/>
            <w:r>
              <w:t>EDGEAPP</w:t>
            </w:r>
            <w:bookmarkEnd w:id="215"/>
            <w:r>
              <w:rPr>
                <w:lang w:val="fr-FR"/>
              </w:rPr>
              <w:t xml:space="preserve"> (CT3 lead)</w:t>
            </w:r>
          </w:p>
        </w:tc>
        <w:tc>
          <w:tcPr>
            <w:tcW w:w="1088" w:type="dxa"/>
            <w:tcBorders>
              <w:top w:val="single" w:sz="4" w:space="0" w:color="auto"/>
              <w:bottom w:val="single" w:sz="4" w:space="0" w:color="auto"/>
            </w:tcBorders>
          </w:tcPr>
          <w:p w14:paraId="01A9B34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64EB6BA" w14:textId="77777777" w:rsidR="00C57409" w:rsidRPr="00BB47EC" w:rsidRDefault="00C57409" w:rsidP="00C57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4234A9F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C57409" w:rsidRDefault="00C57409" w:rsidP="00C57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C57409" w:rsidRPr="007B5BDD" w:rsidRDefault="00C57409" w:rsidP="00C57409">
            <w:pPr>
              <w:rPr>
                <w:rFonts w:ascii="Times New Roman" w:hAnsi="Times New Roman"/>
                <w:iCs/>
                <w:color w:val="FF0000"/>
              </w:rPr>
            </w:pPr>
          </w:p>
          <w:p w14:paraId="43769DF5" w14:textId="54218CFF" w:rsidR="00C57409" w:rsidRPr="007B5BDD" w:rsidRDefault="00C57409" w:rsidP="00C57409">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C57409" w:rsidRPr="00D95972" w:rsidRDefault="00C57409" w:rsidP="00C57409">
            <w:pPr>
              <w:rPr>
                <w:rFonts w:eastAsia="Batang" w:cs="Arial"/>
                <w:color w:val="000000"/>
                <w:lang w:eastAsia="ko-KR"/>
              </w:rPr>
            </w:pPr>
            <w:r>
              <w:rPr>
                <w:rFonts w:eastAsia="Batang" w:cs="Arial"/>
                <w:color w:val="000000"/>
                <w:lang w:eastAsia="ko-KR"/>
              </w:rPr>
              <w:t>?</w:t>
            </w:r>
          </w:p>
          <w:p w14:paraId="6DEF4709" w14:textId="77777777" w:rsidR="00C57409" w:rsidRPr="00D95972" w:rsidRDefault="00C57409" w:rsidP="00C57409">
            <w:pPr>
              <w:rPr>
                <w:rFonts w:eastAsia="Batang" w:cs="Arial"/>
                <w:lang w:eastAsia="ko-KR"/>
              </w:rPr>
            </w:pPr>
          </w:p>
        </w:tc>
      </w:tr>
      <w:tr w:rsidR="00C57409"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4D98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E94999" w14:textId="1CB6EEFA" w:rsidR="00C57409" w:rsidRPr="00D95972" w:rsidRDefault="00E13EC1" w:rsidP="00C57409">
            <w:pPr>
              <w:overflowPunct/>
              <w:autoSpaceDE/>
              <w:autoSpaceDN/>
              <w:adjustRightInd/>
              <w:textAlignment w:val="auto"/>
              <w:rPr>
                <w:rFonts w:cs="Arial"/>
                <w:lang w:val="en-US"/>
              </w:rPr>
            </w:pPr>
            <w:hyperlink r:id="rId334" w:history="1">
              <w:r w:rsidR="00C57409">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C57409" w:rsidRPr="00D95972" w:rsidRDefault="00C57409" w:rsidP="00C5740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C57409" w:rsidRPr="00D95972" w:rsidRDefault="00C57409" w:rsidP="00C57409">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6BBB94E" w14:textId="021499F1" w:rsidR="00C57409" w:rsidRPr="00D95972" w:rsidRDefault="00C57409" w:rsidP="00C57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C57409" w:rsidRPr="00D95972" w:rsidRDefault="00040897" w:rsidP="00C57409">
            <w:pPr>
              <w:rPr>
                <w:rFonts w:eastAsia="Batang" w:cs="Arial"/>
                <w:lang w:eastAsia="ko-KR"/>
              </w:rPr>
            </w:pPr>
            <w:r>
              <w:rPr>
                <w:rFonts w:eastAsia="Batang" w:cs="Arial"/>
                <w:lang w:eastAsia="ko-KR"/>
              </w:rPr>
              <w:t>Overlaps with 3666</w:t>
            </w:r>
          </w:p>
        </w:tc>
      </w:tr>
      <w:tr w:rsidR="00040897"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33F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697904" w14:textId="1166F04B" w:rsidR="00040897" w:rsidRDefault="00E13EC1" w:rsidP="00040897">
            <w:pPr>
              <w:overflowPunct/>
              <w:autoSpaceDE/>
              <w:autoSpaceDN/>
              <w:adjustRightInd/>
              <w:textAlignment w:val="auto"/>
            </w:pPr>
            <w:hyperlink r:id="rId335" w:history="1">
              <w:r w:rsidR="00040897">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040897" w:rsidRDefault="00040897" w:rsidP="00040897">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040897"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040897"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040897" w:rsidRDefault="00040897" w:rsidP="00040897">
            <w:pPr>
              <w:rPr>
                <w:rFonts w:eastAsia="Batang" w:cs="Arial"/>
                <w:lang w:eastAsia="ko-KR"/>
              </w:rPr>
            </w:pPr>
            <w:r>
              <w:rPr>
                <w:rFonts w:eastAsia="Batang" w:cs="Arial"/>
                <w:lang w:eastAsia="ko-KR"/>
              </w:rPr>
              <w:t>Overlaps with 3566</w:t>
            </w:r>
          </w:p>
        </w:tc>
      </w:tr>
      <w:tr w:rsidR="00040897"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6EA8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D55B20C" w14:textId="392E1EFD" w:rsidR="00040897" w:rsidRPr="00D95972" w:rsidRDefault="00E13EC1" w:rsidP="00040897">
            <w:pPr>
              <w:overflowPunct/>
              <w:autoSpaceDE/>
              <w:autoSpaceDN/>
              <w:adjustRightInd/>
              <w:textAlignment w:val="auto"/>
              <w:rPr>
                <w:rFonts w:cs="Arial"/>
                <w:lang w:val="en-US"/>
              </w:rPr>
            </w:pPr>
            <w:hyperlink r:id="rId336" w:history="1">
              <w:r w:rsidR="00040897">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040897" w:rsidRPr="00D95972" w:rsidRDefault="00040897" w:rsidP="00040897">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040897" w:rsidRPr="00D95972" w:rsidRDefault="00040897" w:rsidP="0004089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40BA0AC" w14:textId="62CD875B"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040897" w:rsidRPr="00D95972" w:rsidRDefault="00040897" w:rsidP="00040897">
            <w:pPr>
              <w:rPr>
                <w:rFonts w:eastAsia="Batang" w:cs="Arial"/>
                <w:lang w:eastAsia="ko-KR"/>
              </w:rPr>
            </w:pPr>
          </w:p>
        </w:tc>
      </w:tr>
      <w:tr w:rsidR="00040897"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D89F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5C2526" w14:textId="6138B168" w:rsidR="00040897" w:rsidRPr="00D95972" w:rsidRDefault="00E13EC1" w:rsidP="00040897">
            <w:pPr>
              <w:overflowPunct/>
              <w:autoSpaceDE/>
              <w:autoSpaceDN/>
              <w:adjustRightInd/>
              <w:textAlignment w:val="auto"/>
              <w:rPr>
                <w:rFonts w:cs="Arial"/>
                <w:lang w:val="en-US"/>
              </w:rPr>
            </w:pPr>
            <w:hyperlink r:id="rId337" w:history="1">
              <w:r w:rsidR="00040897">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040897" w:rsidRPr="00D95972" w:rsidRDefault="00040897" w:rsidP="00040897">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040897" w:rsidRPr="00D95972" w:rsidRDefault="00040897" w:rsidP="00040897">
            <w:pPr>
              <w:rPr>
                <w:rFonts w:eastAsia="Batang" w:cs="Arial"/>
                <w:lang w:eastAsia="ko-KR"/>
              </w:rPr>
            </w:pPr>
          </w:p>
        </w:tc>
      </w:tr>
      <w:tr w:rsidR="00040897"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BFD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8EEED4B" w14:textId="5F808892" w:rsidR="00040897" w:rsidRPr="00D95972" w:rsidRDefault="00E13EC1" w:rsidP="00040897">
            <w:pPr>
              <w:overflowPunct/>
              <w:autoSpaceDE/>
              <w:autoSpaceDN/>
              <w:adjustRightInd/>
              <w:textAlignment w:val="auto"/>
              <w:rPr>
                <w:rFonts w:cs="Arial"/>
                <w:lang w:val="en-US"/>
              </w:rPr>
            </w:pPr>
            <w:hyperlink r:id="rId338" w:history="1">
              <w:r w:rsidR="00040897">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040897" w:rsidRPr="00D95972" w:rsidRDefault="00040897" w:rsidP="00040897">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040897" w:rsidRPr="00D95972" w:rsidRDefault="00040897" w:rsidP="00040897">
            <w:pPr>
              <w:rPr>
                <w:rFonts w:eastAsia="Batang" w:cs="Arial"/>
                <w:lang w:eastAsia="ko-KR"/>
              </w:rPr>
            </w:pPr>
          </w:p>
        </w:tc>
      </w:tr>
      <w:tr w:rsidR="00040897"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2526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372121" w14:textId="02187920" w:rsidR="00040897" w:rsidRPr="00D95972" w:rsidRDefault="00E13EC1" w:rsidP="00040897">
            <w:pPr>
              <w:overflowPunct/>
              <w:autoSpaceDE/>
              <w:autoSpaceDN/>
              <w:adjustRightInd/>
              <w:textAlignment w:val="auto"/>
              <w:rPr>
                <w:rFonts w:cs="Arial"/>
                <w:lang w:val="en-US"/>
              </w:rPr>
            </w:pPr>
            <w:hyperlink r:id="rId339" w:history="1">
              <w:r w:rsidR="00040897">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040897" w:rsidRPr="00D95972" w:rsidRDefault="00040897" w:rsidP="0004089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040897" w:rsidRPr="0090767F" w:rsidRDefault="00040897" w:rsidP="00040897">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040897" w:rsidRPr="00D95972" w:rsidRDefault="00040897" w:rsidP="00040897">
            <w:pPr>
              <w:rPr>
                <w:rFonts w:eastAsia="Batang" w:cs="Arial"/>
                <w:lang w:eastAsia="ko-KR"/>
              </w:rPr>
            </w:pPr>
            <w:r>
              <w:rPr>
                <w:rFonts w:eastAsia="Batang" w:cs="Arial"/>
                <w:lang w:eastAsia="ko-KR"/>
              </w:rPr>
              <w:t>Revision of C1-223195</w:t>
            </w:r>
          </w:p>
        </w:tc>
      </w:tr>
      <w:tr w:rsidR="00040897"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8313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A048C" w14:textId="0F9C091F" w:rsidR="00040897" w:rsidRPr="00D95972" w:rsidRDefault="00E13EC1" w:rsidP="00040897">
            <w:pPr>
              <w:overflowPunct/>
              <w:autoSpaceDE/>
              <w:autoSpaceDN/>
              <w:adjustRightInd/>
              <w:textAlignment w:val="auto"/>
              <w:rPr>
                <w:rFonts w:cs="Arial"/>
                <w:lang w:val="en-US"/>
              </w:rPr>
            </w:pPr>
            <w:hyperlink r:id="rId340" w:history="1">
              <w:r w:rsidR="00040897">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040897" w:rsidRPr="00D95972" w:rsidRDefault="00040897" w:rsidP="00040897">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040897" w:rsidRPr="00D95972" w:rsidRDefault="00040897" w:rsidP="00040897">
            <w:pPr>
              <w:rPr>
                <w:rFonts w:eastAsia="Batang" w:cs="Arial"/>
                <w:lang w:eastAsia="ko-KR"/>
              </w:rPr>
            </w:pPr>
            <w:r>
              <w:rPr>
                <w:rFonts w:eastAsia="Batang" w:cs="Arial"/>
                <w:lang w:eastAsia="ko-KR"/>
              </w:rPr>
              <w:t>Overlaps with 3723</w:t>
            </w:r>
          </w:p>
        </w:tc>
      </w:tr>
      <w:tr w:rsidR="00040897"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040897" w:rsidRPr="00D95972" w:rsidRDefault="00040897" w:rsidP="00602685">
            <w:pPr>
              <w:rPr>
                <w:rFonts w:cs="Arial"/>
              </w:rPr>
            </w:pPr>
          </w:p>
        </w:tc>
        <w:tc>
          <w:tcPr>
            <w:tcW w:w="1317" w:type="dxa"/>
            <w:gridSpan w:val="2"/>
            <w:tcBorders>
              <w:top w:val="nil"/>
              <w:bottom w:val="nil"/>
            </w:tcBorders>
            <w:shd w:val="clear" w:color="auto" w:fill="auto"/>
          </w:tcPr>
          <w:p w14:paraId="252CA0D7" w14:textId="77777777" w:rsidR="00040897" w:rsidRPr="00D95972" w:rsidRDefault="00040897" w:rsidP="00602685">
            <w:pPr>
              <w:rPr>
                <w:rFonts w:cs="Arial"/>
              </w:rPr>
            </w:pPr>
          </w:p>
        </w:tc>
        <w:tc>
          <w:tcPr>
            <w:tcW w:w="1088" w:type="dxa"/>
            <w:tcBorders>
              <w:top w:val="single" w:sz="4" w:space="0" w:color="auto"/>
              <w:bottom w:val="single" w:sz="4" w:space="0" w:color="auto"/>
            </w:tcBorders>
            <w:shd w:val="clear" w:color="auto" w:fill="FFFF00"/>
          </w:tcPr>
          <w:p w14:paraId="3C233039" w14:textId="77777777" w:rsidR="00040897" w:rsidRPr="00D95972" w:rsidRDefault="00E13EC1" w:rsidP="00602685">
            <w:pPr>
              <w:overflowPunct/>
              <w:autoSpaceDE/>
              <w:autoSpaceDN/>
              <w:adjustRightInd/>
              <w:textAlignment w:val="auto"/>
              <w:rPr>
                <w:rFonts w:cs="Arial"/>
                <w:lang w:val="en-US"/>
              </w:rPr>
            </w:pPr>
            <w:hyperlink r:id="rId341" w:history="1">
              <w:r w:rsidR="00040897">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040897" w:rsidRPr="00D95972" w:rsidRDefault="00040897" w:rsidP="00602685">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040897" w:rsidRPr="00D95972" w:rsidRDefault="00040897" w:rsidP="0060268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7D10AA" w14:textId="77777777" w:rsidR="00040897" w:rsidRPr="00D95972" w:rsidRDefault="00040897" w:rsidP="0060268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040897" w:rsidRPr="00D95972" w:rsidRDefault="00040897" w:rsidP="00602685">
            <w:pPr>
              <w:rPr>
                <w:rFonts w:eastAsia="Batang" w:cs="Arial"/>
                <w:lang w:eastAsia="ko-KR"/>
              </w:rPr>
            </w:pPr>
            <w:r>
              <w:rPr>
                <w:rFonts w:eastAsia="Batang" w:cs="Arial"/>
                <w:lang w:eastAsia="ko-KR"/>
              </w:rPr>
              <w:t>Overlaps with 3672</w:t>
            </w:r>
          </w:p>
        </w:tc>
      </w:tr>
      <w:tr w:rsidR="00040897"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41B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5AA46D" w14:textId="73108D60" w:rsidR="00040897" w:rsidRPr="00D95972" w:rsidRDefault="00E13EC1" w:rsidP="00040897">
            <w:pPr>
              <w:overflowPunct/>
              <w:autoSpaceDE/>
              <w:autoSpaceDN/>
              <w:adjustRightInd/>
              <w:textAlignment w:val="auto"/>
              <w:rPr>
                <w:rFonts w:cs="Arial"/>
                <w:lang w:val="en-US"/>
              </w:rPr>
            </w:pPr>
            <w:hyperlink r:id="rId342" w:history="1">
              <w:r w:rsidR="00040897">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040897" w:rsidRPr="00D95972" w:rsidRDefault="00040897" w:rsidP="0004089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040897" w:rsidRPr="00D95972" w:rsidRDefault="00040897" w:rsidP="00040897">
            <w:pPr>
              <w:rPr>
                <w:rFonts w:eastAsia="Batang" w:cs="Arial"/>
                <w:lang w:eastAsia="ko-KR"/>
              </w:rPr>
            </w:pPr>
          </w:p>
        </w:tc>
      </w:tr>
      <w:tr w:rsidR="00040897"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2E3F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B534A8E" w14:textId="079FA48D" w:rsidR="00040897" w:rsidRPr="00D95972" w:rsidRDefault="00E13EC1" w:rsidP="00040897">
            <w:pPr>
              <w:overflowPunct/>
              <w:autoSpaceDE/>
              <w:autoSpaceDN/>
              <w:adjustRightInd/>
              <w:textAlignment w:val="auto"/>
              <w:rPr>
                <w:rFonts w:cs="Arial"/>
                <w:lang w:val="en-US"/>
              </w:rPr>
            </w:pPr>
            <w:hyperlink r:id="rId343" w:history="1">
              <w:r w:rsidR="00040897">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040897" w:rsidRPr="00D95972" w:rsidRDefault="00040897" w:rsidP="00040897">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13ABED84" w14:textId="6174C05B"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040897" w:rsidRPr="00D95972" w:rsidRDefault="00040897" w:rsidP="00040897">
            <w:pPr>
              <w:rPr>
                <w:rFonts w:eastAsia="Batang" w:cs="Arial"/>
                <w:lang w:eastAsia="ko-KR"/>
              </w:rPr>
            </w:pPr>
          </w:p>
        </w:tc>
      </w:tr>
      <w:tr w:rsidR="00040897"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009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4F7BDE" w14:textId="649CD920" w:rsidR="00040897" w:rsidRPr="00D95972" w:rsidRDefault="00E13EC1" w:rsidP="00040897">
            <w:pPr>
              <w:overflowPunct/>
              <w:autoSpaceDE/>
              <w:autoSpaceDN/>
              <w:adjustRightInd/>
              <w:textAlignment w:val="auto"/>
              <w:rPr>
                <w:rFonts w:cs="Arial"/>
                <w:lang w:val="en-US"/>
              </w:rPr>
            </w:pPr>
            <w:hyperlink r:id="rId344" w:history="1">
              <w:r w:rsidR="00040897">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040897" w:rsidRPr="00D95972" w:rsidRDefault="00040897" w:rsidP="00040897">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F535480" w14:textId="69454883"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040897" w:rsidRPr="00D95972" w:rsidRDefault="00040897" w:rsidP="00040897">
            <w:pPr>
              <w:rPr>
                <w:rFonts w:eastAsia="Batang" w:cs="Arial"/>
                <w:lang w:eastAsia="ko-KR"/>
              </w:rPr>
            </w:pPr>
          </w:p>
        </w:tc>
      </w:tr>
      <w:tr w:rsidR="00040897"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412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CF03C5" w14:textId="7CDBF642" w:rsidR="00040897" w:rsidRPr="00D95972" w:rsidRDefault="00E13EC1" w:rsidP="00040897">
            <w:pPr>
              <w:overflowPunct/>
              <w:autoSpaceDE/>
              <w:autoSpaceDN/>
              <w:adjustRightInd/>
              <w:textAlignment w:val="auto"/>
              <w:rPr>
                <w:rFonts w:cs="Arial"/>
                <w:lang w:val="en-US"/>
              </w:rPr>
            </w:pPr>
            <w:hyperlink r:id="rId345" w:history="1">
              <w:r w:rsidR="00040897">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040897" w:rsidRPr="00D95972" w:rsidRDefault="00040897" w:rsidP="00040897">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CA2C13" w14:textId="0B294ABD"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040897" w:rsidRPr="00D95972" w:rsidRDefault="00040897" w:rsidP="00040897">
            <w:pPr>
              <w:rPr>
                <w:rFonts w:eastAsia="Batang" w:cs="Arial"/>
                <w:lang w:eastAsia="ko-KR"/>
              </w:rPr>
            </w:pPr>
          </w:p>
        </w:tc>
      </w:tr>
      <w:tr w:rsidR="00040897"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6043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0CFD45" w14:textId="07969F47" w:rsidR="00040897" w:rsidRPr="00D95972" w:rsidRDefault="00E13EC1" w:rsidP="00040897">
            <w:pPr>
              <w:overflowPunct/>
              <w:autoSpaceDE/>
              <w:autoSpaceDN/>
              <w:adjustRightInd/>
              <w:textAlignment w:val="auto"/>
              <w:rPr>
                <w:rFonts w:cs="Arial"/>
                <w:lang w:val="en-US"/>
              </w:rPr>
            </w:pPr>
            <w:hyperlink r:id="rId346" w:history="1">
              <w:r w:rsidR="00040897">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040897" w:rsidRPr="00D95972" w:rsidRDefault="00040897" w:rsidP="00040897">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DF353C" w14:textId="7D6EE0AB"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040897" w:rsidRPr="00D95972" w:rsidRDefault="00040897" w:rsidP="00040897">
            <w:pPr>
              <w:rPr>
                <w:rFonts w:eastAsia="Batang" w:cs="Arial"/>
                <w:lang w:eastAsia="ko-KR"/>
              </w:rPr>
            </w:pPr>
          </w:p>
        </w:tc>
      </w:tr>
      <w:tr w:rsidR="00040897"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A9AD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68ADF" w14:textId="5D1903F4" w:rsidR="00040897" w:rsidRPr="00D95972" w:rsidRDefault="00E13EC1" w:rsidP="00040897">
            <w:pPr>
              <w:overflowPunct/>
              <w:autoSpaceDE/>
              <w:autoSpaceDN/>
              <w:adjustRightInd/>
              <w:textAlignment w:val="auto"/>
              <w:rPr>
                <w:rFonts w:cs="Arial"/>
                <w:lang w:val="en-US"/>
              </w:rPr>
            </w:pPr>
            <w:hyperlink r:id="rId347" w:history="1">
              <w:r w:rsidR="00040897">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040897" w:rsidRPr="00D95972" w:rsidRDefault="00040897" w:rsidP="00040897">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5DD7818E" w14:textId="0E2D0B91"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F920851" w14:textId="71218547"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040897" w:rsidRPr="00D95972" w:rsidRDefault="00040897" w:rsidP="00040897">
            <w:pPr>
              <w:rPr>
                <w:rFonts w:eastAsia="Batang" w:cs="Arial"/>
                <w:lang w:eastAsia="ko-KR"/>
              </w:rPr>
            </w:pPr>
          </w:p>
        </w:tc>
      </w:tr>
      <w:tr w:rsidR="00040897"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E615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C848A7" w14:textId="414C02A5" w:rsidR="00040897" w:rsidRPr="00D95972" w:rsidRDefault="00E13EC1" w:rsidP="00040897">
            <w:pPr>
              <w:overflowPunct/>
              <w:autoSpaceDE/>
              <w:autoSpaceDN/>
              <w:adjustRightInd/>
              <w:textAlignment w:val="auto"/>
              <w:rPr>
                <w:rFonts w:cs="Arial"/>
                <w:lang w:val="en-US"/>
              </w:rPr>
            </w:pPr>
            <w:hyperlink r:id="rId348" w:history="1">
              <w:r w:rsidR="00040897">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040897" w:rsidRPr="00D95972" w:rsidRDefault="00040897" w:rsidP="00040897">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51E829" w14:textId="5AC41C31"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040897" w:rsidRPr="00D95972" w:rsidRDefault="00040897" w:rsidP="00040897">
            <w:pPr>
              <w:rPr>
                <w:rFonts w:eastAsia="Batang" w:cs="Arial"/>
                <w:lang w:eastAsia="ko-KR"/>
              </w:rPr>
            </w:pPr>
          </w:p>
        </w:tc>
      </w:tr>
      <w:tr w:rsidR="00040897"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66F2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2D66C" w14:textId="4916891D" w:rsidR="00040897" w:rsidRPr="00D95972" w:rsidRDefault="00040897" w:rsidP="00040897">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040897" w:rsidRPr="00D95972" w:rsidRDefault="00040897" w:rsidP="00040897">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040897" w:rsidRPr="00D95972" w:rsidRDefault="00040897" w:rsidP="00040897">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040897" w:rsidRDefault="00040897" w:rsidP="00040897">
            <w:pPr>
              <w:rPr>
                <w:rFonts w:eastAsia="Batang" w:cs="Arial"/>
                <w:lang w:eastAsia="ko-KR"/>
              </w:rPr>
            </w:pPr>
            <w:r>
              <w:rPr>
                <w:rFonts w:eastAsia="Batang" w:cs="Arial"/>
                <w:lang w:eastAsia="ko-KR"/>
              </w:rPr>
              <w:t>Withdrawn</w:t>
            </w:r>
          </w:p>
          <w:p w14:paraId="20BFE7D2" w14:textId="4A128D85" w:rsidR="00040897" w:rsidRPr="00D95972" w:rsidRDefault="00040897" w:rsidP="00040897">
            <w:pPr>
              <w:rPr>
                <w:rFonts w:eastAsia="Batang" w:cs="Arial"/>
                <w:lang w:eastAsia="ko-KR"/>
              </w:rPr>
            </w:pPr>
          </w:p>
        </w:tc>
      </w:tr>
      <w:tr w:rsidR="00040897"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FBCA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8D55E6" w14:textId="11DC7A45" w:rsidR="00040897" w:rsidRPr="00D95972" w:rsidRDefault="00E13EC1" w:rsidP="00040897">
            <w:pPr>
              <w:overflowPunct/>
              <w:autoSpaceDE/>
              <w:autoSpaceDN/>
              <w:adjustRightInd/>
              <w:textAlignment w:val="auto"/>
              <w:rPr>
                <w:rFonts w:cs="Arial"/>
                <w:lang w:val="en-US"/>
              </w:rPr>
            </w:pPr>
            <w:hyperlink r:id="rId349" w:history="1">
              <w:r w:rsidR="00040897">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040897" w:rsidRPr="00D95972" w:rsidRDefault="00040897" w:rsidP="00040897">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260E96" w14:textId="5F524152"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040897" w:rsidRPr="00D95972" w:rsidRDefault="00040897" w:rsidP="00040897">
            <w:pPr>
              <w:rPr>
                <w:rFonts w:eastAsia="Batang" w:cs="Arial"/>
                <w:lang w:eastAsia="ko-KR"/>
              </w:rPr>
            </w:pPr>
          </w:p>
        </w:tc>
      </w:tr>
      <w:tr w:rsidR="00040897"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2A3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F10F48" w14:textId="4E569C3B" w:rsidR="00040897" w:rsidRPr="00D95972" w:rsidRDefault="00E13EC1" w:rsidP="00040897">
            <w:pPr>
              <w:overflowPunct/>
              <w:autoSpaceDE/>
              <w:autoSpaceDN/>
              <w:adjustRightInd/>
              <w:textAlignment w:val="auto"/>
              <w:rPr>
                <w:rFonts w:cs="Arial"/>
                <w:lang w:val="en-US"/>
              </w:rPr>
            </w:pPr>
            <w:hyperlink r:id="rId350" w:history="1">
              <w:r w:rsidR="00040897">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040897" w:rsidRPr="00D95972" w:rsidRDefault="00040897" w:rsidP="00040897">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4BAD8AC" w14:textId="488CD63E"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F17219E" w14:textId="5E03EBA7"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040897" w:rsidRPr="00D95972" w:rsidRDefault="00040897" w:rsidP="00040897">
            <w:pPr>
              <w:rPr>
                <w:rFonts w:eastAsia="Batang" w:cs="Arial"/>
                <w:lang w:eastAsia="ko-KR"/>
              </w:rPr>
            </w:pPr>
          </w:p>
        </w:tc>
      </w:tr>
      <w:tr w:rsidR="00040897"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FBCE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223068" w14:textId="4906015B" w:rsidR="00040897" w:rsidRPr="00D95972" w:rsidRDefault="00E13EC1" w:rsidP="00040897">
            <w:pPr>
              <w:overflowPunct/>
              <w:autoSpaceDE/>
              <w:autoSpaceDN/>
              <w:adjustRightInd/>
              <w:textAlignment w:val="auto"/>
              <w:rPr>
                <w:rFonts w:cs="Arial"/>
                <w:lang w:val="en-US"/>
              </w:rPr>
            </w:pPr>
            <w:hyperlink r:id="rId351" w:history="1">
              <w:r w:rsidR="00040897">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040897" w:rsidRPr="00D95972" w:rsidRDefault="00040897" w:rsidP="00040897">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25F030" w14:textId="4632F8BA"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040897" w:rsidRPr="00D95972" w:rsidRDefault="00040897" w:rsidP="00040897">
            <w:pPr>
              <w:rPr>
                <w:rFonts w:eastAsia="Batang" w:cs="Arial"/>
                <w:lang w:eastAsia="ko-KR"/>
              </w:rPr>
            </w:pPr>
          </w:p>
        </w:tc>
      </w:tr>
      <w:tr w:rsidR="00040897"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309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834D9F" w14:textId="38A1D6F4" w:rsidR="00040897" w:rsidRPr="00D95972" w:rsidRDefault="00E13EC1" w:rsidP="00040897">
            <w:pPr>
              <w:overflowPunct/>
              <w:autoSpaceDE/>
              <w:autoSpaceDN/>
              <w:adjustRightInd/>
              <w:textAlignment w:val="auto"/>
              <w:rPr>
                <w:rFonts w:cs="Arial"/>
                <w:lang w:val="en-US"/>
              </w:rPr>
            </w:pPr>
            <w:hyperlink r:id="rId352" w:history="1">
              <w:r w:rsidR="00040897">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040897" w:rsidRPr="00D95972" w:rsidRDefault="00040897" w:rsidP="00040897">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47CF61" w14:textId="20541AA9"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040897" w:rsidRPr="00D95972" w:rsidRDefault="00040897" w:rsidP="00040897">
            <w:pPr>
              <w:rPr>
                <w:rFonts w:eastAsia="Batang" w:cs="Arial"/>
                <w:lang w:eastAsia="ko-KR"/>
              </w:rPr>
            </w:pPr>
          </w:p>
        </w:tc>
      </w:tr>
      <w:tr w:rsidR="00040897"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69C3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76D8B0" w14:textId="221E68A1" w:rsidR="00040897" w:rsidRPr="00D95972" w:rsidRDefault="00E13EC1" w:rsidP="00040897">
            <w:pPr>
              <w:overflowPunct/>
              <w:autoSpaceDE/>
              <w:autoSpaceDN/>
              <w:adjustRightInd/>
              <w:textAlignment w:val="auto"/>
              <w:rPr>
                <w:rFonts w:cs="Arial"/>
                <w:lang w:val="en-US"/>
              </w:rPr>
            </w:pPr>
            <w:hyperlink r:id="rId353" w:history="1">
              <w:r w:rsidR="00040897">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040897" w:rsidRPr="00D95972" w:rsidRDefault="00040897" w:rsidP="00040897">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38CDD1D0" w14:textId="2114806F"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F6FCE4" w14:textId="2A8FE516" w:rsidR="00040897" w:rsidRPr="00D95972" w:rsidRDefault="00040897" w:rsidP="0004089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040897" w:rsidRPr="00D95972" w:rsidRDefault="00040897" w:rsidP="00040897">
            <w:pPr>
              <w:rPr>
                <w:rFonts w:eastAsia="Batang" w:cs="Arial"/>
                <w:lang w:eastAsia="ko-KR"/>
              </w:rPr>
            </w:pPr>
          </w:p>
        </w:tc>
      </w:tr>
      <w:tr w:rsidR="00040897"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72F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A1523" w14:textId="7E23F9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CB46F5" w14:textId="5E8FA44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6E1240" w14:textId="3DC58BC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040897" w:rsidRPr="00D95972" w:rsidRDefault="00040897" w:rsidP="00040897">
            <w:pPr>
              <w:rPr>
                <w:rFonts w:eastAsia="Batang" w:cs="Arial"/>
                <w:lang w:eastAsia="ko-KR"/>
              </w:rPr>
            </w:pPr>
          </w:p>
        </w:tc>
      </w:tr>
      <w:tr w:rsidR="00040897"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FCCA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E1C25A" w14:textId="21B5C88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EEC80B7" w14:textId="5FB7E3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12F91F" w14:textId="4522B64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040897" w:rsidRPr="00D95972" w:rsidRDefault="00040897" w:rsidP="00040897">
            <w:pPr>
              <w:rPr>
                <w:rFonts w:eastAsia="Batang" w:cs="Arial"/>
                <w:lang w:eastAsia="ko-KR"/>
              </w:rPr>
            </w:pPr>
          </w:p>
        </w:tc>
      </w:tr>
      <w:tr w:rsidR="00040897"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8F5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8C4AFD" w14:textId="6E90B22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177D40" w14:textId="189FDC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2CC1BD" w14:textId="5ABCD0B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040897" w:rsidRPr="00D95972" w:rsidRDefault="00040897" w:rsidP="00040897">
            <w:pPr>
              <w:rPr>
                <w:rFonts w:eastAsia="Batang" w:cs="Arial"/>
                <w:lang w:eastAsia="ko-KR"/>
              </w:rPr>
            </w:pPr>
          </w:p>
        </w:tc>
      </w:tr>
      <w:tr w:rsidR="00040897"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040897" w:rsidRPr="00D95972" w:rsidRDefault="00040897" w:rsidP="00040897">
            <w:pPr>
              <w:rPr>
                <w:rFonts w:cs="Arial"/>
              </w:rPr>
            </w:pPr>
            <w:bookmarkStart w:id="216" w:name="_Hlk100672582"/>
          </w:p>
        </w:tc>
        <w:tc>
          <w:tcPr>
            <w:tcW w:w="1317" w:type="dxa"/>
            <w:gridSpan w:val="2"/>
            <w:tcBorders>
              <w:top w:val="nil"/>
              <w:bottom w:val="nil"/>
            </w:tcBorders>
            <w:shd w:val="clear" w:color="auto" w:fill="auto"/>
          </w:tcPr>
          <w:p w14:paraId="59F68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17BDEB6" w14:textId="07B10D0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C919929" w14:textId="4866372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8AD82CD" w14:textId="09CAE95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040897" w:rsidRPr="00D95972" w:rsidRDefault="00040897" w:rsidP="00040897">
            <w:pPr>
              <w:rPr>
                <w:rFonts w:eastAsia="Batang" w:cs="Arial"/>
                <w:lang w:eastAsia="ko-KR"/>
              </w:rPr>
            </w:pPr>
          </w:p>
        </w:tc>
      </w:tr>
      <w:bookmarkEnd w:id="216"/>
      <w:tr w:rsidR="00040897"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9EC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4BC3D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A54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FE51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040897" w:rsidRPr="00D95972" w:rsidRDefault="00040897" w:rsidP="00040897">
            <w:pPr>
              <w:rPr>
                <w:rFonts w:eastAsia="Batang" w:cs="Arial"/>
                <w:lang w:eastAsia="ko-KR"/>
              </w:rPr>
            </w:pPr>
          </w:p>
        </w:tc>
      </w:tr>
      <w:tr w:rsidR="00040897"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4B58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6086A"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E2639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77BC8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040897" w:rsidRPr="00D95972" w:rsidRDefault="00040897" w:rsidP="00040897">
            <w:pPr>
              <w:rPr>
                <w:rFonts w:eastAsia="Batang" w:cs="Arial"/>
                <w:lang w:eastAsia="ko-KR"/>
              </w:rPr>
            </w:pPr>
          </w:p>
        </w:tc>
      </w:tr>
      <w:tr w:rsidR="00040897"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DAD4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25E5D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BCC02B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C9124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040897" w:rsidRPr="00D95972" w:rsidRDefault="00040897" w:rsidP="00040897">
            <w:pPr>
              <w:rPr>
                <w:rFonts w:eastAsia="Batang" w:cs="Arial"/>
                <w:lang w:eastAsia="ko-KR"/>
              </w:rPr>
            </w:pPr>
          </w:p>
        </w:tc>
      </w:tr>
      <w:tr w:rsidR="00040897"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40D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5FD92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605F5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3775E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040897" w:rsidRPr="00D95972" w:rsidRDefault="00040897" w:rsidP="00040897">
            <w:pPr>
              <w:rPr>
                <w:rFonts w:eastAsia="Batang" w:cs="Arial"/>
                <w:lang w:eastAsia="ko-KR"/>
              </w:rPr>
            </w:pPr>
          </w:p>
        </w:tc>
      </w:tr>
      <w:tr w:rsidR="00040897"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040897" w:rsidRPr="00D95972" w:rsidRDefault="00040897" w:rsidP="00040897">
            <w:pPr>
              <w:rPr>
                <w:rFonts w:cs="Arial"/>
              </w:rPr>
            </w:pPr>
            <w:r>
              <w:t>ID_UAS</w:t>
            </w:r>
          </w:p>
        </w:tc>
        <w:tc>
          <w:tcPr>
            <w:tcW w:w="1088" w:type="dxa"/>
            <w:tcBorders>
              <w:top w:val="single" w:sz="4" w:space="0" w:color="auto"/>
              <w:bottom w:val="single" w:sz="4" w:space="0" w:color="auto"/>
            </w:tcBorders>
          </w:tcPr>
          <w:p w14:paraId="1774721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949FA3A"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74518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040897" w:rsidRDefault="00040897" w:rsidP="00040897">
            <w:bookmarkStart w:id="217" w:name="_Hlk79758409"/>
            <w:r w:rsidRPr="002276A6">
              <w:t xml:space="preserve">CT aspects for Support of </w:t>
            </w:r>
            <w:r>
              <w:t>Uncrewed</w:t>
            </w:r>
            <w:r w:rsidRPr="002276A6">
              <w:t xml:space="preserve"> Aerial Systems Connectivity, Identification, and Tracking</w:t>
            </w:r>
            <w:bookmarkEnd w:id="217"/>
          </w:p>
          <w:p w14:paraId="4F8C0E91" w14:textId="77777777" w:rsidR="00040897" w:rsidRDefault="00040897" w:rsidP="00040897">
            <w:pPr>
              <w:rPr>
                <w:rFonts w:eastAsia="Batang" w:cs="Arial"/>
                <w:color w:val="000000"/>
                <w:lang w:eastAsia="ko-KR"/>
              </w:rPr>
            </w:pPr>
          </w:p>
          <w:p w14:paraId="4B17A857" w14:textId="73426633"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040897" w:rsidRPr="00D95972" w:rsidRDefault="00040897" w:rsidP="00040897">
            <w:pPr>
              <w:rPr>
                <w:rFonts w:eastAsia="Batang" w:cs="Arial"/>
                <w:lang w:eastAsia="ko-KR"/>
              </w:rPr>
            </w:pPr>
          </w:p>
        </w:tc>
      </w:tr>
      <w:tr w:rsidR="00040897"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9A44F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787160" w14:textId="77777777" w:rsidR="00040897" w:rsidRPr="00B424FF" w:rsidRDefault="00E13EC1" w:rsidP="00040897">
            <w:pPr>
              <w:overflowPunct/>
              <w:autoSpaceDE/>
              <w:autoSpaceDN/>
              <w:adjustRightInd/>
              <w:textAlignment w:val="auto"/>
            </w:pPr>
            <w:hyperlink r:id="rId354" w:history="1">
              <w:r w:rsidR="00040897">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040897" w:rsidRDefault="00040897" w:rsidP="00040897">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DF37E3C" w14:textId="77777777" w:rsidR="00040897" w:rsidRDefault="00040897" w:rsidP="00040897">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BDC0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9CAF6F" w14:textId="77777777" w:rsidR="00040897" w:rsidRPr="00B424FF" w:rsidRDefault="00E13EC1" w:rsidP="00040897">
            <w:pPr>
              <w:overflowPunct/>
              <w:autoSpaceDE/>
              <w:autoSpaceDN/>
              <w:adjustRightInd/>
              <w:textAlignment w:val="auto"/>
            </w:pPr>
            <w:hyperlink r:id="rId355" w:history="1">
              <w:r w:rsidR="00040897">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040897"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040897" w:rsidRDefault="00040897" w:rsidP="00040897">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2684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AA1CCD" w14:textId="77777777" w:rsidR="00040897" w:rsidRPr="00B424FF" w:rsidRDefault="00E13EC1" w:rsidP="00040897">
            <w:pPr>
              <w:overflowPunct/>
              <w:autoSpaceDE/>
              <w:autoSpaceDN/>
              <w:adjustRightInd/>
              <w:textAlignment w:val="auto"/>
            </w:pPr>
            <w:hyperlink r:id="rId356" w:history="1">
              <w:r w:rsidR="00040897">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040897" w:rsidRDefault="00040897" w:rsidP="00040897">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040897" w:rsidRDefault="00040897" w:rsidP="00040897">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040897" w:rsidRDefault="00040897" w:rsidP="00040897">
            <w:pPr>
              <w:rPr>
                <w:rFonts w:cs="Arial"/>
              </w:rPr>
            </w:pPr>
            <w:r>
              <w:rPr>
                <w:rFonts w:cs="Arial"/>
              </w:rPr>
              <w:t>Agreed</w:t>
            </w:r>
          </w:p>
          <w:p w14:paraId="2C20D0C4" w14:textId="77777777" w:rsidR="00040897" w:rsidRDefault="00040897" w:rsidP="00040897">
            <w:pPr>
              <w:rPr>
                <w:rFonts w:eastAsia="Batang" w:cs="Arial"/>
                <w:lang w:eastAsia="ko-KR"/>
              </w:rPr>
            </w:pPr>
          </w:p>
          <w:p w14:paraId="514A2486" w14:textId="77777777" w:rsidR="00040897" w:rsidRPr="00B549E7" w:rsidRDefault="00040897" w:rsidP="00040897">
            <w:pPr>
              <w:rPr>
                <w:rFonts w:eastAsia="Batang" w:cs="Arial"/>
                <w:lang w:eastAsia="ko-KR"/>
              </w:rPr>
            </w:pPr>
          </w:p>
        </w:tc>
      </w:tr>
      <w:tr w:rsidR="00040897"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E223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736A85" w14:textId="77777777" w:rsidR="00040897" w:rsidRPr="00B424FF" w:rsidRDefault="00E13EC1" w:rsidP="00040897">
            <w:pPr>
              <w:overflowPunct/>
              <w:autoSpaceDE/>
              <w:autoSpaceDN/>
              <w:adjustRightInd/>
              <w:textAlignment w:val="auto"/>
            </w:pPr>
            <w:hyperlink r:id="rId357" w:history="1">
              <w:r w:rsidR="00040897">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040897" w:rsidRDefault="00040897" w:rsidP="00040897">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040897"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0DB52EA" w14:textId="77777777" w:rsidR="00040897" w:rsidRDefault="00040897" w:rsidP="00040897">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0AD6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C8DAB1" w14:textId="77777777" w:rsidR="00040897" w:rsidRPr="00B424FF" w:rsidRDefault="00E13EC1" w:rsidP="00040897">
            <w:pPr>
              <w:overflowPunct/>
              <w:autoSpaceDE/>
              <w:autoSpaceDN/>
              <w:adjustRightInd/>
              <w:textAlignment w:val="auto"/>
            </w:pPr>
            <w:hyperlink r:id="rId358" w:history="1">
              <w:r w:rsidR="00040897">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040897" w:rsidRDefault="00040897" w:rsidP="00040897">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040897"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7B9BD5E1" w14:textId="77777777" w:rsidR="00040897" w:rsidRDefault="00040897" w:rsidP="00040897">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040897" w:rsidRDefault="00040897" w:rsidP="00040897">
            <w:pPr>
              <w:rPr>
                <w:rFonts w:eastAsia="Batang" w:cs="Arial"/>
                <w:lang w:eastAsia="ko-KR"/>
              </w:rPr>
            </w:pPr>
            <w:r>
              <w:rPr>
                <w:rFonts w:eastAsia="Batang" w:cs="Arial"/>
                <w:lang w:eastAsia="ko-KR"/>
              </w:rPr>
              <w:t>Agreed</w:t>
            </w:r>
          </w:p>
          <w:p w14:paraId="6D05FD48" w14:textId="49086141" w:rsidR="00040897" w:rsidRPr="00B549E7" w:rsidRDefault="00040897" w:rsidP="00040897">
            <w:pPr>
              <w:rPr>
                <w:rFonts w:eastAsia="Batang" w:cs="Arial"/>
                <w:lang w:eastAsia="ko-KR"/>
              </w:rPr>
            </w:pPr>
          </w:p>
        </w:tc>
      </w:tr>
      <w:tr w:rsidR="00040897"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47EDE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87F7164" w14:textId="77777777" w:rsidR="00040897" w:rsidRPr="00B424FF" w:rsidRDefault="00E13EC1" w:rsidP="00040897">
            <w:pPr>
              <w:overflowPunct/>
              <w:autoSpaceDE/>
              <w:autoSpaceDN/>
              <w:adjustRightInd/>
              <w:textAlignment w:val="auto"/>
            </w:pPr>
            <w:hyperlink r:id="rId359" w:history="1">
              <w:r w:rsidR="00040897">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040897" w:rsidRDefault="00040897" w:rsidP="00040897">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040897"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79D492C" w14:textId="77777777" w:rsidR="00040897" w:rsidRDefault="00040897" w:rsidP="00040897">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F213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2D5289D" w14:textId="77777777" w:rsidR="00040897" w:rsidRPr="00B424FF" w:rsidRDefault="00E13EC1" w:rsidP="00040897">
            <w:pPr>
              <w:overflowPunct/>
              <w:autoSpaceDE/>
              <w:autoSpaceDN/>
              <w:adjustRightInd/>
              <w:textAlignment w:val="auto"/>
            </w:pPr>
            <w:hyperlink r:id="rId360" w:history="1">
              <w:r w:rsidR="00040897">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040897" w:rsidRDefault="00040897" w:rsidP="00040897">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040897"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562D87E" w14:textId="77777777" w:rsidR="00040897" w:rsidRDefault="00040897" w:rsidP="00040897">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D41F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D935F0" w14:textId="77777777" w:rsidR="00040897" w:rsidRPr="00B424FF" w:rsidRDefault="00040897" w:rsidP="00040897">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040897" w:rsidRDefault="00040897" w:rsidP="0004089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040897" w:rsidRDefault="00040897" w:rsidP="0004089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040897" w:rsidRDefault="00040897" w:rsidP="00040897">
            <w:pPr>
              <w:rPr>
                <w:rFonts w:cs="Arial"/>
              </w:rPr>
            </w:pPr>
            <w:r>
              <w:rPr>
                <w:rFonts w:cs="Arial"/>
              </w:rPr>
              <w:t>Agreed</w:t>
            </w:r>
          </w:p>
          <w:p w14:paraId="4E519D33" w14:textId="77777777" w:rsidR="00040897" w:rsidRDefault="00040897" w:rsidP="00040897">
            <w:pPr>
              <w:rPr>
                <w:rFonts w:eastAsia="Batang" w:cs="Arial"/>
                <w:lang w:eastAsia="ko-KR"/>
              </w:rPr>
            </w:pPr>
          </w:p>
          <w:p w14:paraId="61FBDB59" w14:textId="77777777" w:rsidR="00040897" w:rsidRDefault="00040897" w:rsidP="00040897">
            <w:pPr>
              <w:rPr>
                <w:rFonts w:eastAsia="Batang" w:cs="Arial"/>
                <w:lang w:eastAsia="ko-KR"/>
              </w:rPr>
            </w:pPr>
          </w:p>
          <w:p w14:paraId="161AE23E" w14:textId="77777777" w:rsidR="00040897" w:rsidRDefault="00040897" w:rsidP="00040897">
            <w:pPr>
              <w:rPr>
                <w:rFonts w:eastAsia="Batang" w:cs="Arial"/>
                <w:lang w:eastAsia="ko-KR"/>
              </w:rPr>
            </w:pPr>
            <w:r>
              <w:rPr>
                <w:rFonts w:eastAsia="Batang" w:cs="Arial"/>
                <w:lang w:eastAsia="ko-KR"/>
              </w:rPr>
              <w:t>--------------------------------------------------------</w:t>
            </w:r>
          </w:p>
          <w:p w14:paraId="20661022" w14:textId="77777777" w:rsidR="00040897" w:rsidRDefault="00040897" w:rsidP="00040897">
            <w:pPr>
              <w:rPr>
                <w:rFonts w:eastAsia="Batang" w:cs="Arial"/>
                <w:lang w:eastAsia="ko-KR"/>
              </w:rPr>
            </w:pPr>
            <w:r>
              <w:rPr>
                <w:rFonts w:eastAsia="Batang" w:cs="Arial"/>
                <w:lang w:eastAsia="ko-KR"/>
              </w:rPr>
              <w:t>Revision of C1-221970</w:t>
            </w:r>
          </w:p>
          <w:p w14:paraId="0685B741" w14:textId="77777777" w:rsidR="00040897" w:rsidRDefault="00040897" w:rsidP="00040897">
            <w:pPr>
              <w:rPr>
                <w:rFonts w:eastAsia="Batang" w:cs="Arial"/>
                <w:lang w:eastAsia="ko-KR"/>
              </w:rPr>
            </w:pPr>
          </w:p>
          <w:p w14:paraId="588D428F" w14:textId="77777777" w:rsidR="00040897" w:rsidRPr="00B549E7" w:rsidRDefault="00040897" w:rsidP="00040897">
            <w:pPr>
              <w:rPr>
                <w:rFonts w:eastAsia="Batang" w:cs="Arial"/>
                <w:lang w:eastAsia="ko-KR"/>
              </w:rPr>
            </w:pPr>
          </w:p>
        </w:tc>
      </w:tr>
      <w:tr w:rsidR="00040897"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A7A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600EAA5" w14:textId="77777777" w:rsidR="00040897" w:rsidRPr="00D95972" w:rsidRDefault="00040897" w:rsidP="00040897">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040897" w:rsidRPr="00D95972" w:rsidRDefault="00040897" w:rsidP="00040897">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040897" w:rsidRPr="00D95972"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040897" w:rsidRPr="00D95972" w:rsidRDefault="00040897" w:rsidP="00040897">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040897" w:rsidRDefault="00040897" w:rsidP="00040897">
            <w:pPr>
              <w:rPr>
                <w:rFonts w:cs="Arial"/>
              </w:rPr>
            </w:pPr>
            <w:r>
              <w:rPr>
                <w:rFonts w:cs="Arial"/>
              </w:rPr>
              <w:t>Agreed</w:t>
            </w:r>
          </w:p>
          <w:p w14:paraId="11768439" w14:textId="77777777" w:rsidR="00040897" w:rsidRDefault="00040897" w:rsidP="00040897">
            <w:pPr>
              <w:rPr>
                <w:rFonts w:eastAsia="Batang" w:cs="Arial"/>
                <w:lang w:eastAsia="ko-KR"/>
              </w:rPr>
            </w:pPr>
          </w:p>
          <w:p w14:paraId="0ABB284C" w14:textId="77777777" w:rsidR="00040897" w:rsidRDefault="00040897" w:rsidP="00040897">
            <w:pPr>
              <w:rPr>
                <w:rFonts w:eastAsia="Batang" w:cs="Arial"/>
                <w:lang w:eastAsia="ko-KR"/>
              </w:rPr>
            </w:pPr>
            <w:r>
              <w:rPr>
                <w:rFonts w:eastAsia="Batang" w:cs="Arial"/>
                <w:lang w:eastAsia="ko-KR"/>
              </w:rPr>
              <w:t>Revision of C1-222774</w:t>
            </w:r>
          </w:p>
          <w:p w14:paraId="490597D1" w14:textId="77777777" w:rsidR="00040897" w:rsidRDefault="00040897" w:rsidP="00040897">
            <w:pPr>
              <w:rPr>
                <w:rFonts w:eastAsia="Batang" w:cs="Arial"/>
                <w:lang w:eastAsia="ko-KR"/>
              </w:rPr>
            </w:pPr>
          </w:p>
          <w:p w14:paraId="769E0D35" w14:textId="77777777" w:rsidR="00040897" w:rsidRDefault="00040897" w:rsidP="00040897">
            <w:pPr>
              <w:rPr>
                <w:rFonts w:eastAsia="Batang" w:cs="Arial"/>
                <w:lang w:eastAsia="ko-KR"/>
              </w:rPr>
            </w:pPr>
            <w:r>
              <w:rPr>
                <w:rFonts w:eastAsia="Batang" w:cs="Arial"/>
                <w:lang w:eastAsia="ko-KR"/>
              </w:rPr>
              <w:t>----------------------------------------------</w:t>
            </w:r>
          </w:p>
          <w:p w14:paraId="4C1A6DE7" w14:textId="77777777" w:rsidR="00040897" w:rsidRPr="00D95972" w:rsidRDefault="00040897" w:rsidP="00040897">
            <w:pPr>
              <w:rPr>
                <w:rFonts w:eastAsia="Batang" w:cs="Arial"/>
                <w:lang w:eastAsia="ko-KR"/>
              </w:rPr>
            </w:pPr>
          </w:p>
        </w:tc>
      </w:tr>
      <w:tr w:rsidR="00040897"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C015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09FFC7" w14:textId="77777777" w:rsidR="00040897" w:rsidRPr="00D95972" w:rsidRDefault="00040897" w:rsidP="00040897">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040897" w:rsidRPr="00D95972"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51D7F4D" w14:textId="77777777" w:rsidR="00040897" w:rsidRPr="00D95972" w:rsidRDefault="00040897" w:rsidP="00040897">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040897" w:rsidRDefault="00040897" w:rsidP="00040897">
            <w:pPr>
              <w:rPr>
                <w:rFonts w:cs="Arial"/>
              </w:rPr>
            </w:pPr>
            <w:r>
              <w:rPr>
                <w:rFonts w:cs="Arial"/>
              </w:rPr>
              <w:t>Agreed</w:t>
            </w:r>
          </w:p>
          <w:p w14:paraId="2910E000" w14:textId="77777777" w:rsidR="00040897" w:rsidRDefault="00040897" w:rsidP="00040897">
            <w:pPr>
              <w:rPr>
                <w:rFonts w:eastAsia="Batang" w:cs="Arial"/>
                <w:lang w:eastAsia="ko-KR"/>
              </w:rPr>
            </w:pPr>
          </w:p>
          <w:p w14:paraId="076E32CD" w14:textId="77777777" w:rsidR="00040897" w:rsidRDefault="00040897" w:rsidP="00040897">
            <w:pPr>
              <w:rPr>
                <w:rFonts w:eastAsia="Batang" w:cs="Arial"/>
                <w:lang w:eastAsia="ko-KR"/>
              </w:rPr>
            </w:pPr>
            <w:r>
              <w:rPr>
                <w:rFonts w:eastAsia="Batang" w:cs="Arial"/>
                <w:lang w:eastAsia="ko-KR"/>
              </w:rPr>
              <w:t>Revision of C1-222727</w:t>
            </w:r>
          </w:p>
          <w:p w14:paraId="299F8AF0" w14:textId="77777777" w:rsidR="00040897" w:rsidRDefault="00040897" w:rsidP="00040897">
            <w:pPr>
              <w:rPr>
                <w:rFonts w:eastAsia="Batang" w:cs="Arial"/>
                <w:lang w:eastAsia="ko-KR"/>
              </w:rPr>
            </w:pPr>
          </w:p>
          <w:p w14:paraId="68A1CFF5" w14:textId="77777777" w:rsidR="00040897" w:rsidRDefault="00040897" w:rsidP="00040897">
            <w:pPr>
              <w:rPr>
                <w:rFonts w:eastAsia="Batang" w:cs="Arial"/>
                <w:lang w:eastAsia="ko-KR"/>
              </w:rPr>
            </w:pPr>
            <w:r>
              <w:rPr>
                <w:rFonts w:eastAsia="Batang" w:cs="Arial"/>
                <w:lang w:eastAsia="ko-KR"/>
              </w:rPr>
              <w:t>------------------------------------------------------</w:t>
            </w:r>
          </w:p>
          <w:p w14:paraId="388A6DA3" w14:textId="77777777" w:rsidR="00040897" w:rsidRPr="00D95972" w:rsidRDefault="00040897" w:rsidP="00040897">
            <w:pPr>
              <w:rPr>
                <w:rFonts w:eastAsia="Batang" w:cs="Arial"/>
                <w:lang w:eastAsia="ko-KR"/>
              </w:rPr>
            </w:pPr>
          </w:p>
        </w:tc>
      </w:tr>
      <w:tr w:rsidR="00040897"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D87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6E4AFE" w14:textId="77777777" w:rsidR="00040897" w:rsidRPr="00D95972" w:rsidRDefault="00040897" w:rsidP="00040897">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040897" w:rsidRPr="00D95972"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F861830" w14:textId="77777777" w:rsidR="00040897" w:rsidRPr="00D95972" w:rsidRDefault="00040897" w:rsidP="00040897">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040897" w:rsidRDefault="00040897" w:rsidP="00040897">
            <w:pPr>
              <w:rPr>
                <w:rFonts w:cs="Arial"/>
              </w:rPr>
            </w:pPr>
            <w:r>
              <w:rPr>
                <w:rFonts w:cs="Arial"/>
              </w:rPr>
              <w:t>Agreed</w:t>
            </w:r>
          </w:p>
          <w:p w14:paraId="217E3DED" w14:textId="77777777" w:rsidR="00040897" w:rsidRDefault="00040897" w:rsidP="00040897">
            <w:pPr>
              <w:rPr>
                <w:rFonts w:eastAsia="Batang" w:cs="Arial"/>
                <w:lang w:eastAsia="ko-KR"/>
              </w:rPr>
            </w:pPr>
          </w:p>
          <w:p w14:paraId="031A7362" w14:textId="77777777" w:rsidR="00040897" w:rsidRDefault="00040897" w:rsidP="00040897">
            <w:pPr>
              <w:rPr>
                <w:rFonts w:eastAsia="Batang" w:cs="Arial"/>
                <w:lang w:eastAsia="ko-KR"/>
              </w:rPr>
            </w:pPr>
            <w:r>
              <w:rPr>
                <w:rFonts w:eastAsia="Batang" w:cs="Arial"/>
                <w:lang w:eastAsia="ko-KR"/>
              </w:rPr>
              <w:t>Revision of C1-222728</w:t>
            </w:r>
          </w:p>
          <w:p w14:paraId="28C9389D" w14:textId="77777777" w:rsidR="00040897" w:rsidRDefault="00040897" w:rsidP="00040897">
            <w:pPr>
              <w:rPr>
                <w:rFonts w:eastAsia="Batang" w:cs="Arial"/>
                <w:lang w:eastAsia="ko-KR"/>
              </w:rPr>
            </w:pPr>
          </w:p>
          <w:p w14:paraId="4A8DB9DA" w14:textId="77777777" w:rsidR="00040897" w:rsidRDefault="00040897" w:rsidP="00040897">
            <w:pPr>
              <w:rPr>
                <w:rFonts w:eastAsia="Batang" w:cs="Arial"/>
                <w:lang w:eastAsia="ko-KR"/>
              </w:rPr>
            </w:pPr>
            <w:r>
              <w:rPr>
                <w:rFonts w:eastAsia="Batang" w:cs="Arial"/>
                <w:lang w:eastAsia="ko-KR"/>
              </w:rPr>
              <w:t>-----------------------------------------------------------------</w:t>
            </w:r>
          </w:p>
          <w:p w14:paraId="1B2A8D60" w14:textId="77777777" w:rsidR="00040897" w:rsidRPr="00D95972" w:rsidRDefault="00040897" w:rsidP="00040897">
            <w:pPr>
              <w:rPr>
                <w:rFonts w:eastAsia="Batang" w:cs="Arial"/>
                <w:lang w:eastAsia="ko-KR"/>
              </w:rPr>
            </w:pPr>
          </w:p>
        </w:tc>
      </w:tr>
      <w:tr w:rsidR="00040897"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0DA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C91BC0" w14:textId="77777777" w:rsidR="00040897" w:rsidRPr="00D95972" w:rsidRDefault="00040897" w:rsidP="00040897">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040897" w:rsidRPr="00D95972"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040897" w:rsidRPr="00D95972"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6996B85" w14:textId="77777777" w:rsidR="00040897" w:rsidRPr="00D95972" w:rsidRDefault="00040897" w:rsidP="00040897">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040897" w:rsidRDefault="00040897" w:rsidP="00040897">
            <w:pPr>
              <w:rPr>
                <w:rFonts w:cs="Arial"/>
              </w:rPr>
            </w:pPr>
            <w:r>
              <w:rPr>
                <w:rFonts w:cs="Arial"/>
              </w:rPr>
              <w:t>Agreed</w:t>
            </w:r>
          </w:p>
          <w:p w14:paraId="3798E3D0" w14:textId="77777777" w:rsidR="00040897" w:rsidRDefault="00040897" w:rsidP="00040897">
            <w:pPr>
              <w:rPr>
                <w:rFonts w:eastAsia="Batang" w:cs="Arial"/>
                <w:lang w:eastAsia="ko-KR"/>
              </w:rPr>
            </w:pPr>
          </w:p>
          <w:p w14:paraId="7F68719C" w14:textId="77777777" w:rsidR="00040897" w:rsidRDefault="00040897" w:rsidP="00040897">
            <w:pPr>
              <w:rPr>
                <w:rFonts w:eastAsia="Batang" w:cs="Arial"/>
                <w:lang w:eastAsia="ko-KR"/>
              </w:rPr>
            </w:pPr>
            <w:r>
              <w:rPr>
                <w:rFonts w:eastAsia="Batang" w:cs="Arial"/>
                <w:lang w:eastAsia="ko-KR"/>
              </w:rPr>
              <w:t>Revision of C1-222730</w:t>
            </w:r>
          </w:p>
          <w:p w14:paraId="3922FE6F" w14:textId="77777777" w:rsidR="00040897" w:rsidRDefault="00040897" w:rsidP="00040897">
            <w:pPr>
              <w:rPr>
                <w:rFonts w:eastAsia="Batang" w:cs="Arial"/>
                <w:lang w:eastAsia="ko-KR"/>
              </w:rPr>
            </w:pPr>
          </w:p>
          <w:p w14:paraId="0E87C251" w14:textId="77777777" w:rsidR="00040897" w:rsidRDefault="00040897" w:rsidP="00040897">
            <w:pPr>
              <w:rPr>
                <w:rFonts w:eastAsia="Batang" w:cs="Arial"/>
                <w:lang w:eastAsia="ko-KR"/>
              </w:rPr>
            </w:pPr>
            <w:r>
              <w:rPr>
                <w:rFonts w:eastAsia="Batang" w:cs="Arial"/>
                <w:lang w:eastAsia="ko-KR"/>
              </w:rPr>
              <w:t>-------------------------------------------------------------</w:t>
            </w:r>
          </w:p>
          <w:p w14:paraId="65CEEE24" w14:textId="77777777" w:rsidR="00040897" w:rsidRPr="00D95972" w:rsidRDefault="00040897" w:rsidP="00040897">
            <w:pPr>
              <w:rPr>
                <w:rFonts w:eastAsia="Batang" w:cs="Arial"/>
                <w:lang w:eastAsia="ko-KR"/>
              </w:rPr>
            </w:pPr>
          </w:p>
        </w:tc>
      </w:tr>
      <w:tr w:rsidR="00040897"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01B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9074F" w14:textId="77777777" w:rsidR="00040897" w:rsidRPr="00D95972" w:rsidRDefault="00040897" w:rsidP="00040897">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040897" w:rsidRPr="00D95972" w:rsidRDefault="00040897" w:rsidP="00040897">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040897" w:rsidRPr="00D95972"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59D1825" w14:textId="77777777" w:rsidR="00040897" w:rsidRPr="00D95972" w:rsidRDefault="00040897" w:rsidP="00040897">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040897" w:rsidRDefault="00040897" w:rsidP="00040897">
            <w:pPr>
              <w:rPr>
                <w:rFonts w:cs="Arial"/>
              </w:rPr>
            </w:pPr>
            <w:r>
              <w:rPr>
                <w:rFonts w:cs="Arial"/>
              </w:rPr>
              <w:t>Agreed</w:t>
            </w:r>
          </w:p>
          <w:p w14:paraId="34B7BD24" w14:textId="77777777" w:rsidR="00040897" w:rsidRDefault="00040897" w:rsidP="00040897">
            <w:pPr>
              <w:rPr>
                <w:rFonts w:eastAsia="Batang" w:cs="Arial"/>
                <w:lang w:eastAsia="ko-KR"/>
              </w:rPr>
            </w:pPr>
          </w:p>
          <w:p w14:paraId="07DFEEF7" w14:textId="77777777" w:rsidR="00040897" w:rsidRDefault="00040897" w:rsidP="00040897">
            <w:pPr>
              <w:rPr>
                <w:rFonts w:eastAsia="Batang" w:cs="Arial"/>
                <w:lang w:eastAsia="ko-KR"/>
              </w:rPr>
            </w:pPr>
            <w:r>
              <w:rPr>
                <w:rFonts w:eastAsia="Batang" w:cs="Arial"/>
                <w:lang w:eastAsia="ko-KR"/>
              </w:rPr>
              <w:t>Revision of C1-222732</w:t>
            </w:r>
          </w:p>
          <w:p w14:paraId="34DF27E3" w14:textId="77777777" w:rsidR="00040897" w:rsidRDefault="00040897" w:rsidP="00040897">
            <w:pPr>
              <w:rPr>
                <w:rFonts w:eastAsia="Batang" w:cs="Arial"/>
                <w:lang w:eastAsia="ko-KR"/>
              </w:rPr>
            </w:pPr>
          </w:p>
          <w:p w14:paraId="5C10A65A" w14:textId="77777777" w:rsidR="00040897" w:rsidRDefault="00040897" w:rsidP="00040897">
            <w:pPr>
              <w:rPr>
                <w:rFonts w:eastAsia="Batang" w:cs="Arial"/>
                <w:lang w:eastAsia="ko-KR"/>
              </w:rPr>
            </w:pPr>
            <w:r>
              <w:rPr>
                <w:rFonts w:eastAsia="Batang" w:cs="Arial"/>
                <w:lang w:eastAsia="ko-KR"/>
              </w:rPr>
              <w:t>---------------------------------------------------------------</w:t>
            </w:r>
          </w:p>
          <w:p w14:paraId="5428202B" w14:textId="77777777" w:rsidR="00040897" w:rsidRPr="00D95972" w:rsidRDefault="00040897" w:rsidP="00040897">
            <w:pPr>
              <w:rPr>
                <w:rFonts w:eastAsia="Batang" w:cs="Arial"/>
                <w:lang w:eastAsia="ko-KR"/>
              </w:rPr>
            </w:pPr>
          </w:p>
        </w:tc>
      </w:tr>
      <w:tr w:rsidR="00040897"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456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8CD179" w14:textId="54527FA9" w:rsidR="00040897" w:rsidRPr="00D95972" w:rsidRDefault="00040897" w:rsidP="00040897">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040897" w:rsidRPr="00D95972"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040897" w:rsidRPr="00D95972" w:rsidRDefault="00040897" w:rsidP="00040897">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77777777" w:rsidR="00040897" w:rsidRDefault="00040897" w:rsidP="00040897">
            <w:pPr>
              <w:rPr>
                <w:ins w:id="218" w:author="Nokia User" w:date="2022-05-06T15:24:00Z"/>
                <w:rFonts w:cs="Arial"/>
              </w:rPr>
            </w:pPr>
            <w:ins w:id="219" w:author="Nokia User" w:date="2022-05-06T15:24:00Z">
              <w:r>
                <w:rPr>
                  <w:rFonts w:cs="Arial"/>
                </w:rPr>
                <w:t>Revision of C1-223075</w:t>
              </w:r>
            </w:ins>
          </w:p>
          <w:p w14:paraId="032D3CD0" w14:textId="7982B2D4" w:rsidR="00040897" w:rsidRDefault="00040897" w:rsidP="00040897">
            <w:pPr>
              <w:rPr>
                <w:ins w:id="220" w:author="Nokia User" w:date="2022-05-06T15:24:00Z"/>
                <w:rFonts w:cs="Arial"/>
              </w:rPr>
            </w:pPr>
            <w:ins w:id="221" w:author="Nokia User" w:date="2022-05-06T15:24:00Z">
              <w:r>
                <w:rPr>
                  <w:rFonts w:cs="Arial"/>
                </w:rPr>
                <w:t>_________________________________________</w:t>
              </w:r>
            </w:ins>
          </w:p>
          <w:p w14:paraId="69C27B08" w14:textId="7BF86450" w:rsidR="00040897" w:rsidRDefault="00040897" w:rsidP="00040897">
            <w:pPr>
              <w:rPr>
                <w:rFonts w:cs="Arial"/>
              </w:rPr>
            </w:pPr>
            <w:r>
              <w:rPr>
                <w:rFonts w:cs="Arial"/>
              </w:rPr>
              <w:t>Agreed</w:t>
            </w:r>
          </w:p>
          <w:p w14:paraId="64F6BE84" w14:textId="77777777" w:rsidR="00040897" w:rsidRDefault="00040897" w:rsidP="00040897">
            <w:pPr>
              <w:rPr>
                <w:rFonts w:eastAsia="Batang" w:cs="Arial"/>
                <w:lang w:eastAsia="ko-KR"/>
              </w:rPr>
            </w:pPr>
          </w:p>
          <w:p w14:paraId="68F7BB45" w14:textId="77777777" w:rsidR="00040897" w:rsidRDefault="00040897" w:rsidP="00040897">
            <w:pPr>
              <w:rPr>
                <w:rFonts w:eastAsia="Batang" w:cs="Arial"/>
                <w:lang w:eastAsia="ko-KR"/>
              </w:rPr>
            </w:pPr>
            <w:r>
              <w:rPr>
                <w:rFonts w:eastAsia="Batang" w:cs="Arial"/>
                <w:lang w:eastAsia="ko-KR"/>
              </w:rPr>
              <w:t>Revision of C1-222767</w:t>
            </w:r>
          </w:p>
          <w:p w14:paraId="02D846CC" w14:textId="77777777" w:rsidR="00040897" w:rsidRDefault="00040897" w:rsidP="00040897">
            <w:pPr>
              <w:rPr>
                <w:rFonts w:eastAsia="Batang" w:cs="Arial"/>
                <w:lang w:eastAsia="ko-KR"/>
              </w:rPr>
            </w:pPr>
          </w:p>
          <w:p w14:paraId="3E20B5D5" w14:textId="77777777" w:rsidR="00040897" w:rsidRDefault="00040897" w:rsidP="00040897">
            <w:pPr>
              <w:rPr>
                <w:rFonts w:eastAsia="Batang" w:cs="Arial"/>
                <w:lang w:eastAsia="ko-KR"/>
              </w:rPr>
            </w:pPr>
            <w:r>
              <w:rPr>
                <w:rFonts w:eastAsia="Batang" w:cs="Arial"/>
                <w:lang w:eastAsia="ko-KR"/>
              </w:rPr>
              <w:t>--------------------------------------------------</w:t>
            </w:r>
          </w:p>
          <w:p w14:paraId="07EC8F4A" w14:textId="77777777" w:rsidR="00040897" w:rsidRPr="00D95972" w:rsidRDefault="00040897" w:rsidP="00040897">
            <w:pPr>
              <w:rPr>
                <w:rFonts w:eastAsia="Batang" w:cs="Arial"/>
                <w:lang w:eastAsia="ko-KR"/>
              </w:rPr>
            </w:pPr>
          </w:p>
        </w:tc>
      </w:tr>
      <w:tr w:rsidR="00040897"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22FA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E7A923"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AB8940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13373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040897" w:rsidRDefault="00040897" w:rsidP="00040897">
            <w:pPr>
              <w:rPr>
                <w:rFonts w:cs="Arial"/>
              </w:rPr>
            </w:pPr>
          </w:p>
        </w:tc>
      </w:tr>
      <w:tr w:rsidR="00040897"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D19D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8D492D"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8A0C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913400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040897" w:rsidRDefault="00040897" w:rsidP="00040897">
            <w:pPr>
              <w:rPr>
                <w:rFonts w:cs="Arial"/>
              </w:rPr>
            </w:pPr>
          </w:p>
        </w:tc>
      </w:tr>
      <w:tr w:rsidR="00040897"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8B1F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307D4"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15DA6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0C14D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040897" w:rsidRDefault="00040897" w:rsidP="00040897">
            <w:pPr>
              <w:rPr>
                <w:rFonts w:cs="Arial"/>
              </w:rPr>
            </w:pPr>
          </w:p>
        </w:tc>
      </w:tr>
      <w:tr w:rsidR="00040897"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9FB8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777028" w14:textId="48D77921" w:rsidR="00040897" w:rsidRPr="00B424FF" w:rsidRDefault="00E13EC1" w:rsidP="00040897">
            <w:pPr>
              <w:overflowPunct/>
              <w:autoSpaceDE/>
              <w:autoSpaceDN/>
              <w:adjustRightInd/>
              <w:textAlignment w:val="auto"/>
            </w:pPr>
            <w:hyperlink r:id="rId361" w:history="1">
              <w:r w:rsidR="00040897">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040897" w:rsidRDefault="00040897" w:rsidP="00040897">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040897" w:rsidRDefault="00040897" w:rsidP="00040897">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C8FB0" w14:textId="77777777" w:rsidR="00040897" w:rsidRPr="00B549E7" w:rsidRDefault="00040897" w:rsidP="00040897">
            <w:pPr>
              <w:rPr>
                <w:rFonts w:eastAsia="Batang" w:cs="Arial"/>
                <w:lang w:eastAsia="ko-KR"/>
              </w:rPr>
            </w:pPr>
          </w:p>
        </w:tc>
      </w:tr>
      <w:tr w:rsidR="00040897"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353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40479A" w14:textId="47F8F705" w:rsidR="00040897" w:rsidRPr="00B424FF" w:rsidRDefault="00E13EC1" w:rsidP="00040897">
            <w:pPr>
              <w:overflowPunct/>
              <w:autoSpaceDE/>
              <w:autoSpaceDN/>
              <w:adjustRightInd/>
              <w:textAlignment w:val="auto"/>
            </w:pPr>
            <w:hyperlink r:id="rId362" w:history="1">
              <w:r w:rsidR="00040897">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040897" w:rsidRDefault="00040897" w:rsidP="00040897">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040897" w:rsidRDefault="00040897" w:rsidP="00040897">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040897" w:rsidRPr="00B549E7" w:rsidRDefault="00040897" w:rsidP="00040897">
            <w:pPr>
              <w:rPr>
                <w:rFonts w:eastAsia="Batang" w:cs="Arial"/>
                <w:lang w:eastAsia="ko-KR"/>
              </w:rPr>
            </w:pPr>
          </w:p>
        </w:tc>
      </w:tr>
      <w:tr w:rsidR="00040897"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337A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F27ACB" w14:textId="4C8B613D" w:rsidR="00040897" w:rsidRPr="00B424FF" w:rsidRDefault="00E13EC1" w:rsidP="00040897">
            <w:pPr>
              <w:overflowPunct/>
              <w:autoSpaceDE/>
              <w:autoSpaceDN/>
              <w:adjustRightInd/>
              <w:textAlignment w:val="auto"/>
            </w:pPr>
            <w:hyperlink r:id="rId363" w:history="1">
              <w:r w:rsidR="00040897">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040897" w:rsidRDefault="00040897" w:rsidP="00040897">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7ED98" w14:textId="77777777" w:rsidR="00040897" w:rsidRPr="00B549E7" w:rsidRDefault="00040897" w:rsidP="00040897">
            <w:pPr>
              <w:rPr>
                <w:rFonts w:eastAsia="Batang" w:cs="Arial"/>
                <w:lang w:eastAsia="ko-KR"/>
              </w:rPr>
            </w:pPr>
          </w:p>
        </w:tc>
      </w:tr>
      <w:tr w:rsidR="00040897"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8D39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D18679" w14:textId="75C2FD13" w:rsidR="00040897" w:rsidRPr="00B424FF" w:rsidRDefault="00E13EC1" w:rsidP="00040897">
            <w:pPr>
              <w:overflowPunct/>
              <w:autoSpaceDE/>
              <w:autoSpaceDN/>
              <w:adjustRightInd/>
              <w:textAlignment w:val="auto"/>
            </w:pPr>
            <w:hyperlink r:id="rId364" w:history="1">
              <w:r w:rsidR="00040897">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040897" w:rsidRDefault="00040897" w:rsidP="00040897">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449A6" w14:textId="77777777" w:rsidR="00040897" w:rsidRPr="00B549E7" w:rsidRDefault="00040897" w:rsidP="00040897">
            <w:pPr>
              <w:rPr>
                <w:rFonts w:eastAsia="Batang" w:cs="Arial"/>
                <w:lang w:eastAsia="ko-KR"/>
              </w:rPr>
            </w:pPr>
          </w:p>
        </w:tc>
      </w:tr>
      <w:tr w:rsidR="00040897"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9B33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0064AA" w14:textId="255D81D2" w:rsidR="00040897" w:rsidRPr="00B424FF" w:rsidRDefault="00E13EC1" w:rsidP="00040897">
            <w:pPr>
              <w:overflowPunct/>
              <w:autoSpaceDE/>
              <w:autoSpaceDN/>
              <w:adjustRightInd/>
              <w:textAlignment w:val="auto"/>
            </w:pPr>
            <w:hyperlink r:id="rId365" w:history="1">
              <w:r w:rsidR="00040897">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040897" w:rsidRDefault="00040897" w:rsidP="00040897">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040897" w:rsidRDefault="00040897" w:rsidP="00040897">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9401224" w14:textId="5016E1C6" w:rsidR="00040897"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4C70C" w14:textId="77777777" w:rsidR="00040897" w:rsidRPr="00B549E7" w:rsidRDefault="00040897" w:rsidP="00040897">
            <w:pPr>
              <w:rPr>
                <w:rFonts w:eastAsia="Batang" w:cs="Arial"/>
                <w:lang w:eastAsia="ko-KR"/>
              </w:rPr>
            </w:pPr>
          </w:p>
        </w:tc>
      </w:tr>
      <w:tr w:rsidR="00040897"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D1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9C25CE" w14:textId="3CD3DF0D" w:rsidR="00040897" w:rsidRPr="00B424FF" w:rsidRDefault="00E13EC1" w:rsidP="00040897">
            <w:pPr>
              <w:overflowPunct/>
              <w:autoSpaceDE/>
              <w:autoSpaceDN/>
              <w:adjustRightInd/>
              <w:textAlignment w:val="auto"/>
            </w:pPr>
            <w:hyperlink r:id="rId366" w:history="1">
              <w:r w:rsidR="00040897">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040897" w:rsidRDefault="00040897" w:rsidP="00040897">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040897" w:rsidRDefault="00040897" w:rsidP="00040897">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9D60CA5" w14:textId="1F1C6793" w:rsidR="00040897" w:rsidRDefault="00040897" w:rsidP="00040897">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006A3" w14:textId="77777777" w:rsidR="00040897" w:rsidRPr="00B549E7" w:rsidRDefault="00040897" w:rsidP="00040897">
            <w:pPr>
              <w:rPr>
                <w:rFonts w:eastAsia="Batang" w:cs="Arial"/>
                <w:lang w:eastAsia="ko-KR"/>
              </w:rPr>
            </w:pPr>
          </w:p>
        </w:tc>
      </w:tr>
      <w:tr w:rsidR="00040897" w:rsidRPr="00D95972" w14:paraId="0041A7FD" w14:textId="77777777" w:rsidTr="00324A12">
        <w:tc>
          <w:tcPr>
            <w:tcW w:w="976" w:type="dxa"/>
            <w:tcBorders>
              <w:top w:val="nil"/>
              <w:left w:val="thinThickThinSmallGap" w:sz="24" w:space="0" w:color="auto"/>
              <w:bottom w:val="nil"/>
            </w:tcBorders>
            <w:shd w:val="clear" w:color="auto" w:fill="auto"/>
          </w:tcPr>
          <w:p w14:paraId="32BD0B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6164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8622F0D" w14:textId="29A53D29" w:rsidR="00040897" w:rsidRPr="00B424FF" w:rsidRDefault="00E13EC1" w:rsidP="00040897">
            <w:pPr>
              <w:overflowPunct/>
              <w:autoSpaceDE/>
              <w:autoSpaceDN/>
              <w:adjustRightInd/>
              <w:textAlignment w:val="auto"/>
            </w:pPr>
            <w:hyperlink r:id="rId367" w:history="1">
              <w:r w:rsidR="00040897">
                <w:rPr>
                  <w:rStyle w:val="Hyperlink"/>
                </w:rPr>
                <w:t>C1-223485</w:t>
              </w:r>
            </w:hyperlink>
          </w:p>
        </w:tc>
        <w:tc>
          <w:tcPr>
            <w:tcW w:w="4191" w:type="dxa"/>
            <w:gridSpan w:val="3"/>
            <w:tcBorders>
              <w:top w:val="single" w:sz="4" w:space="0" w:color="auto"/>
              <w:bottom w:val="single" w:sz="4" w:space="0" w:color="auto"/>
            </w:tcBorders>
            <w:shd w:val="clear" w:color="auto" w:fill="FFFF00"/>
          </w:tcPr>
          <w:p w14:paraId="79B3ECBF" w14:textId="455EA73B" w:rsidR="00040897"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68E523A" w14:textId="5B426AF5" w:rsidR="00040897"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F531D8" w14:textId="1E0E21C2" w:rsidR="00040897" w:rsidRDefault="00040897" w:rsidP="00040897">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FCD8" w14:textId="1F31C068" w:rsidR="00040897" w:rsidRPr="00B549E7" w:rsidRDefault="00040897" w:rsidP="00040897">
            <w:pPr>
              <w:rPr>
                <w:rFonts w:eastAsia="Batang" w:cs="Arial"/>
                <w:lang w:eastAsia="ko-KR"/>
              </w:rPr>
            </w:pPr>
            <w:r>
              <w:rPr>
                <w:rFonts w:eastAsia="Batang" w:cs="Arial"/>
                <w:lang w:eastAsia="ko-KR"/>
              </w:rPr>
              <w:t>Revision of C1-223143</w:t>
            </w:r>
          </w:p>
        </w:tc>
      </w:tr>
      <w:tr w:rsidR="00040897"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2731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6A1174A" w14:textId="68797BFF" w:rsidR="00040897" w:rsidRPr="00B424FF" w:rsidRDefault="00E13EC1" w:rsidP="00040897">
            <w:pPr>
              <w:overflowPunct/>
              <w:autoSpaceDE/>
              <w:autoSpaceDN/>
              <w:adjustRightInd/>
              <w:textAlignment w:val="auto"/>
            </w:pPr>
            <w:hyperlink r:id="rId368" w:history="1">
              <w:r w:rsidR="00040897">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040897" w:rsidRDefault="00040897" w:rsidP="00040897">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040897" w:rsidRDefault="00040897" w:rsidP="00040897">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A5018" w14:textId="40A092AA" w:rsidR="00040897" w:rsidRPr="00B549E7" w:rsidRDefault="00040897" w:rsidP="00040897">
            <w:pPr>
              <w:rPr>
                <w:rFonts w:eastAsia="Batang" w:cs="Arial"/>
                <w:lang w:eastAsia="ko-KR"/>
              </w:rPr>
            </w:pPr>
            <w:r>
              <w:rPr>
                <w:rFonts w:eastAsia="Batang" w:cs="Arial"/>
                <w:lang w:eastAsia="ko-KR"/>
              </w:rPr>
              <w:t>Revision of C1-223072</w:t>
            </w:r>
          </w:p>
        </w:tc>
      </w:tr>
      <w:tr w:rsidR="00040897"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FF98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AB800" w14:textId="2F86231A" w:rsidR="00040897" w:rsidRPr="00B424FF" w:rsidRDefault="00E13EC1" w:rsidP="00040897">
            <w:pPr>
              <w:overflowPunct/>
              <w:autoSpaceDE/>
              <w:autoSpaceDN/>
              <w:adjustRightInd/>
              <w:textAlignment w:val="auto"/>
            </w:pPr>
            <w:hyperlink r:id="rId369" w:history="1">
              <w:r w:rsidR="00040897">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040897" w:rsidRDefault="00040897" w:rsidP="00040897">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040897" w:rsidRDefault="00040897" w:rsidP="00040897">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5F02" w14:textId="11648255" w:rsidR="00040897" w:rsidRPr="00B549E7" w:rsidRDefault="00040897" w:rsidP="00040897">
            <w:pPr>
              <w:rPr>
                <w:rFonts w:eastAsia="Batang" w:cs="Arial"/>
                <w:lang w:eastAsia="ko-KR"/>
              </w:rPr>
            </w:pPr>
            <w:r>
              <w:rPr>
                <w:rFonts w:eastAsia="Batang" w:cs="Arial"/>
                <w:lang w:eastAsia="ko-KR"/>
              </w:rPr>
              <w:t>Revision of C1-223071</w:t>
            </w:r>
          </w:p>
        </w:tc>
      </w:tr>
      <w:tr w:rsidR="00040897"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2E29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E9FCCB" w14:textId="3FF3CEA0" w:rsidR="00040897" w:rsidRPr="00B424FF" w:rsidRDefault="00E13EC1" w:rsidP="00040897">
            <w:pPr>
              <w:overflowPunct/>
              <w:autoSpaceDE/>
              <w:autoSpaceDN/>
              <w:adjustRightInd/>
              <w:textAlignment w:val="auto"/>
            </w:pPr>
            <w:hyperlink r:id="rId370" w:history="1">
              <w:r w:rsidR="00040897">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040897" w:rsidRDefault="00040897" w:rsidP="00040897">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040897" w:rsidRDefault="00040897" w:rsidP="0004089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040897" w:rsidRDefault="00040897" w:rsidP="00040897">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2BEF" w14:textId="77777777" w:rsidR="00040897" w:rsidRPr="00B549E7" w:rsidRDefault="00040897" w:rsidP="00040897">
            <w:pPr>
              <w:rPr>
                <w:rFonts w:eastAsia="Batang" w:cs="Arial"/>
                <w:lang w:eastAsia="ko-KR"/>
              </w:rPr>
            </w:pPr>
          </w:p>
        </w:tc>
      </w:tr>
      <w:tr w:rsidR="00040897"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8B66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EF417" w14:textId="2E25FE77" w:rsidR="00040897" w:rsidRPr="00B424FF" w:rsidRDefault="00E13EC1" w:rsidP="00040897">
            <w:pPr>
              <w:overflowPunct/>
              <w:autoSpaceDE/>
              <w:autoSpaceDN/>
              <w:adjustRightInd/>
              <w:textAlignment w:val="auto"/>
            </w:pPr>
            <w:hyperlink r:id="rId371" w:history="1">
              <w:r w:rsidR="00040897">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040897" w:rsidRDefault="00040897" w:rsidP="00040897">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BE73E2" w14:textId="6B14EFA0" w:rsidR="00040897" w:rsidRDefault="00040897" w:rsidP="00040897">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86F6" w14:textId="77777777" w:rsidR="00040897" w:rsidRPr="00B549E7" w:rsidRDefault="00040897" w:rsidP="00040897">
            <w:pPr>
              <w:rPr>
                <w:rFonts w:eastAsia="Batang" w:cs="Arial"/>
                <w:lang w:eastAsia="ko-KR"/>
              </w:rPr>
            </w:pPr>
          </w:p>
        </w:tc>
      </w:tr>
      <w:tr w:rsidR="00040897"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A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F0E5A9" w14:textId="77A13E81" w:rsidR="00040897" w:rsidRPr="00B424FF" w:rsidRDefault="00E13EC1" w:rsidP="00040897">
            <w:pPr>
              <w:overflowPunct/>
              <w:autoSpaceDE/>
              <w:autoSpaceDN/>
              <w:adjustRightInd/>
              <w:textAlignment w:val="auto"/>
            </w:pPr>
            <w:hyperlink r:id="rId372" w:history="1">
              <w:r w:rsidR="00040897">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040897" w:rsidRDefault="00040897" w:rsidP="00040897">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B6C479" w14:textId="6BE924E8" w:rsidR="00040897" w:rsidRDefault="00040897" w:rsidP="00040897">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040897" w:rsidRPr="00B549E7" w:rsidRDefault="00040897" w:rsidP="00040897">
            <w:pPr>
              <w:rPr>
                <w:rFonts w:eastAsia="Batang" w:cs="Arial"/>
                <w:lang w:eastAsia="ko-KR"/>
              </w:rPr>
            </w:pPr>
          </w:p>
        </w:tc>
      </w:tr>
      <w:tr w:rsidR="00040897"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493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14CCD1" w14:textId="4A24C2D3" w:rsidR="00040897" w:rsidRPr="00B424FF" w:rsidRDefault="00E13EC1" w:rsidP="00040897">
            <w:pPr>
              <w:overflowPunct/>
              <w:autoSpaceDE/>
              <w:autoSpaceDN/>
              <w:adjustRightInd/>
              <w:textAlignment w:val="auto"/>
            </w:pPr>
            <w:hyperlink r:id="rId373" w:history="1">
              <w:r w:rsidR="00040897">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040897" w:rsidRDefault="00040897" w:rsidP="00040897">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CCF7B" w14:textId="6EFA099E" w:rsidR="00040897" w:rsidRPr="00B549E7" w:rsidRDefault="00040897" w:rsidP="00040897">
            <w:pPr>
              <w:rPr>
                <w:rFonts w:eastAsia="Batang" w:cs="Arial"/>
                <w:lang w:eastAsia="ko-KR"/>
              </w:rPr>
            </w:pPr>
            <w:r>
              <w:rPr>
                <w:rFonts w:eastAsia="Batang" w:cs="Arial"/>
                <w:lang w:eastAsia="ko-KR"/>
              </w:rPr>
              <w:t xml:space="preserve">Uploaded late </w:t>
            </w:r>
          </w:p>
        </w:tc>
      </w:tr>
      <w:tr w:rsidR="00040897"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B951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8AE585" w14:textId="15F4E1A5" w:rsidR="00040897" w:rsidRPr="00B424FF" w:rsidRDefault="00E13EC1" w:rsidP="00040897">
            <w:pPr>
              <w:overflowPunct/>
              <w:autoSpaceDE/>
              <w:autoSpaceDN/>
              <w:adjustRightInd/>
              <w:textAlignment w:val="auto"/>
            </w:pPr>
            <w:hyperlink r:id="rId374" w:history="1">
              <w:r w:rsidR="00040897">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040897" w:rsidRDefault="00040897" w:rsidP="00040897">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040897" w:rsidRDefault="00040897" w:rsidP="00040897">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7B4FA" w14:textId="3AC58930" w:rsidR="00040897" w:rsidRPr="00B549E7" w:rsidRDefault="00040897" w:rsidP="00040897">
            <w:pPr>
              <w:rPr>
                <w:rFonts w:eastAsia="Batang" w:cs="Arial"/>
                <w:lang w:eastAsia="ko-KR"/>
              </w:rPr>
            </w:pPr>
            <w:r>
              <w:rPr>
                <w:rFonts w:eastAsia="Batang" w:cs="Arial"/>
                <w:lang w:eastAsia="ko-KR"/>
              </w:rPr>
              <w:t>Cover page, CR number incorrect</w:t>
            </w:r>
          </w:p>
        </w:tc>
      </w:tr>
      <w:tr w:rsidR="00040897"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D1D8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790A98" w14:textId="7134C173" w:rsidR="00040897" w:rsidRPr="00B424FF" w:rsidRDefault="00040897" w:rsidP="00040897">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040897" w:rsidRDefault="00040897" w:rsidP="00040897">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040897"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040897" w:rsidRDefault="00040897" w:rsidP="00040897">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040897" w:rsidRDefault="00040897" w:rsidP="00040897">
            <w:pPr>
              <w:rPr>
                <w:rFonts w:eastAsia="Batang" w:cs="Arial"/>
                <w:lang w:eastAsia="ko-KR"/>
              </w:rPr>
            </w:pPr>
            <w:r>
              <w:rPr>
                <w:rFonts w:eastAsia="Batang" w:cs="Arial"/>
                <w:lang w:eastAsia="ko-KR"/>
              </w:rPr>
              <w:t>Withdrawn</w:t>
            </w:r>
          </w:p>
          <w:p w14:paraId="1A8831BA" w14:textId="4CD91DD5" w:rsidR="00040897" w:rsidRPr="00B549E7" w:rsidRDefault="00040897" w:rsidP="00040897">
            <w:pPr>
              <w:rPr>
                <w:rFonts w:eastAsia="Batang" w:cs="Arial"/>
                <w:lang w:eastAsia="ko-KR"/>
              </w:rPr>
            </w:pPr>
          </w:p>
        </w:tc>
      </w:tr>
      <w:tr w:rsidR="00040897"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E35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4413A5" w14:textId="35D75E53" w:rsidR="00040897" w:rsidRPr="00B424F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03CE66B" w14:textId="496E6F80"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B60586F" w14:textId="2496D4CD"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040897" w:rsidRPr="00B549E7" w:rsidRDefault="00040897" w:rsidP="00040897">
            <w:pPr>
              <w:rPr>
                <w:rFonts w:eastAsia="Batang" w:cs="Arial"/>
                <w:lang w:eastAsia="ko-KR"/>
              </w:rPr>
            </w:pPr>
          </w:p>
        </w:tc>
      </w:tr>
      <w:tr w:rsidR="00040897"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9657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9DFC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4F48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8A5EEE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040897" w:rsidRPr="00D95972" w:rsidRDefault="00040897" w:rsidP="00040897">
            <w:pPr>
              <w:rPr>
                <w:rFonts w:eastAsia="Batang" w:cs="Arial"/>
                <w:lang w:eastAsia="ko-KR"/>
              </w:rPr>
            </w:pPr>
          </w:p>
        </w:tc>
      </w:tr>
      <w:tr w:rsidR="00040897"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E69D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A400EA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7E9A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BB8B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040897" w:rsidRPr="00D95972" w:rsidRDefault="00040897" w:rsidP="00040897">
            <w:pPr>
              <w:rPr>
                <w:rFonts w:eastAsia="Batang" w:cs="Arial"/>
                <w:lang w:eastAsia="ko-KR"/>
              </w:rPr>
            </w:pPr>
          </w:p>
        </w:tc>
      </w:tr>
      <w:tr w:rsidR="00040897"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653A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78C28C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E48F7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611E2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040897" w:rsidRPr="00D95972" w:rsidRDefault="00040897" w:rsidP="00040897">
            <w:pPr>
              <w:rPr>
                <w:rFonts w:eastAsia="Batang" w:cs="Arial"/>
                <w:lang w:eastAsia="ko-KR"/>
              </w:rPr>
            </w:pPr>
          </w:p>
        </w:tc>
      </w:tr>
      <w:tr w:rsidR="00040897"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040897" w:rsidRPr="00D95972" w:rsidRDefault="00040897" w:rsidP="0004089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233289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70E7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040897" w:rsidRDefault="00040897" w:rsidP="00040897">
            <w:r w:rsidRPr="002276A6">
              <w:t>CT aspects of Enhancement for Proximity based Services in 5GS</w:t>
            </w:r>
          </w:p>
          <w:p w14:paraId="12E52906" w14:textId="0782F027" w:rsidR="00040897" w:rsidRDefault="00040897" w:rsidP="00040897">
            <w:pPr>
              <w:rPr>
                <w:rFonts w:eastAsia="Batang" w:cs="Arial"/>
                <w:color w:val="000000"/>
                <w:lang w:eastAsia="ko-KR"/>
              </w:rPr>
            </w:pPr>
          </w:p>
          <w:p w14:paraId="7C638146" w14:textId="77777777" w:rsidR="00040897" w:rsidRPr="00D95972" w:rsidRDefault="00040897" w:rsidP="00040897">
            <w:pPr>
              <w:rPr>
                <w:rFonts w:eastAsia="Batang" w:cs="Arial"/>
                <w:color w:val="000000"/>
                <w:lang w:eastAsia="ko-KR"/>
              </w:rPr>
            </w:pPr>
          </w:p>
          <w:p w14:paraId="1063602E" w14:textId="77777777" w:rsidR="00040897" w:rsidRPr="00D95972" w:rsidRDefault="00040897" w:rsidP="00040897">
            <w:pPr>
              <w:rPr>
                <w:rFonts w:eastAsia="Batang" w:cs="Arial"/>
                <w:lang w:eastAsia="ko-KR"/>
              </w:rPr>
            </w:pPr>
          </w:p>
        </w:tc>
      </w:tr>
      <w:tr w:rsidR="00040897"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AC95D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5FE12C1" w14:textId="77777777" w:rsidR="00040897" w:rsidRPr="00416427" w:rsidRDefault="00E13EC1" w:rsidP="00040897">
            <w:pPr>
              <w:overflowPunct/>
              <w:autoSpaceDE/>
              <w:autoSpaceDN/>
              <w:adjustRightInd/>
              <w:textAlignment w:val="auto"/>
            </w:pPr>
            <w:hyperlink r:id="rId375" w:history="1">
              <w:r w:rsidR="00040897">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040897" w:rsidRDefault="00040897" w:rsidP="00040897">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040897" w:rsidRDefault="00040897" w:rsidP="00040897">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54BE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0DF0D1" w14:textId="77777777" w:rsidR="00040897" w:rsidRPr="00416427" w:rsidRDefault="00E13EC1" w:rsidP="00040897">
            <w:pPr>
              <w:overflowPunct/>
              <w:autoSpaceDE/>
              <w:autoSpaceDN/>
              <w:adjustRightInd/>
              <w:textAlignment w:val="auto"/>
            </w:pPr>
            <w:hyperlink r:id="rId376" w:history="1">
              <w:r w:rsidR="00040897">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040897" w:rsidRDefault="00040897" w:rsidP="00040897">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040897" w:rsidRDefault="00040897" w:rsidP="00040897">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937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A661C3" w14:textId="77777777" w:rsidR="00040897" w:rsidRPr="00416427" w:rsidRDefault="00E13EC1" w:rsidP="00040897">
            <w:pPr>
              <w:overflowPunct/>
              <w:autoSpaceDE/>
              <w:autoSpaceDN/>
              <w:adjustRightInd/>
              <w:textAlignment w:val="auto"/>
            </w:pPr>
            <w:hyperlink r:id="rId377" w:history="1">
              <w:r w:rsidR="00040897">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040897" w:rsidRDefault="00040897" w:rsidP="00040897">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040897" w:rsidRDefault="00040897" w:rsidP="00040897">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040897" w:rsidRDefault="00040897" w:rsidP="00040897">
            <w:pPr>
              <w:rPr>
                <w:rFonts w:eastAsia="Batang" w:cs="Arial"/>
                <w:lang w:eastAsia="ko-KR"/>
              </w:rPr>
            </w:pPr>
            <w:r>
              <w:rPr>
                <w:rFonts w:eastAsia="Batang" w:cs="Arial"/>
                <w:lang w:eastAsia="ko-KR"/>
              </w:rPr>
              <w:t>Agreed</w:t>
            </w:r>
          </w:p>
          <w:p w14:paraId="1EA01DAF" w14:textId="77777777" w:rsidR="00040897" w:rsidRDefault="00040897" w:rsidP="00040897">
            <w:pPr>
              <w:rPr>
                <w:rFonts w:eastAsia="Batang" w:cs="Arial"/>
                <w:lang w:eastAsia="ko-KR"/>
              </w:rPr>
            </w:pPr>
            <w:r>
              <w:rPr>
                <w:rFonts w:eastAsia="Batang" w:cs="Arial"/>
                <w:lang w:eastAsia="ko-KR"/>
              </w:rPr>
              <w:t>Revision of C1-222091</w:t>
            </w:r>
          </w:p>
        </w:tc>
      </w:tr>
      <w:tr w:rsidR="00040897"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6433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10C5E0" w14:textId="77777777" w:rsidR="00040897" w:rsidRPr="00416427" w:rsidRDefault="00E13EC1" w:rsidP="00040897">
            <w:pPr>
              <w:overflowPunct/>
              <w:autoSpaceDE/>
              <w:autoSpaceDN/>
              <w:adjustRightInd/>
              <w:textAlignment w:val="auto"/>
            </w:pPr>
            <w:hyperlink r:id="rId378" w:history="1">
              <w:r w:rsidR="00040897">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040897" w:rsidRDefault="00040897" w:rsidP="00040897">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040897" w:rsidRDefault="00040897" w:rsidP="00040897">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040897" w:rsidRDefault="00040897" w:rsidP="00040897">
            <w:pPr>
              <w:rPr>
                <w:rFonts w:eastAsia="Batang" w:cs="Arial"/>
                <w:lang w:eastAsia="ko-KR"/>
              </w:rPr>
            </w:pPr>
            <w:r>
              <w:rPr>
                <w:rFonts w:eastAsia="Batang" w:cs="Arial"/>
                <w:lang w:eastAsia="ko-KR"/>
              </w:rPr>
              <w:t>Agreed</w:t>
            </w:r>
          </w:p>
          <w:p w14:paraId="54EA1E90" w14:textId="77777777" w:rsidR="00040897" w:rsidRDefault="00040897" w:rsidP="00040897">
            <w:pPr>
              <w:rPr>
                <w:rFonts w:eastAsia="Batang" w:cs="Arial"/>
                <w:lang w:eastAsia="ko-KR"/>
              </w:rPr>
            </w:pPr>
            <w:r>
              <w:rPr>
                <w:rFonts w:eastAsia="Batang" w:cs="Arial"/>
                <w:lang w:eastAsia="ko-KR"/>
              </w:rPr>
              <w:t>Revision of C1-222092</w:t>
            </w:r>
          </w:p>
        </w:tc>
      </w:tr>
      <w:tr w:rsidR="00040897"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D83E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DD9F8D8" w14:textId="77777777" w:rsidR="00040897" w:rsidRPr="00416427" w:rsidRDefault="00E13EC1" w:rsidP="00040897">
            <w:pPr>
              <w:overflowPunct/>
              <w:autoSpaceDE/>
              <w:autoSpaceDN/>
              <w:adjustRightInd/>
              <w:textAlignment w:val="auto"/>
            </w:pPr>
            <w:hyperlink r:id="rId379" w:history="1">
              <w:r w:rsidR="00040897">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040897" w:rsidRDefault="00040897" w:rsidP="00040897">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040897"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040897" w:rsidRDefault="00040897" w:rsidP="00040897">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040897" w:rsidRDefault="00040897" w:rsidP="00040897">
            <w:pPr>
              <w:rPr>
                <w:rFonts w:eastAsia="Batang" w:cs="Arial"/>
                <w:lang w:eastAsia="ko-KR"/>
              </w:rPr>
            </w:pPr>
            <w:r>
              <w:rPr>
                <w:rFonts w:eastAsia="Batang" w:cs="Arial"/>
                <w:lang w:eastAsia="ko-KR"/>
              </w:rPr>
              <w:t>Agreed</w:t>
            </w:r>
          </w:p>
          <w:p w14:paraId="4B72A774" w14:textId="77777777" w:rsidR="00040897" w:rsidRDefault="00040897" w:rsidP="00040897">
            <w:pPr>
              <w:rPr>
                <w:rFonts w:eastAsia="Batang" w:cs="Arial"/>
                <w:lang w:eastAsia="ko-KR"/>
              </w:rPr>
            </w:pPr>
            <w:r>
              <w:rPr>
                <w:rFonts w:eastAsia="Batang" w:cs="Arial"/>
                <w:lang w:eastAsia="ko-KR"/>
              </w:rPr>
              <w:t>Revision of C1-222093</w:t>
            </w:r>
          </w:p>
        </w:tc>
      </w:tr>
      <w:tr w:rsidR="00040897"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0046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3A28F97" w14:textId="77777777" w:rsidR="00040897" w:rsidRPr="00416427" w:rsidRDefault="00040897" w:rsidP="00040897">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040897" w:rsidRDefault="00040897" w:rsidP="00040897">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040897" w:rsidRDefault="00040897" w:rsidP="00040897">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77C3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96B998" w14:textId="77777777" w:rsidR="00040897" w:rsidRPr="00416427" w:rsidRDefault="00E13EC1" w:rsidP="00040897">
            <w:pPr>
              <w:overflowPunct/>
              <w:autoSpaceDE/>
              <w:autoSpaceDN/>
              <w:adjustRightInd/>
              <w:textAlignment w:val="auto"/>
            </w:pPr>
            <w:hyperlink r:id="rId380" w:history="1">
              <w:r w:rsidR="00040897">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040897" w:rsidRDefault="00040897" w:rsidP="00040897">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040897" w:rsidRDefault="00040897" w:rsidP="00040897">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040897" w:rsidRDefault="00040897" w:rsidP="00040897">
            <w:pPr>
              <w:rPr>
                <w:rFonts w:cs="Arial"/>
              </w:rPr>
            </w:pPr>
            <w:r>
              <w:rPr>
                <w:rFonts w:cs="Arial"/>
              </w:rPr>
              <w:t>Agreed</w:t>
            </w:r>
          </w:p>
          <w:p w14:paraId="52EDB8DB" w14:textId="77777777" w:rsidR="00040897" w:rsidRDefault="00040897" w:rsidP="00040897">
            <w:pPr>
              <w:rPr>
                <w:rFonts w:eastAsia="Batang" w:cs="Arial"/>
                <w:lang w:eastAsia="ko-KR"/>
              </w:rPr>
            </w:pPr>
          </w:p>
        </w:tc>
      </w:tr>
      <w:tr w:rsidR="00040897"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D1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EE395E" w14:textId="77777777" w:rsidR="00040897" w:rsidRPr="00416427" w:rsidRDefault="00E13EC1" w:rsidP="00040897">
            <w:pPr>
              <w:overflowPunct/>
              <w:autoSpaceDE/>
              <w:autoSpaceDN/>
              <w:adjustRightInd/>
              <w:textAlignment w:val="auto"/>
            </w:pPr>
            <w:hyperlink r:id="rId381" w:history="1">
              <w:r w:rsidR="00040897">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040897" w:rsidRDefault="00040897" w:rsidP="00040897">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DB7F98B"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040897" w:rsidRDefault="00040897" w:rsidP="00040897">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67C0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53C8CD" w14:textId="77777777" w:rsidR="00040897" w:rsidRPr="00416427" w:rsidRDefault="00E13EC1" w:rsidP="00040897">
            <w:pPr>
              <w:overflowPunct/>
              <w:autoSpaceDE/>
              <w:autoSpaceDN/>
              <w:adjustRightInd/>
              <w:textAlignment w:val="auto"/>
            </w:pPr>
            <w:hyperlink r:id="rId382" w:history="1">
              <w:r w:rsidR="00040897">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040897" w:rsidRDefault="00040897" w:rsidP="00040897">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050832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040897" w:rsidRDefault="00040897" w:rsidP="00040897">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7F1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ECDE56" w14:textId="77777777" w:rsidR="00040897" w:rsidRPr="00416427" w:rsidRDefault="00E13EC1" w:rsidP="00040897">
            <w:pPr>
              <w:overflowPunct/>
              <w:autoSpaceDE/>
              <w:autoSpaceDN/>
              <w:adjustRightInd/>
              <w:textAlignment w:val="auto"/>
            </w:pPr>
            <w:hyperlink r:id="rId383" w:history="1">
              <w:r w:rsidR="00040897">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040897" w:rsidRDefault="00040897" w:rsidP="00040897">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0F2A476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040897" w:rsidRDefault="00040897" w:rsidP="00040897">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172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84CBE0C" w14:textId="77777777" w:rsidR="00040897" w:rsidRPr="00416427" w:rsidRDefault="00E13EC1" w:rsidP="00040897">
            <w:pPr>
              <w:overflowPunct/>
              <w:autoSpaceDE/>
              <w:autoSpaceDN/>
              <w:adjustRightInd/>
              <w:textAlignment w:val="auto"/>
            </w:pPr>
            <w:hyperlink r:id="rId384" w:history="1">
              <w:r w:rsidR="00040897">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040897" w:rsidRDefault="00040897" w:rsidP="00040897">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9EB39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040897" w:rsidRDefault="00040897" w:rsidP="00040897">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03C0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F3DD0D" w14:textId="77777777" w:rsidR="00040897" w:rsidRPr="00416427" w:rsidRDefault="00E13EC1" w:rsidP="00040897">
            <w:pPr>
              <w:overflowPunct/>
              <w:autoSpaceDE/>
              <w:autoSpaceDN/>
              <w:adjustRightInd/>
              <w:textAlignment w:val="auto"/>
            </w:pPr>
            <w:hyperlink r:id="rId385" w:history="1">
              <w:r w:rsidR="00040897">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040897" w:rsidRDefault="00040897" w:rsidP="00040897">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040897" w:rsidRDefault="00040897" w:rsidP="00040897">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1087D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B3725E9" w14:textId="77777777" w:rsidR="00040897" w:rsidRPr="00416427" w:rsidRDefault="00E13EC1" w:rsidP="00040897">
            <w:pPr>
              <w:overflowPunct/>
              <w:autoSpaceDE/>
              <w:autoSpaceDN/>
              <w:adjustRightInd/>
              <w:textAlignment w:val="auto"/>
            </w:pPr>
            <w:hyperlink r:id="rId386" w:history="1">
              <w:r w:rsidR="00040897">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040897" w:rsidRDefault="00040897" w:rsidP="00040897">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040897" w:rsidRDefault="00040897" w:rsidP="00040897">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C0A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6F707" w14:textId="77777777" w:rsidR="00040897" w:rsidRPr="00416427" w:rsidRDefault="00E13EC1" w:rsidP="00040897">
            <w:pPr>
              <w:overflowPunct/>
              <w:autoSpaceDE/>
              <w:autoSpaceDN/>
              <w:adjustRightInd/>
              <w:textAlignment w:val="auto"/>
            </w:pPr>
            <w:hyperlink r:id="rId387" w:history="1">
              <w:r w:rsidR="00040897">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040897" w:rsidRDefault="00040897" w:rsidP="00040897">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040897" w:rsidRDefault="00040897" w:rsidP="00040897">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5B34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F7E397" w14:textId="77777777" w:rsidR="00040897" w:rsidRPr="00416427" w:rsidRDefault="00040897" w:rsidP="00040897">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040897" w:rsidRDefault="00040897" w:rsidP="00040897">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040897" w:rsidRDefault="00040897" w:rsidP="00040897">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040897" w:rsidRDefault="00040897" w:rsidP="00040897">
            <w:pPr>
              <w:rPr>
                <w:rFonts w:cs="Arial"/>
              </w:rPr>
            </w:pPr>
            <w:r>
              <w:rPr>
                <w:rFonts w:cs="Arial"/>
              </w:rPr>
              <w:t>Agreed</w:t>
            </w:r>
          </w:p>
          <w:p w14:paraId="4F313DC9" w14:textId="77777777" w:rsidR="00040897" w:rsidRDefault="00040897" w:rsidP="00040897">
            <w:pPr>
              <w:rPr>
                <w:rFonts w:eastAsia="Batang" w:cs="Arial"/>
                <w:lang w:eastAsia="ko-KR"/>
              </w:rPr>
            </w:pPr>
          </w:p>
          <w:p w14:paraId="2F1C1B44" w14:textId="77777777" w:rsidR="00040897" w:rsidRDefault="00040897" w:rsidP="00040897">
            <w:pPr>
              <w:rPr>
                <w:rFonts w:eastAsia="Batang" w:cs="Arial"/>
                <w:lang w:eastAsia="ko-KR"/>
              </w:rPr>
            </w:pPr>
            <w:r>
              <w:rPr>
                <w:rFonts w:eastAsia="Batang" w:cs="Arial"/>
                <w:lang w:eastAsia="ko-KR"/>
              </w:rPr>
              <w:t>Revision of C1-222797</w:t>
            </w:r>
          </w:p>
          <w:p w14:paraId="644EDD70" w14:textId="77777777" w:rsidR="00040897" w:rsidRDefault="00040897" w:rsidP="00040897">
            <w:pPr>
              <w:rPr>
                <w:rFonts w:eastAsia="Batang" w:cs="Arial"/>
                <w:lang w:eastAsia="ko-KR"/>
              </w:rPr>
            </w:pPr>
          </w:p>
          <w:p w14:paraId="4091F471" w14:textId="77777777" w:rsidR="00040897" w:rsidRDefault="00040897" w:rsidP="00040897">
            <w:pPr>
              <w:rPr>
                <w:rFonts w:eastAsia="Batang" w:cs="Arial"/>
                <w:lang w:eastAsia="ko-KR"/>
              </w:rPr>
            </w:pPr>
            <w:r>
              <w:rPr>
                <w:rFonts w:eastAsia="Batang" w:cs="Arial"/>
                <w:lang w:eastAsia="ko-KR"/>
              </w:rPr>
              <w:t>----------------------------------------------</w:t>
            </w:r>
          </w:p>
          <w:p w14:paraId="62BD5DDB" w14:textId="77777777" w:rsidR="00040897" w:rsidRDefault="00040897" w:rsidP="00040897">
            <w:pPr>
              <w:rPr>
                <w:rFonts w:eastAsia="Batang" w:cs="Arial"/>
                <w:lang w:eastAsia="ko-KR"/>
              </w:rPr>
            </w:pPr>
          </w:p>
          <w:p w14:paraId="15C6955E" w14:textId="77777777" w:rsidR="00040897" w:rsidRDefault="00040897" w:rsidP="00040897">
            <w:pPr>
              <w:rPr>
                <w:rFonts w:eastAsia="Batang" w:cs="Arial"/>
                <w:lang w:eastAsia="ko-KR"/>
              </w:rPr>
            </w:pPr>
          </w:p>
        </w:tc>
      </w:tr>
      <w:tr w:rsidR="00040897"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390A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4636A32" w14:textId="77777777" w:rsidR="00040897" w:rsidRPr="00E62E5E" w:rsidRDefault="00040897" w:rsidP="00040897">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040897" w:rsidRDefault="00040897" w:rsidP="00040897">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040897" w:rsidRDefault="00040897" w:rsidP="00040897">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040897" w:rsidRDefault="00040897" w:rsidP="00040897">
            <w:pPr>
              <w:rPr>
                <w:rFonts w:cs="Arial"/>
              </w:rPr>
            </w:pPr>
            <w:r>
              <w:rPr>
                <w:rFonts w:cs="Arial"/>
              </w:rPr>
              <w:t>Agreed</w:t>
            </w:r>
          </w:p>
          <w:p w14:paraId="482C3C18" w14:textId="77777777" w:rsidR="00040897" w:rsidRDefault="00040897" w:rsidP="00040897">
            <w:pPr>
              <w:rPr>
                <w:rFonts w:eastAsia="Batang" w:cs="Arial"/>
                <w:lang w:eastAsia="ko-KR"/>
              </w:rPr>
            </w:pPr>
          </w:p>
          <w:p w14:paraId="640A399C" w14:textId="77777777" w:rsidR="00040897" w:rsidRDefault="00040897" w:rsidP="00040897">
            <w:pPr>
              <w:rPr>
                <w:rFonts w:eastAsia="Batang" w:cs="Arial"/>
                <w:lang w:eastAsia="ko-KR"/>
              </w:rPr>
            </w:pPr>
            <w:r>
              <w:rPr>
                <w:rFonts w:eastAsia="Batang" w:cs="Arial"/>
                <w:lang w:eastAsia="ko-KR"/>
              </w:rPr>
              <w:t>Revision of C1-222798</w:t>
            </w:r>
          </w:p>
          <w:p w14:paraId="77510E27" w14:textId="77777777" w:rsidR="00040897" w:rsidRDefault="00040897" w:rsidP="00040897">
            <w:pPr>
              <w:rPr>
                <w:rFonts w:eastAsia="Batang" w:cs="Arial"/>
                <w:lang w:eastAsia="ko-KR"/>
              </w:rPr>
            </w:pPr>
          </w:p>
          <w:p w14:paraId="7B98F15D" w14:textId="77777777" w:rsidR="00040897" w:rsidRDefault="00040897" w:rsidP="00040897">
            <w:pPr>
              <w:rPr>
                <w:rFonts w:eastAsia="Batang" w:cs="Arial"/>
                <w:lang w:eastAsia="ko-KR"/>
              </w:rPr>
            </w:pPr>
            <w:r>
              <w:rPr>
                <w:rFonts w:eastAsia="Batang" w:cs="Arial"/>
                <w:lang w:eastAsia="ko-KR"/>
              </w:rPr>
              <w:t>-----------------------------------------------</w:t>
            </w:r>
          </w:p>
          <w:p w14:paraId="35707F16" w14:textId="77777777" w:rsidR="00040897" w:rsidRDefault="00040897" w:rsidP="00040897">
            <w:pPr>
              <w:rPr>
                <w:rFonts w:eastAsia="Batang" w:cs="Arial"/>
                <w:lang w:eastAsia="ko-KR"/>
              </w:rPr>
            </w:pPr>
          </w:p>
        </w:tc>
      </w:tr>
      <w:tr w:rsidR="00040897"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B84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7802C9" w14:textId="77777777" w:rsidR="00040897" w:rsidRPr="00E62E5E" w:rsidRDefault="00040897" w:rsidP="00040897">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040897" w:rsidRDefault="00040897" w:rsidP="00040897">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040897" w:rsidRDefault="00040897" w:rsidP="00040897">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040897" w:rsidRDefault="00040897" w:rsidP="00040897">
            <w:pPr>
              <w:rPr>
                <w:rFonts w:cs="Arial"/>
              </w:rPr>
            </w:pPr>
            <w:r>
              <w:rPr>
                <w:rFonts w:cs="Arial"/>
              </w:rPr>
              <w:t>Agreed</w:t>
            </w:r>
          </w:p>
          <w:p w14:paraId="0647D753" w14:textId="77777777" w:rsidR="00040897" w:rsidRDefault="00040897" w:rsidP="00040897">
            <w:pPr>
              <w:rPr>
                <w:rFonts w:eastAsia="Batang" w:cs="Arial"/>
                <w:lang w:eastAsia="ko-KR"/>
              </w:rPr>
            </w:pPr>
          </w:p>
          <w:p w14:paraId="0D1C3E55" w14:textId="77777777" w:rsidR="00040897" w:rsidRDefault="00040897" w:rsidP="00040897">
            <w:pPr>
              <w:rPr>
                <w:rFonts w:eastAsia="Batang" w:cs="Arial"/>
                <w:lang w:eastAsia="ko-KR"/>
              </w:rPr>
            </w:pPr>
            <w:r>
              <w:rPr>
                <w:rFonts w:eastAsia="Batang" w:cs="Arial"/>
                <w:lang w:eastAsia="ko-KR"/>
              </w:rPr>
              <w:t>Revision of C1-222561</w:t>
            </w:r>
          </w:p>
          <w:p w14:paraId="0F8FF8AE" w14:textId="77777777" w:rsidR="00040897" w:rsidRDefault="00040897" w:rsidP="00040897">
            <w:pPr>
              <w:rPr>
                <w:rFonts w:eastAsia="Batang" w:cs="Arial"/>
                <w:lang w:eastAsia="ko-KR"/>
              </w:rPr>
            </w:pPr>
          </w:p>
          <w:p w14:paraId="2143EEB9" w14:textId="77777777" w:rsidR="00040897" w:rsidRDefault="00040897" w:rsidP="00040897">
            <w:pPr>
              <w:rPr>
                <w:rFonts w:eastAsia="Batang" w:cs="Arial"/>
                <w:lang w:eastAsia="ko-KR"/>
              </w:rPr>
            </w:pPr>
            <w:r>
              <w:rPr>
                <w:rFonts w:eastAsia="Batang" w:cs="Arial"/>
                <w:lang w:eastAsia="ko-KR"/>
              </w:rPr>
              <w:t>-------------------------------------------------</w:t>
            </w:r>
          </w:p>
          <w:p w14:paraId="4629FBEF" w14:textId="77777777" w:rsidR="00040897" w:rsidRDefault="00040897" w:rsidP="00040897">
            <w:pPr>
              <w:rPr>
                <w:rFonts w:eastAsia="Batang" w:cs="Arial"/>
                <w:lang w:eastAsia="ko-KR"/>
              </w:rPr>
            </w:pPr>
          </w:p>
        </w:tc>
      </w:tr>
      <w:tr w:rsidR="00040897"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C9F5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D64BEC" w14:textId="77777777" w:rsidR="00040897" w:rsidRPr="00E62E5E" w:rsidRDefault="00040897" w:rsidP="00040897">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040897" w:rsidRDefault="00040897" w:rsidP="00040897">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040897" w:rsidRDefault="00040897" w:rsidP="00040897">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040897" w:rsidRDefault="00040897" w:rsidP="00040897">
            <w:pPr>
              <w:rPr>
                <w:rFonts w:cs="Arial"/>
              </w:rPr>
            </w:pPr>
            <w:r>
              <w:rPr>
                <w:rFonts w:cs="Arial"/>
              </w:rPr>
              <w:t>Agreed</w:t>
            </w:r>
          </w:p>
          <w:p w14:paraId="3B471857" w14:textId="77777777" w:rsidR="00040897" w:rsidRDefault="00040897" w:rsidP="00040897">
            <w:pPr>
              <w:rPr>
                <w:rFonts w:eastAsia="Batang" w:cs="Arial"/>
                <w:lang w:eastAsia="ko-KR"/>
              </w:rPr>
            </w:pPr>
          </w:p>
          <w:p w14:paraId="317D8CC2" w14:textId="77777777" w:rsidR="00040897" w:rsidRDefault="00040897" w:rsidP="00040897">
            <w:pPr>
              <w:rPr>
                <w:rFonts w:eastAsia="Batang" w:cs="Arial"/>
                <w:lang w:eastAsia="ko-KR"/>
              </w:rPr>
            </w:pPr>
            <w:r>
              <w:rPr>
                <w:rFonts w:eastAsia="Batang" w:cs="Arial"/>
                <w:lang w:eastAsia="ko-KR"/>
              </w:rPr>
              <w:t>Revision of C1-222563</w:t>
            </w:r>
          </w:p>
          <w:p w14:paraId="388DCF6F" w14:textId="77777777" w:rsidR="00040897" w:rsidRDefault="00040897" w:rsidP="00040897">
            <w:pPr>
              <w:rPr>
                <w:rFonts w:eastAsia="Batang" w:cs="Arial"/>
                <w:lang w:eastAsia="ko-KR"/>
              </w:rPr>
            </w:pPr>
          </w:p>
          <w:p w14:paraId="335BB0D0" w14:textId="77777777" w:rsidR="00040897" w:rsidRDefault="00040897" w:rsidP="00040897">
            <w:pPr>
              <w:rPr>
                <w:rFonts w:eastAsia="Batang" w:cs="Arial"/>
                <w:lang w:eastAsia="ko-KR"/>
              </w:rPr>
            </w:pPr>
            <w:r>
              <w:rPr>
                <w:rFonts w:eastAsia="Batang" w:cs="Arial"/>
                <w:lang w:eastAsia="ko-KR"/>
              </w:rPr>
              <w:t>--------------------------------------------------------</w:t>
            </w:r>
          </w:p>
          <w:p w14:paraId="5F9AED15" w14:textId="77777777" w:rsidR="00040897" w:rsidRDefault="00040897" w:rsidP="00040897">
            <w:pPr>
              <w:rPr>
                <w:rFonts w:eastAsia="Batang" w:cs="Arial"/>
                <w:lang w:eastAsia="ko-KR"/>
              </w:rPr>
            </w:pPr>
          </w:p>
        </w:tc>
      </w:tr>
      <w:tr w:rsidR="00040897"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BAB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5B6D5" w14:textId="77777777" w:rsidR="00040897" w:rsidRPr="007E4E85" w:rsidRDefault="00040897" w:rsidP="00040897">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040897" w:rsidRDefault="00040897" w:rsidP="00040897">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040897" w:rsidRDefault="00040897" w:rsidP="00040897">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040897" w:rsidRDefault="00040897" w:rsidP="00040897">
            <w:pPr>
              <w:rPr>
                <w:rFonts w:cs="Arial"/>
              </w:rPr>
            </w:pPr>
            <w:r>
              <w:rPr>
                <w:rFonts w:cs="Arial"/>
              </w:rPr>
              <w:t>Agreed</w:t>
            </w:r>
          </w:p>
          <w:p w14:paraId="59DCA732" w14:textId="77777777" w:rsidR="00040897" w:rsidRDefault="00040897" w:rsidP="00040897">
            <w:pPr>
              <w:rPr>
                <w:rFonts w:eastAsia="Batang" w:cs="Arial"/>
                <w:lang w:eastAsia="ko-KR"/>
              </w:rPr>
            </w:pPr>
          </w:p>
          <w:p w14:paraId="01071F68" w14:textId="77777777" w:rsidR="00040897" w:rsidRDefault="00040897" w:rsidP="00040897">
            <w:pPr>
              <w:rPr>
                <w:rFonts w:eastAsia="Batang" w:cs="Arial"/>
                <w:lang w:eastAsia="ko-KR"/>
              </w:rPr>
            </w:pPr>
            <w:r>
              <w:rPr>
                <w:rFonts w:eastAsia="Batang" w:cs="Arial"/>
                <w:lang w:eastAsia="ko-KR"/>
              </w:rPr>
              <w:t>Revision of C1-222564</w:t>
            </w:r>
          </w:p>
          <w:p w14:paraId="094C7E06" w14:textId="77777777" w:rsidR="00040897" w:rsidRDefault="00040897" w:rsidP="00040897">
            <w:pPr>
              <w:rPr>
                <w:rFonts w:eastAsia="Batang" w:cs="Arial"/>
                <w:lang w:eastAsia="ko-KR"/>
              </w:rPr>
            </w:pPr>
          </w:p>
          <w:p w14:paraId="568B6A38" w14:textId="77777777" w:rsidR="00040897" w:rsidRDefault="00040897" w:rsidP="00040897">
            <w:pPr>
              <w:rPr>
                <w:rFonts w:eastAsia="Batang" w:cs="Arial"/>
                <w:lang w:eastAsia="ko-KR"/>
              </w:rPr>
            </w:pPr>
            <w:r>
              <w:rPr>
                <w:rFonts w:eastAsia="Batang" w:cs="Arial"/>
                <w:lang w:eastAsia="ko-KR"/>
              </w:rPr>
              <w:t>---------------------------------------------------</w:t>
            </w:r>
          </w:p>
          <w:p w14:paraId="3D76DAF8" w14:textId="77777777" w:rsidR="00040897" w:rsidRDefault="00040897" w:rsidP="00040897">
            <w:pPr>
              <w:rPr>
                <w:rFonts w:eastAsia="Batang" w:cs="Arial"/>
                <w:lang w:eastAsia="ko-KR"/>
              </w:rPr>
            </w:pPr>
          </w:p>
        </w:tc>
      </w:tr>
      <w:tr w:rsidR="00040897"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0F68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16D0D9" w14:textId="77777777" w:rsidR="00040897" w:rsidRPr="007E4E85" w:rsidRDefault="00040897" w:rsidP="00040897">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040897" w:rsidRDefault="00040897" w:rsidP="00040897">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040897" w:rsidRDefault="00040897" w:rsidP="00040897">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040897" w:rsidRDefault="00040897" w:rsidP="00040897">
            <w:pPr>
              <w:rPr>
                <w:rFonts w:cs="Arial"/>
              </w:rPr>
            </w:pPr>
            <w:r>
              <w:rPr>
                <w:rFonts w:cs="Arial"/>
              </w:rPr>
              <w:t>Agreed</w:t>
            </w:r>
          </w:p>
          <w:p w14:paraId="2EC796B2" w14:textId="77777777" w:rsidR="00040897" w:rsidRDefault="00040897" w:rsidP="00040897">
            <w:pPr>
              <w:rPr>
                <w:rFonts w:eastAsia="Batang" w:cs="Arial"/>
                <w:lang w:eastAsia="ko-KR"/>
              </w:rPr>
            </w:pPr>
          </w:p>
          <w:p w14:paraId="39ECF6DE" w14:textId="77777777" w:rsidR="00040897" w:rsidRDefault="00040897" w:rsidP="00040897">
            <w:pPr>
              <w:rPr>
                <w:rFonts w:eastAsia="Batang" w:cs="Arial"/>
                <w:lang w:eastAsia="ko-KR"/>
              </w:rPr>
            </w:pPr>
            <w:r>
              <w:rPr>
                <w:rFonts w:eastAsia="Batang" w:cs="Arial"/>
                <w:lang w:eastAsia="ko-KR"/>
              </w:rPr>
              <w:t>Revision of C1-222566</w:t>
            </w:r>
          </w:p>
          <w:p w14:paraId="52C77212" w14:textId="77777777" w:rsidR="00040897" w:rsidRDefault="00040897" w:rsidP="00040897">
            <w:pPr>
              <w:rPr>
                <w:rFonts w:eastAsia="Batang" w:cs="Arial"/>
                <w:lang w:eastAsia="ko-KR"/>
              </w:rPr>
            </w:pPr>
          </w:p>
          <w:p w14:paraId="48700B0F" w14:textId="77777777" w:rsidR="00040897" w:rsidRDefault="00040897" w:rsidP="00040897">
            <w:pPr>
              <w:rPr>
                <w:rFonts w:eastAsia="Batang" w:cs="Arial"/>
                <w:lang w:eastAsia="ko-KR"/>
              </w:rPr>
            </w:pPr>
            <w:r>
              <w:rPr>
                <w:rFonts w:eastAsia="Batang" w:cs="Arial"/>
                <w:lang w:eastAsia="ko-KR"/>
              </w:rPr>
              <w:t>-----------------------------------------------------</w:t>
            </w:r>
          </w:p>
          <w:p w14:paraId="0D651538" w14:textId="77777777" w:rsidR="00040897" w:rsidRDefault="00040897" w:rsidP="00040897">
            <w:pPr>
              <w:rPr>
                <w:rFonts w:eastAsia="Batang" w:cs="Arial"/>
                <w:lang w:eastAsia="ko-KR"/>
              </w:rPr>
            </w:pPr>
          </w:p>
        </w:tc>
      </w:tr>
      <w:tr w:rsidR="00040897"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30AF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4CAA243" w14:textId="77777777" w:rsidR="00040897" w:rsidRPr="00785AF5" w:rsidRDefault="00040897" w:rsidP="00040897">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040897" w:rsidRDefault="00040897" w:rsidP="00040897">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040897" w:rsidRDefault="00040897" w:rsidP="00040897">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040897" w:rsidRDefault="00040897" w:rsidP="00040897">
            <w:pPr>
              <w:rPr>
                <w:rFonts w:cs="Arial"/>
              </w:rPr>
            </w:pPr>
            <w:r>
              <w:rPr>
                <w:rFonts w:cs="Arial"/>
              </w:rPr>
              <w:t>Agreed</w:t>
            </w:r>
          </w:p>
          <w:p w14:paraId="57E9BF3F" w14:textId="77777777" w:rsidR="00040897" w:rsidRDefault="00040897" w:rsidP="00040897">
            <w:pPr>
              <w:rPr>
                <w:rFonts w:eastAsia="Batang" w:cs="Arial"/>
                <w:lang w:eastAsia="ko-KR"/>
              </w:rPr>
            </w:pPr>
          </w:p>
          <w:p w14:paraId="3D5AC1CF" w14:textId="77777777" w:rsidR="00040897" w:rsidRDefault="00040897" w:rsidP="00040897">
            <w:pPr>
              <w:rPr>
                <w:rFonts w:eastAsia="Batang" w:cs="Arial"/>
                <w:lang w:eastAsia="ko-KR"/>
              </w:rPr>
            </w:pPr>
            <w:r>
              <w:rPr>
                <w:rFonts w:eastAsia="Batang" w:cs="Arial"/>
                <w:lang w:eastAsia="ko-KR"/>
              </w:rPr>
              <w:t>Revision of C1-222636</w:t>
            </w:r>
          </w:p>
          <w:p w14:paraId="5DC9E795" w14:textId="77777777" w:rsidR="00040897" w:rsidRDefault="00040897" w:rsidP="00040897">
            <w:pPr>
              <w:rPr>
                <w:rFonts w:eastAsia="Batang" w:cs="Arial"/>
                <w:lang w:eastAsia="ko-KR"/>
              </w:rPr>
            </w:pPr>
          </w:p>
          <w:p w14:paraId="25C6209D" w14:textId="77777777" w:rsidR="00040897" w:rsidRDefault="00040897" w:rsidP="00040897">
            <w:pPr>
              <w:rPr>
                <w:rFonts w:eastAsia="Batang" w:cs="Arial"/>
                <w:lang w:eastAsia="ko-KR"/>
              </w:rPr>
            </w:pPr>
            <w:r>
              <w:rPr>
                <w:rFonts w:eastAsia="Batang" w:cs="Arial"/>
                <w:lang w:eastAsia="ko-KR"/>
              </w:rPr>
              <w:t>-----------------------------------------------------</w:t>
            </w:r>
          </w:p>
          <w:p w14:paraId="3CDDE693" w14:textId="77777777" w:rsidR="00040897" w:rsidRDefault="00040897" w:rsidP="00040897">
            <w:pPr>
              <w:rPr>
                <w:rFonts w:eastAsia="Batang" w:cs="Arial"/>
                <w:lang w:eastAsia="ko-KR"/>
              </w:rPr>
            </w:pPr>
          </w:p>
        </w:tc>
      </w:tr>
      <w:tr w:rsidR="00040897"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48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965DB0F" w14:textId="77777777" w:rsidR="00040897" w:rsidRPr="00785AF5" w:rsidRDefault="00040897" w:rsidP="00040897">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040897" w:rsidRDefault="00040897" w:rsidP="00040897">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040897" w:rsidRDefault="00040897" w:rsidP="00040897">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040897" w:rsidRDefault="00040897" w:rsidP="00040897">
            <w:pPr>
              <w:rPr>
                <w:rFonts w:cs="Arial"/>
              </w:rPr>
            </w:pPr>
            <w:r>
              <w:rPr>
                <w:rFonts w:cs="Arial"/>
              </w:rPr>
              <w:t>Agreed</w:t>
            </w:r>
          </w:p>
          <w:p w14:paraId="7AD93AF6" w14:textId="77777777" w:rsidR="00040897" w:rsidRDefault="00040897" w:rsidP="00040897">
            <w:pPr>
              <w:rPr>
                <w:rFonts w:eastAsia="Batang" w:cs="Arial"/>
                <w:lang w:eastAsia="ko-KR"/>
              </w:rPr>
            </w:pPr>
          </w:p>
          <w:p w14:paraId="7AB7DDF5" w14:textId="77777777" w:rsidR="00040897" w:rsidRDefault="00040897" w:rsidP="00040897">
            <w:pPr>
              <w:rPr>
                <w:rFonts w:eastAsia="Batang" w:cs="Arial"/>
                <w:lang w:eastAsia="ko-KR"/>
              </w:rPr>
            </w:pPr>
            <w:r>
              <w:rPr>
                <w:rFonts w:eastAsia="Batang" w:cs="Arial"/>
                <w:lang w:eastAsia="ko-KR"/>
              </w:rPr>
              <w:t>Revision of C1-222637</w:t>
            </w:r>
          </w:p>
          <w:p w14:paraId="7ACB0419" w14:textId="77777777" w:rsidR="00040897" w:rsidRDefault="00040897" w:rsidP="00040897">
            <w:pPr>
              <w:rPr>
                <w:rFonts w:eastAsia="Batang" w:cs="Arial"/>
                <w:lang w:eastAsia="ko-KR"/>
              </w:rPr>
            </w:pPr>
          </w:p>
          <w:p w14:paraId="59693C46" w14:textId="77777777" w:rsidR="00040897" w:rsidRDefault="00040897" w:rsidP="00040897">
            <w:pPr>
              <w:rPr>
                <w:rFonts w:eastAsia="Batang" w:cs="Arial"/>
                <w:lang w:eastAsia="ko-KR"/>
              </w:rPr>
            </w:pPr>
            <w:r>
              <w:rPr>
                <w:rFonts w:eastAsia="Batang" w:cs="Arial"/>
                <w:lang w:eastAsia="ko-KR"/>
              </w:rPr>
              <w:t>-------------------------------------------------</w:t>
            </w:r>
          </w:p>
          <w:p w14:paraId="353A39C0" w14:textId="77777777" w:rsidR="00040897" w:rsidRDefault="00040897" w:rsidP="00040897">
            <w:pPr>
              <w:rPr>
                <w:rFonts w:eastAsia="Batang" w:cs="Arial"/>
                <w:lang w:eastAsia="ko-KR"/>
              </w:rPr>
            </w:pPr>
          </w:p>
        </w:tc>
      </w:tr>
      <w:tr w:rsidR="00040897"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AD0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983FBB" w14:textId="77777777" w:rsidR="00040897" w:rsidRPr="00785AF5" w:rsidRDefault="00040897" w:rsidP="00040897">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040897" w:rsidRDefault="00040897" w:rsidP="00040897">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26559832"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040897" w:rsidRDefault="00040897" w:rsidP="00040897">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040897" w:rsidRDefault="00040897" w:rsidP="00040897">
            <w:pPr>
              <w:rPr>
                <w:rFonts w:cs="Arial"/>
              </w:rPr>
            </w:pPr>
            <w:r>
              <w:rPr>
                <w:rFonts w:cs="Arial"/>
              </w:rPr>
              <w:t>Agreed</w:t>
            </w:r>
          </w:p>
          <w:p w14:paraId="115DFB5D" w14:textId="77777777" w:rsidR="00040897" w:rsidRDefault="00040897" w:rsidP="00040897">
            <w:pPr>
              <w:rPr>
                <w:rFonts w:eastAsia="Batang" w:cs="Arial"/>
                <w:lang w:eastAsia="ko-KR"/>
              </w:rPr>
            </w:pPr>
          </w:p>
          <w:p w14:paraId="5D80D1E3" w14:textId="77777777" w:rsidR="00040897" w:rsidRDefault="00040897" w:rsidP="00040897">
            <w:pPr>
              <w:rPr>
                <w:rFonts w:eastAsia="Batang" w:cs="Arial"/>
                <w:lang w:eastAsia="ko-KR"/>
              </w:rPr>
            </w:pPr>
            <w:r>
              <w:rPr>
                <w:rFonts w:eastAsia="Batang" w:cs="Arial"/>
                <w:lang w:eastAsia="ko-KR"/>
              </w:rPr>
              <w:t>Revision of C1-222638</w:t>
            </w:r>
          </w:p>
          <w:p w14:paraId="3200C6A9" w14:textId="77777777" w:rsidR="00040897" w:rsidRDefault="00040897" w:rsidP="00040897">
            <w:pPr>
              <w:rPr>
                <w:rFonts w:eastAsia="Batang" w:cs="Arial"/>
                <w:lang w:eastAsia="ko-KR"/>
              </w:rPr>
            </w:pPr>
          </w:p>
          <w:p w14:paraId="62D20906" w14:textId="77777777" w:rsidR="00040897" w:rsidRDefault="00040897" w:rsidP="00040897">
            <w:pPr>
              <w:rPr>
                <w:rFonts w:eastAsia="Batang" w:cs="Arial"/>
                <w:lang w:eastAsia="ko-KR"/>
              </w:rPr>
            </w:pPr>
            <w:r>
              <w:rPr>
                <w:rFonts w:eastAsia="Batang" w:cs="Arial"/>
                <w:lang w:eastAsia="ko-KR"/>
              </w:rPr>
              <w:t>-------------------------------------------------------</w:t>
            </w:r>
          </w:p>
          <w:p w14:paraId="2EB11DE5" w14:textId="77777777" w:rsidR="00040897" w:rsidRDefault="00040897" w:rsidP="00040897">
            <w:pPr>
              <w:rPr>
                <w:rFonts w:eastAsia="Batang" w:cs="Arial"/>
                <w:lang w:eastAsia="ko-KR"/>
              </w:rPr>
            </w:pPr>
          </w:p>
        </w:tc>
      </w:tr>
      <w:tr w:rsidR="00040897"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A540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95B94A" w14:textId="77777777" w:rsidR="00040897" w:rsidRPr="007F2265" w:rsidRDefault="00040897" w:rsidP="00040897">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040897" w:rsidRDefault="00040897" w:rsidP="00040897">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45B2C903"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040897" w:rsidRDefault="00040897" w:rsidP="00040897">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040897" w:rsidRDefault="00040897" w:rsidP="00040897">
            <w:pPr>
              <w:rPr>
                <w:rFonts w:cs="Arial"/>
              </w:rPr>
            </w:pPr>
            <w:r>
              <w:rPr>
                <w:rFonts w:cs="Arial"/>
              </w:rPr>
              <w:t>Agreed</w:t>
            </w:r>
          </w:p>
          <w:p w14:paraId="2E8CEE08" w14:textId="77777777" w:rsidR="00040897" w:rsidRDefault="00040897" w:rsidP="00040897">
            <w:pPr>
              <w:rPr>
                <w:rFonts w:eastAsia="Batang" w:cs="Arial"/>
                <w:lang w:eastAsia="ko-KR"/>
              </w:rPr>
            </w:pPr>
          </w:p>
          <w:p w14:paraId="6F9466CB" w14:textId="77777777" w:rsidR="00040897" w:rsidRDefault="00040897" w:rsidP="00040897">
            <w:pPr>
              <w:rPr>
                <w:rFonts w:eastAsia="Batang" w:cs="Arial"/>
                <w:lang w:eastAsia="ko-KR"/>
              </w:rPr>
            </w:pPr>
            <w:r>
              <w:rPr>
                <w:rFonts w:eastAsia="Batang" w:cs="Arial"/>
                <w:lang w:eastAsia="ko-KR"/>
              </w:rPr>
              <w:t>Revision of C1-222639</w:t>
            </w:r>
          </w:p>
          <w:p w14:paraId="2B387B4C" w14:textId="77777777" w:rsidR="00040897" w:rsidRDefault="00040897" w:rsidP="00040897">
            <w:pPr>
              <w:rPr>
                <w:rFonts w:eastAsia="Batang" w:cs="Arial"/>
                <w:lang w:eastAsia="ko-KR"/>
              </w:rPr>
            </w:pPr>
          </w:p>
          <w:p w14:paraId="30DEEEB3" w14:textId="77777777" w:rsidR="00040897" w:rsidRDefault="00040897" w:rsidP="00040897">
            <w:pPr>
              <w:rPr>
                <w:rFonts w:eastAsia="Batang" w:cs="Arial"/>
                <w:lang w:eastAsia="ko-KR"/>
              </w:rPr>
            </w:pPr>
            <w:r>
              <w:rPr>
                <w:rFonts w:eastAsia="Batang" w:cs="Arial"/>
                <w:lang w:eastAsia="ko-KR"/>
              </w:rPr>
              <w:t>-------------------------------------------------------</w:t>
            </w:r>
          </w:p>
          <w:p w14:paraId="73780591" w14:textId="77777777" w:rsidR="00040897" w:rsidRDefault="00040897" w:rsidP="00040897">
            <w:pPr>
              <w:rPr>
                <w:rFonts w:eastAsia="Batang" w:cs="Arial"/>
                <w:lang w:eastAsia="ko-KR"/>
              </w:rPr>
            </w:pPr>
          </w:p>
        </w:tc>
      </w:tr>
      <w:tr w:rsidR="00040897"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31BA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CD908E" w14:textId="77777777" w:rsidR="00040897" w:rsidRPr="00785AF5" w:rsidRDefault="00040897" w:rsidP="00040897">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040897" w:rsidRDefault="00040897" w:rsidP="00040897">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040897" w:rsidRDefault="00040897" w:rsidP="00040897">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040897" w:rsidRDefault="00040897" w:rsidP="00040897">
            <w:pPr>
              <w:rPr>
                <w:rFonts w:cs="Arial"/>
              </w:rPr>
            </w:pPr>
            <w:r>
              <w:rPr>
                <w:rFonts w:cs="Arial"/>
              </w:rPr>
              <w:t>Agreed</w:t>
            </w:r>
          </w:p>
          <w:p w14:paraId="6D25F400" w14:textId="77777777" w:rsidR="00040897" w:rsidRDefault="00040897" w:rsidP="00040897">
            <w:pPr>
              <w:rPr>
                <w:rFonts w:eastAsia="Batang" w:cs="Arial"/>
                <w:lang w:eastAsia="ko-KR"/>
              </w:rPr>
            </w:pPr>
          </w:p>
          <w:p w14:paraId="640E967D" w14:textId="77777777" w:rsidR="00040897" w:rsidRDefault="00040897" w:rsidP="00040897">
            <w:pPr>
              <w:rPr>
                <w:rFonts w:eastAsia="Batang" w:cs="Arial"/>
                <w:lang w:eastAsia="ko-KR"/>
              </w:rPr>
            </w:pPr>
            <w:r>
              <w:rPr>
                <w:rFonts w:eastAsia="Batang" w:cs="Arial"/>
                <w:lang w:eastAsia="ko-KR"/>
              </w:rPr>
              <w:t>Revision of C1-222640</w:t>
            </w:r>
          </w:p>
          <w:p w14:paraId="1EB0283B" w14:textId="77777777" w:rsidR="00040897" w:rsidRDefault="00040897" w:rsidP="00040897">
            <w:pPr>
              <w:rPr>
                <w:rFonts w:eastAsia="Batang" w:cs="Arial"/>
                <w:lang w:eastAsia="ko-KR"/>
              </w:rPr>
            </w:pPr>
          </w:p>
          <w:p w14:paraId="67042BB5" w14:textId="77777777" w:rsidR="00040897" w:rsidRDefault="00040897" w:rsidP="00040897">
            <w:pPr>
              <w:rPr>
                <w:rFonts w:eastAsia="Batang" w:cs="Arial"/>
                <w:lang w:eastAsia="ko-KR"/>
              </w:rPr>
            </w:pPr>
            <w:r>
              <w:rPr>
                <w:rFonts w:eastAsia="Batang" w:cs="Arial"/>
                <w:lang w:eastAsia="ko-KR"/>
              </w:rPr>
              <w:t>-------------------------------------------------</w:t>
            </w:r>
          </w:p>
          <w:p w14:paraId="260DBB83" w14:textId="77777777" w:rsidR="00040897" w:rsidRDefault="00040897" w:rsidP="00040897">
            <w:pPr>
              <w:rPr>
                <w:rFonts w:eastAsia="Batang" w:cs="Arial"/>
                <w:lang w:eastAsia="ko-KR"/>
              </w:rPr>
            </w:pPr>
          </w:p>
        </w:tc>
      </w:tr>
      <w:tr w:rsidR="00040897"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D9F5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99DF49D" w14:textId="77777777" w:rsidR="00040897" w:rsidRPr="001352C1" w:rsidRDefault="00040897" w:rsidP="00040897">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040897" w:rsidRDefault="00040897" w:rsidP="00040897">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040897" w:rsidRDefault="00040897" w:rsidP="00040897">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040897" w:rsidRDefault="00040897" w:rsidP="00040897">
            <w:pPr>
              <w:rPr>
                <w:rFonts w:cs="Arial"/>
              </w:rPr>
            </w:pPr>
            <w:r>
              <w:rPr>
                <w:rFonts w:cs="Arial"/>
              </w:rPr>
              <w:t>Agreed</w:t>
            </w:r>
          </w:p>
          <w:p w14:paraId="6F130CBD" w14:textId="77777777" w:rsidR="00040897" w:rsidRDefault="00040897" w:rsidP="00040897">
            <w:pPr>
              <w:rPr>
                <w:rFonts w:eastAsia="Batang" w:cs="Arial"/>
                <w:lang w:eastAsia="ko-KR"/>
              </w:rPr>
            </w:pPr>
          </w:p>
          <w:p w14:paraId="48DC9AC8" w14:textId="77777777" w:rsidR="00040897" w:rsidRDefault="00040897" w:rsidP="00040897">
            <w:pPr>
              <w:rPr>
                <w:rFonts w:eastAsia="Batang" w:cs="Arial"/>
                <w:lang w:eastAsia="ko-KR"/>
              </w:rPr>
            </w:pPr>
            <w:r>
              <w:rPr>
                <w:rFonts w:eastAsia="Batang" w:cs="Arial"/>
                <w:lang w:eastAsia="ko-KR"/>
              </w:rPr>
              <w:t>Revision of C1-222771</w:t>
            </w:r>
          </w:p>
          <w:p w14:paraId="522AC8B1" w14:textId="77777777" w:rsidR="00040897" w:rsidRDefault="00040897" w:rsidP="00040897">
            <w:pPr>
              <w:rPr>
                <w:rFonts w:eastAsia="Batang" w:cs="Arial"/>
                <w:lang w:eastAsia="ko-KR"/>
              </w:rPr>
            </w:pPr>
          </w:p>
          <w:p w14:paraId="4E620691" w14:textId="77777777" w:rsidR="00040897" w:rsidRDefault="00040897" w:rsidP="00040897">
            <w:pPr>
              <w:rPr>
                <w:rFonts w:eastAsia="Batang" w:cs="Arial"/>
                <w:lang w:eastAsia="ko-KR"/>
              </w:rPr>
            </w:pPr>
            <w:r>
              <w:rPr>
                <w:rFonts w:eastAsia="Batang" w:cs="Arial"/>
                <w:lang w:eastAsia="ko-KR"/>
              </w:rPr>
              <w:t>------------------------------------------------</w:t>
            </w:r>
          </w:p>
          <w:p w14:paraId="21A2C178" w14:textId="77777777" w:rsidR="00040897" w:rsidRDefault="00040897" w:rsidP="00040897">
            <w:pPr>
              <w:rPr>
                <w:rFonts w:eastAsia="Batang" w:cs="Arial"/>
                <w:lang w:eastAsia="ko-KR"/>
              </w:rPr>
            </w:pPr>
          </w:p>
        </w:tc>
      </w:tr>
      <w:tr w:rsidR="00040897"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6CE5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B9B87A" w14:textId="77777777" w:rsidR="00040897" w:rsidRPr="00D95972" w:rsidRDefault="00040897" w:rsidP="00040897">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040897" w:rsidRPr="00D95972" w:rsidRDefault="00040897" w:rsidP="00040897">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040897" w:rsidRPr="00D95972" w:rsidRDefault="00040897" w:rsidP="00040897">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040897" w:rsidRDefault="00040897" w:rsidP="00040897">
            <w:pPr>
              <w:rPr>
                <w:rFonts w:cs="Arial"/>
              </w:rPr>
            </w:pPr>
            <w:r>
              <w:rPr>
                <w:rFonts w:cs="Arial"/>
              </w:rPr>
              <w:t>Agreed</w:t>
            </w:r>
          </w:p>
          <w:p w14:paraId="583EABF1" w14:textId="77777777" w:rsidR="00040897" w:rsidRDefault="00040897" w:rsidP="00040897">
            <w:pPr>
              <w:rPr>
                <w:rFonts w:eastAsia="Batang" w:cs="Arial"/>
                <w:lang w:eastAsia="ko-KR"/>
              </w:rPr>
            </w:pPr>
          </w:p>
          <w:p w14:paraId="77571470" w14:textId="77777777" w:rsidR="00040897" w:rsidRDefault="00040897" w:rsidP="00040897">
            <w:pPr>
              <w:rPr>
                <w:rFonts w:eastAsia="Batang" w:cs="Arial"/>
                <w:lang w:eastAsia="ko-KR"/>
              </w:rPr>
            </w:pPr>
            <w:r>
              <w:rPr>
                <w:rFonts w:eastAsia="Batang" w:cs="Arial"/>
                <w:lang w:eastAsia="ko-KR"/>
              </w:rPr>
              <w:t>Revision of C1-222844</w:t>
            </w:r>
          </w:p>
          <w:p w14:paraId="62B80F5C" w14:textId="77777777" w:rsidR="00040897" w:rsidRDefault="00040897" w:rsidP="00040897">
            <w:pPr>
              <w:rPr>
                <w:rFonts w:eastAsia="Batang" w:cs="Arial"/>
                <w:lang w:eastAsia="ko-KR"/>
              </w:rPr>
            </w:pPr>
          </w:p>
          <w:p w14:paraId="4A32343B" w14:textId="77777777" w:rsidR="00040897" w:rsidRDefault="00040897" w:rsidP="00040897">
            <w:pPr>
              <w:rPr>
                <w:rFonts w:eastAsia="Batang" w:cs="Arial"/>
                <w:lang w:eastAsia="ko-KR"/>
              </w:rPr>
            </w:pPr>
            <w:r>
              <w:rPr>
                <w:rFonts w:eastAsia="Batang" w:cs="Arial"/>
                <w:lang w:eastAsia="ko-KR"/>
              </w:rPr>
              <w:t>-------------------------------------------</w:t>
            </w:r>
          </w:p>
          <w:p w14:paraId="030AA649" w14:textId="77777777" w:rsidR="00040897" w:rsidRPr="00D95972" w:rsidRDefault="00040897" w:rsidP="00040897">
            <w:pPr>
              <w:rPr>
                <w:rFonts w:eastAsia="Batang" w:cs="Arial"/>
                <w:lang w:eastAsia="ko-KR"/>
              </w:rPr>
            </w:pPr>
          </w:p>
        </w:tc>
      </w:tr>
      <w:tr w:rsidR="00040897"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5E0A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D8C7E8" w14:textId="77777777" w:rsidR="00040897" w:rsidRPr="00875A12" w:rsidRDefault="00040897" w:rsidP="00040897">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040897" w:rsidRDefault="00040897" w:rsidP="00040897">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040897" w:rsidRDefault="00040897" w:rsidP="00040897">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040897" w:rsidRDefault="00040897" w:rsidP="00040897">
            <w:pPr>
              <w:rPr>
                <w:rFonts w:cs="Arial"/>
              </w:rPr>
            </w:pPr>
            <w:r>
              <w:rPr>
                <w:rFonts w:cs="Arial"/>
              </w:rPr>
              <w:t>Agreed</w:t>
            </w:r>
          </w:p>
          <w:p w14:paraId="4D3B46EF" w14:textId="77777777" w:rsidR="00040897" w:rsidRDefault="00040897" w:rsidP="00040897">
            <w:pPr>
              <w:rPr>
                <w:rFonts w:eastAsia="Batang" w:cs="Arial"/>
                <w:lang w:eastAsia="ko-KR"/>
              </w:rPr>
            </w:pPr>
          </w:p>
          <w:p w14:paraId="761D161D" w14:textId="77777777" w:rsidR="00040897" w:rsidRDefault="00040897" w:rsidP="00040897">
            <w:pPr>
              <w:rPr>
                <w:rFonts w:eastAsia="Batang" w:cs="Arial"/>
                <w:lang w:eastAsia="ko-KR"/>
              </w:rPr>
            </w:pPr>
            <w:r>
              <w:rPr>
                <w:rFonts w:eastAsia="Batang" w:cs="Arial"/>
                <w:lang w:eastAsia="ko-KR"/>
              </w:rPr>
              <w:t>Revision of C1-222845</w:t>
            </w:r>
          </w:p>
          <w:p w14:paraId="54E647D3" w14:textId="77777777" w:rsidR="00040897" w:rsidRDefault="00040897" w:rsidP="00040897">
            <w:pPr>
              <w:rPr>
                <w:rFonts w:eastAsia="Batang" w:cs="Arial"/>
                <w:lang w:eastAsia="ko-KR"/>
              </w:rPr>
            </w:pPr>
          </w:p>
          <w:p w14:paraId="215E5C12" w14:textId="77777777" w:rsidR="00040897" w:rsidRDefault="00040897" w:rsidP="00040897">
            <w:pPr>
              <w:rPr>
                <w:rFonts w:eastAsia="Batang" w:cs="Arial"/>
                <w:lang w:eastAsia="ko-KR"/>
              </w:rPr>
            </w:pPr>
            <w:r>
              <w:rPr>
                <w:rFonts w:eastAsia="Batang" w:cs="Arial"/>
                <w:lang w:eastAsia="ko-KR"/>
              </w:rPr>
              <w:t>---------------------------------------------</w:t>
            </w:r>
          </w:p>
          <w:p w14:paraId="3BFEE007" w14:textId="77777777" w:rsidR="00040897" w:rsidRDefault="00040897" w:rsidP="00040897">
            <w:pPr>
              <w:rPr>
                <w:rFonts w:eastAsia="Batang" w:cs="Arial"/>
                <w:lang w:eastAsia="ko-KR"/>
              </w:rPr>
            </w:pPr>
          </w:p>
          <w:p w14:paraId="3BE53CF1" w14:textId="77777777" w:rsidR="00040897" w:rsidRDefault="00040897" w:rsidP="00040897">
            <w:pPr>
              <w:rPr>
                <w:rFonts w:eastAsia="Batang" w:cs="Arial"/>
                <w:lang w:eastAsia="ko-KR"/>
              </w:rPr>
            </w:pPr>
          </w:p>
        </w:tc>
      </w:tr>
      <w:tr w:rsidR="00040897"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DAB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EA3237" w14:textId="77777777" w:rsidR="00040897" w:rsidRPr="00D95972" w:rsidRDefault="00040897" w:rsidP="00040897">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040897" w:rsidRPr="00D95972" w:rsidRDefault="00040897" w:rsidP="00040897">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319F45A"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040897" w:rsidRPr="00D95972" w:rsidRDefault="00040897" w:rsidP="00040897">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040897" w:rsidRDefault="00040897" w:rsidP="00040897">
            <w:pPr>
              <w:rPr>
                <w:rFonts w:cs="Arial"/>
              </w:rPr>
            </w:pPr>
            <w:r>
              <w:rPr>
                <w:rFonts w:cs="Arial"/>
              </w:rPr>
              <w:t>Agreed</w:t>
            </w:r>
          </w:p>
          <w:p w14:paraId="0A633EB4" w14:textId="77777777" w:rsidR="00040897" w:rsidRDefault="00040897" w:rsidP="00040897">
            <w:pPr>
              <w:rPr>
                <w:rFonts w:eastAsia="Batang" w:cs="Arial"/>
                <w:lang w:eastAsia="ko-KR"/>
              </w:rPr>
            </w:pPr>
          </w:p>
          <w:p w14:paraId="1C694022" w14:textId="77777777" w:rsidR="00040897" w:rsidRDefault="00040897" w:rsidP="00040897">
            <w:pPr>
              <w:rPr>
                <w:rFonts w:eastAsia="Batang" w:cs="Arial"/>
                <w:lang w:eastAsia="ko-KR"/>
              </w:rPr>
            </w:pPr>
            <w:r>
              <w:rPr>
                <w:rFonts w:eastAsia="Batang" w:cs="Arial"/>
                <w:lang w:eastAsia="ko-KR"/>
              </w:rPr>
              <w:t>Revision of C1-222846</w:t>
            </w:r>
          </w:p>
          <w:p w14:paraId="0CCE096F" w14:textId="77777777" w:rsidR="00040897" w:rsidRDefault="00040897" w:rsidP="00040897">
            <w:pPr>
              <w:rPr>
                <w:rFonts w:eastAsia="Batang" w:cs="Arial"/>
                <w:lang w:eastAsia="ko-KR"/>
              </w:rPr>
            </w:pPr>
          </w:p>
          <w:p w14:paraId="574C99D3" w14:textId="77777777" w:rsidR="00040897" w:rsidRDefault="00040897" w:rsidP="00040897">
            <w:pPr>
              <w:rPr>
                <w:rFonts w:eastAsia="Batang" w:cs="Arial"/>
                <w:lang w:eastAsia="ko-KR"/>
              </w:rPr>
            </w:pPr>
            <w:r>
              <w:rPr>
                <w:rFonts w:eastAsia="Batang" w:cs="Arial"/>
                <w:lang w:eastAsia="ko-KR"/>
              </w:rPr>
              <w:t>------------------------------------------------</w:t>
            </w:r>
          </w:p>
          <w:p w14:paraId="30B61DD4" w14:textId="77777777" w:rsidR="00040897" w:rsidRPr="00D95972" w:rsidRDefault="00040897" w:rsidP="00040897">
            <w:pPr>
              <w:rPr>
                <w:rFonts w:eastAsia="Batang" w:cs="Arial"/>
                <w:lang w:eastAsia="ko-KR"/>
              </w:rPr>
            </w:pPr>
          </w:p>
        </w:tc>
      </w:tr>
      <w:tr w:rsidR="00040897"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0352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C7430A8" w14:textId="77777777" w:rsidR="00040897" w:rsidRPr="00D95972" w:rsidRDefault="00040897" w:rsidP="00040897">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040897" w:rsidRPr="00D95972" w:rsidRDefault="00040897" w:rsidP="00040897">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040897" w:rsidRPr="00D95972" w:rsidRDefault="00040897" w:rsidP="00040897">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5AB07061" w14:textId="77777777" w:rsidR="00040897" w:rsidRPr="00D95972" w:rsidRDefault="00040897" w:rsidP="00040897">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040897" w:rsidRDefault="00040897" w:rsidP="00040897">
            <w:pPr>
              <w:rPr>
                <w:rFonts w:cs="Arial"/>
              </w:rPr>
            </w:pPr>
            <w:r>
              <w:rPr>
                <w:rFonts w:cs="Arial"/>
              </w:rPr>
              <w:t>Agreed</w:t>
            </w:r>
          </w:p>
          <w:p w14:paraId="0D17AA7E" w14:textId="77777777" w:rsidR="00040897" w:rsidRDefault="00040897" w:rsidP="00040897">
            <w:pPr>
              <w:rPr>
                <w:rFonts w:eastAsia="Batang" w:cs="Arial"/>
                <w:lang w:eastAsia="ko-KR"/>
              </w:rPr>
            </w:pPr>
          </w:p>
          <w:p w14:paraId="5FF45034" w14:textId="77777777" w:rsidR="00040897" w:rsidRDefault="00040897" w:rsidP="00040897">
            <w:pPr>
              <w:rPr>
                <w:rFonts w:eastAsia="Batang" w:cs="Arial"/>
                <w:lang w:eastAsia="ko-KR"/>
              </w:rPr>
            </w:pPr>
            <w:r>
              <w:rPr>
                <w:rFonts w:eastAsia="Batang" w:cs="Arial"/>
                <w:lang w:eastAsia="ko-KR"/>
              </w:rPr>
              <w:t>Revision of C1-222651</w:t>
            </w:r>
          </w:p>
          <w:p w14:paraId="3AB5D014" w14:textId="77777777" w:rsidR="00040897" w:rsidRDefault="00040897" w:rsidP="00040897">
            <w:pPr>
              <w:rPr>
                <w:rFonts w:eastAsia="Batang" w:cs="Arial"/>
                <w:lang w:eastAsia="ko-KR"/>
              </w:rPr>
            </w:pPr>
          </w:p>
          <w:p w14:paraId="6BFC6C66" w14:textId="77777777" w:rsidR="00040897" w:rsidRDefault="00040897" w:rsidP="00040897">
            <w:pPr>
              <w:rPr>
                <w:rFonts w:eastAsia="Batang" w:cs="Arial"/>
                <w:lang w:eastAsia="ko-KR"/>
              </w:rPr>
            </w:pPr>
            <w:r>
              <w:rPr>
                <w:rFonts w:eastAsia="Batang" w:cs="Arial"/>
                <w:lang w:eastAsia="ko-KR"/>
              </w:rPr>
              <w:t>------------------------------------------------------</w:t>
            </w:r>
          </w:p>
          <w:p w14:paraId="4DD77CCA" w14:textId="77777777" w:rsidR="00040897" w:rsidRPr="00D95972" w:rsidRDefault="00040897" w:rsidP="00040897">
            <w:pPr>
              <w:rPr>
                <w:rFonts w:eastAsia="Batang" w:cs="Arial"/>
                <w:lang w:eastAsia="ko-KR"/>
              </w:rPr>
            </w:pPr>
          </w:p>
        </w:tc>
      </w:tr>
      <w:tr w:rsidR="00040897"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C1D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6BF3749" w14:textId="77777777" w:rsidR="00040897" w:rsidRPr="00D95972" w:rsidRDefault="00040897" w:rsidP="00040897">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040897" w:rsidRPr="00D95972" w:rsidRDefault="00040897" w:rsidP="00040897">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040897" w:rsidRPr="00D95972" w:rsidRDefault="00040897" w:rsidP="00040897">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45FE85B0" w14:textId="77777777" w:rsidR="00040897" w:rsidRPr="00D95972" w:rsidRDefault="00040897" w:rsidP="00040897">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040897" w:rsidRDefault="00040897" w:rsidP="00040897">
            <w:pPr>
              <w:rPr>
                <w:rFonts w:cs="Arial"/>
              </w:rPr>
            </w:pPr>
            <w:r>
              <w:rPr>
                <w:rFonts w:cs="Arial"/>
              </w:rPr>
              <w:t>Agreed</w:t>
            </w:r>
          </w:p>
          <w:p w14:paraId="64D62FB8" w14:textId="77777777" w:rsidR="00040897" w:rsidRDefault="00040897" w:rsidP="00040897">
            <w:pPr>
              <w:rPr>
                <w:rFonts w:eastAsia="Batang" w:cs="Arial"/>
                <w:lang w:eastAsia="ko-KR"/>
              </w:rPr>
            </w:pPr>
          </w:p>
          <w:p w14:paraId="07F19351" w14:textId="77777777" w:rsidR="00040897" w:rsidRDefault="00040897" w:rsidP="00040897">
            <w:pPr>
              <w:rPr>
                <w:rFonts w:eastAsia="Batang" w:cs="Arial"/>
                <w:lang w:eastAsia="ko-KR"/>
              </w:rPr>
            </w:pPr>
            <w:r>
              <w:rPr>
                <w:rFonts w:eastAsia="Batang" w:cs="Arial"/>
                <w:lang w:eastAsia="ko-KR"/>
              </w:rPr>
              <w:t>Revision of C1-222652</w:t>
            </w:r>
          </w:p>
          <w:p w14:paraId="59AD4C5D" w14:textId="77777777" w:rsidR="00040897" w:rsidRDefault="00040897" w:rsidP="00040897">
            <w:pPr>
              <w:rPr>
                <w:rFonts w:eastAsia="Batang" w:cs="Arial"/>
                <w:lang w:eastAsia="ko-KR"/>
              </w:rPr>
            </w:pPr>
          </w:p>
          <w:p w14:paraId="68575FA1" w14:textId="77777777" w:rsidR="00040897" w:rsidRDefault="00040897" w:rsidP="00040897">
            <w:pPr>
              <w:rPr>
                <w:rFonts w:eastAsia="Batang" w:cs="Arial"/>
                <w:lang w:eastAsia="ko-KR"/>
              </w:rPr>
            </w:pPr>
            <w:r>
              <w:rPr>
                <w:rFonts w:eastAsia="Batang" w:cs="Arial"/>
                <w:lang w:eastAsia="ko-KR"/>
              </w:rPr>
              <w:t>------------------------------------------------------</w:t>
            </w:r>
          </w:p>
          <w:p w14:paraId="7AFC8724" w14:textId="77777777" w:rsidR="00040897" w:rsidRPr="00D95972" w:rsidRDefault="00040897" w:rsidP="00040897">
            <w:pPr>
              <w:rPr>
                <w:rFonts w:eastAsia="Batang" w:cs="Arial"/>
                <w:lang w:eastAsia="ko-KR"/>
              </w:rPr>
            </w:pPr>
          </w:p>
        </w:tc>
      </w:tr>
      <w:tr w:rsidR="00040897"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5138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5F80B82" w14:textId="77777777" w:rsidR="00040897" w:rsidRPr="00EB0A05" w:rsidRDefault="00040897" w:rsidP="00040897">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040897" w:rsidRDefault="00040897" w:rsidP="00040897">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040897" w:rsidRDefault="00040897" w:rsidP="00040897">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040897" w:rsidRDefault="00040897" w:rsidP="00040897">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040897" w:rsidRDefault="00040897" w:rsidP="00040897">
            <w:pPr>
              <w:rPr>
                <w:rFonts w:cs="Arial"/>
              </w:rPr>
            </w:pPr>
            <w:r>
              <w:rPr>
                <w:rFonts w:cs="Arial"/>
              </w:rPr>
              <w:t>Agreed</w:t>
            </w:r>
          </w:p>
          <w:p w14:paraId="66978D43" w14:textId="77777777" w:rsidR="00040897" w:rsidRDefault="00040897" w:rsidP="00040897">
            <w:pPr>
              <w:rPr>
                <w:rFonts w:eastAsia="Batang" w:cs="Arial"/>
                <w:lang w:eastAsia="ko-KR"/>
              </w:rPr>
            </w:pPr>
          </w:p>
          <w:p w14:paraId="5F1322CC" w14:textId="77777777" w:rsidR="00040897" w:rsidRDefault="00040897" w:rsidP="00040897">
            <w:pPr>
              <w:rPr>
                <w:rFonts w:eastAsia="Batang" w:cs="Arial"/>
                <w:lang w:eastAsia="ko-KR"/>
              </w:rPr>
            </w:pPr>
            <w:r>
              <w:rPr>
                <w:rFonts w:eastAsia="Batang" w:cs="Arial"/>
                <w:lang w:eastAsia="ko-KR"/>
              </w:rPr>
              <w:t>Revision of C1-222747</w:t>
            </w:r>
          </w:p>
          <w:p w14:paraId="7C2AD5AE" w14:textId="77777777" w:rsidR="00040897" w:rsidRDefault="00040897" w:rsidP="00040897">
            <w:pPr>
              <w:rPr>
                <w:rFonts w:eastAsia="Batang" w:cs="Arial"/>
                <w:lang w:eastAsia="ko-KR"/>
              </w:rPr>
            </w:pPr>
          </w:p>
          <w:p w14:paraId="125471CB" w14:textId="77777777" w:rsidR="00040897" w:rsidRDefault="00040897" w:rsidP="00040897">
            <w:pPr>
              <w:rPr>
                <w:rFonts w:eastAsia="Batang" w:cs="Arial"/>
                <w:lang w:eastAsia="ko-KR"/>
              </w:rPr>
            </w:pPr>
            <w:r>
              <w:rPr>
                <w:rFonts w:eastAsia="Batang" w:cs="Arial"/>
                <w:lang w:eastAsia="ko-KR"/>
              </w:rPr>
              <w:t>-------------------------------------------------</w:t>
            </w:r>
          </w:p>
          <w:p w14:paraId="4C9E3CB5" w14:textId="77777777" w:rsidR="00040897" w:rsidRDefault="00040897" w:rsidP="00040897">
            <w:pPr>
              <w:rPr>
                <w:rFonts w:eastAsia="Batang" w:cs="Arial"/>
                <w:lang w:eastAsia="ko-KR"/>
              </w:rPr>
            </w:pPr>
          </w:p>
        </w:tc>
      </w:tr>
      <w:tr w:rsidR="00040897"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943C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DD39CC" w14:textId="77777777" w:rsidR="00040897" w:rsidRPr="00A52FFB" w:rsidRDefault="00040897" w:rsidP="00040897">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040897" w:rsidRDefault="00040897" w:rsidP="00040897">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040897" w:rsidRDefault="00040897" w:rsidP="00040897">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040897" w:rsidRDefault="00040897" w:rsidP="00040897">
            <w:pPr>
              <w:rPr>
                <w:rFonts w:cs="Arial"/>
              </w:rPr>
            </w:pPr>
            <w:r>
              <w:rPr>
                <w:rFonts w:cs="Arial"/>
              </w:rPr>
              <w:t>Agreed</w:t>
            </w:r>
          </w:p>
          <w:p w14:paraId="516A9A24" w14:textId="77777777" w:rsidR="00040897" w:rsidRDefault="00040897" w:rsidP="00040897">
            <w:pPr>
              <w:rPr>
                <w:rFonts w:eastAsia="Batang" w:cs="Arial"/>
                <w:lang w:eastAsia="ko-KR"/>
              </w:rPr>
            </w:pPr>
          </w:p>
          <w:p w14:paraId="01A8374A" w14:textId="77777777" w:rsidR="00040897" w:rsidRDefault="00040897" w:rsidP="00040897">
            <w:pPr>
              <w:rPr>
                <w:rFonts w:eastAsia="Batang" w:cs="Arial"/>
                <w:lang w:eastAsia="ko-KR"/>
              </w:rPr>
            </w:pPr>
            <w:r>
              <w:rPr>
                <w:rFonts w:eastAsia="Batang" w:cs="Arial"/>
                <w:lang w:eastAsia="ko-KR"/>
              </w:rPr>
              <w:t>Revision of C1-222749</w:t>
            </w:r>
          </w:p>
          <w:p w14:paraId="2D5DCE0D" w14:textId="77777777" w:rsidR="00040897" w:rsidRDefault="00040897" w:rsidP="00040897">
            <w:pPr>
              <w:rPr>
                <w:rFonts w:eastAsia="Batang" w:cs="Arial"/>
                <w:lang w:eastAsia="ko-KR"/>
              </w:rPr>
            </w:pPr>
          </w:p>
          <w:p w14:paraId="02B69D19" w14:textId="77777777" w:rsidR="00040897" w:rsidRDefault="00040897" w:rsidP="00040897">
            <w:pPr>
              <w:rPr>
                <w:rFonts w:eastAsia="Batang" w:cs="Arial"/>
                <w:lang w:eastAsia="ko-KR"/>
              </w:rPr>
            </w:pPr>
            <w:r>
              <w:rPr>
                <w:rFonts w:eastAsia="Batang" w:cs="Arial"/>
                <w:lang w:eastAsia="ko-KR"/>
              </w:rPr>
              <w:t>------------------------------------------------------</w:t>
            </w:r>
          </w:p>
          <w:p w14:paraId="32B574EE" w14:textId="77777777" w:rsidR="00040897" w:rsidRDefault="00040897" w:rsidP="00040897">
            <w:pPr>
              <w:rPr>
                <w:rFonts w:eastAsia="Batang" w:cs="Arial"/>
                <w:lang w:eastAsia="ko-KR"/>
              </w:rPr>
            </w:pPr>
          </w:p>
          <w:p w14:paraId="76538A11" w14:textId="77777777" w:rsidR="00040897" w:rsidRDefault="00040897" w:rsidP="00040897">
            <w:pPr>
              <w:rPr>
                <w:rFonts w:eastAsia="Batang" w:cs="Arial"/>
                <w:lang w:eastAsia="ko-KR"/>
              </w:rPr>
            </w:pPr>
          </w:p>
        </w:tc>
      </w:tr>
      <w:tr w:rsidR="00040897"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6CAF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E7E3E" w14:textId="77777777" w:rsidR="00040897" w:rsidRPr="008460E5" w:rsidRDefault="00040897" w:rsidP="00040897">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040897" w:rsidRDefault="00040897" w:rsidP="00040897">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040897" w:rsidRDefault="00040897" w:rsidP="00040897">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040897" w:rsidRDefault="00040897" w:rsidP="00040897">
            <w:pPr>
              <w:rPr>
                <w:rFonts w:cs="Arial"/>
              </w:rPr>
            </w:pPr>
            <w:r>
              <w:rPr>
                <w:rFonts w:cs="Arial"/>
              </w:rPr>
              <w:t>Agreed</w:t>
            </w:r>
          </w:p>
          <w:p w14:paraId="0E079B00" w14:textId="77777777" w:rsidR="00040897" w:rsidRDefault="00040897" w:rsidP="00040897">
            <w:pPr>
              <w:rPr>
                <w:rFonts w:eastAsia="Batang" w:cs="Arial"/>
                <w:lang w:eastAsia="ko-KR"/>
              </w:rPr>
            </w:pPr>
          </w:p>
          <w:p w14:paraId="54D1F536" w14:textId="77777777" w:rsidR="00040897" w:rsidRDefault="00040897" w:rsidP="00040897">
            <w:pPr>
              <w:rPr>
                <w:rFonts w:eastAsia="Batang" w:cs="Arial"/>
                <w:lang w:eastAsia="ko-KR"/>
              </w:rPr>
            </w:pPr>
            <w:r>
              <w:rPr>
                <w:rFonts w:eastAsia="Batang" w:cs="Arial"/>
                <w:lang w:eastAsia="ko-KR"/>
              </w:rPr>
              <w:t>Revision of C1-222751</w:t>
            </w:r>
          </w:p>
          <w:p w14:paraId="15B90AE3" w14:textId="77777777" w:rsidR="00040897" w:rsidRDefault="00040897" w:rsidP="00040897">
            <w:pPr>
              <w:rPr>
                <w:rFonts w:eastAsia="Batang" w:cs="Arial"/>
                <w:lang w:eastAsia="ko-KR"/>
              </w:rPr>
            </w:pPr>
          </w:p>
          <w:p w14:paraId="76E35A03" w14:textId="77777777" w:rsidR="00040897" w:rsidRDefault="00040897" w:rsidP="00040897">
            <w:pPr>
              <w:rPr>
                <w:rFonts w:eastAsia="Batang" w:cs="Arial"/>
                <w:lang w:eastAsia="ko-KR"/>
              </w:rPr>
            </w:pPr>
            <w:r>
              <w:rPr>
                <w:rFonts w:eastAsia="Batang" w:cs="Arial"/>
                <w:lang w:eastAsia="ko-KR"/>
              </w:rPr>
              <w:t>-----------------------------------------------------------</w:t>
            </w:r>
          </w:p>
          <w:p w14:paraId="0B012419" w14:textId="77777777" w:rsidR="00040897" w:rsidRDefault="00040897" w:rsidP="00040897">
            <w:pPr>
              <w:rPr>
                <w:rFonts w:eastAsia="Batang" w:cs="Arial"/>
                <w:lang w:eastAsia="ko-KR"/>
              </w:rPr>
            </w:pPr>
            <w:r>
              <w:rPr>
                <w:rFonts w:eastAsia="Batang" w:cs="Arial"/>
                <w:lang w:eastAsia="ko-KR"/>
              </w:rPr>
              <w:t>Rae Wed 2:45</w:t>
            </w:r>
          </w:p>
          <w:p w14:paraId="45D28210" w14:textId="77777777" w:rsidR="00040897" w:rsidRDefault="00040897" w:rsidP="00040897">
            <w:pPr>
              <w:rPr>
                <w:rFonts w:eastAsia="Batang" w:cs="Arial"/>
                <w:lang w:eastAsia="ko-KR"/>
              </w:rPr>
            </w:pPr>
          </w:p>
        </w:tc>
      </w:tr>
      <w:tr w:rsidR="00040897"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3C8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05384E" w14:textId="77777777" w:rsidR="00040897" w:rsidRPr="00EB0A05" w:rsidRDefault="00040897" w:rsidP="00040897">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040897" w:rsidRDefault="00040897" w:rsidP="00040897">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040897" w:rsidRDefault="00040897" w:rsidP="00040897">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040897" w:rsidRDefault="00040897" w:rsidP="00040897">
            <w:pPr>
              <w:rPr>
                <w:rFonts w:cs="Arial"/>
              </w:rPr>
            </w:pPr>
            <w:r>
              <w:rPr>
                <w:rFonts w:cs="Arial"/>
              </w:rPr>
              <w:t>Agreed</w:t>
            </w:r>
          </w:p>
          <w:p w14:paraId="5D343239" w14:textId="77777777" w:rsidR="00040897" w:rsidRDefault="00040897" w:rsidP="00040897">
            <w:pPr>
              <w:rPr>
                <w:rFonts w:eastAsia="Batang" w:cs="Arial"/>
                <w:lang w:eastAsia="ko-KR"/>
              </w:rPr>
            </w:pPr>
          </w:p>
          <w:p w14:paraId="3677A267" w14:textId="77777777" w:rsidR="00040897" w:rsidRDefault="00040897" w:rsidP="00040897">
            <w:pPr>
              <w:rPr>
                <w:rFonts w:eastAsia="Batang" w:cs="Arial"/>
                <w:lang w:eastAsia="ko-KR"/>
              </w:rPr>
            </w:pPr>
            <w:r>
              <w:rPr>
                <w:rFonts w:eastAsia="Batang" w:cs="Arial"/>
                <w:lang w:eastAsia="ko-KR"/>
              </w:rPr>
              <w:t>Revision of C1-222753</w:t>
            </w:r>
          </w:p>
          <w:p w14:paraId="269E2043" w14:textId="77777777" w:rsidR="00040897" w:rsidRDefault="00040897" w:rsidP="00040897">
            <w:pPr>
              <w:rPr>
                <w:rFonts w:eastAsia="Batang" w:cs="Arial"/>
                <w:lang w:eastAsia="ko-KR"/>
              </w:rPr>
            </w:pPr>
          </w:p>
          <w:p w14:paraId="1B4871D3" w14:textId="77777777" w:rsidR="00040897" w:rsidRDefault="00040897" w:rsidP="00040897">
            <w:pPr>
              <w:rPr>
                <w:rFonts w:eastAsia="Batang" w:cs="Arial"/>
                <w:lang w:eastAsia="ko-KR"/>
              </w:rPr>
            </w:pPr>
            <w:r>
              <w:rPr>
                <w:rFonts w:eastAsia="Batang" w:cs="Arial"/>
                <w:lang w:eastAsia="ko-KR"/>
              </w:rPr>
              <w:t>------------------------------------------------------</w:t>
            </w:r>
          </w:p>
          <w:p w14:paraId="45436A11" w14:textId="77777777" w:rsidR="00040897" w:rsidRDefault="00040897" w:rsidP="00040897">
            <w:pPr>
              <w:rPr>
                <w:rFonts w:eastAsia="Batang" w:cs="Arial"/>
                <w:lang w:eastAsia="ko-KR"/>
              </w:rPr>
            </w:pPr>
          </w:p>
        </w:tc>
      </w:tr>
      <w:tr w:rsidR="00040897"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889C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F613AA" w14:textId="77777777" w:rsidR="00040897" w:rsidRPr="00D95972" w:rsidRDefault="00040897" w:rsidP="00040897">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040897" w:rsidRPr="00D95972" w:rsidRDefault="00040897" w:rsidP="00040897">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040897" w:rsidRPr="00D95972" w:rsidRDefault="00040897" w:rsidP="00040897">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040897" w:rsidRDefault="00040897" w:rsidP="00040897">
            <w:pPr>
              <w:rPr>
                <w:rFonts w:cs="Arial"/>
              </w:rPr>
            </w:pPr>
            <w:r>
              <w:rPr>
                <w:rFonts w:cs="Arial"/>
              </w:rPr>
              <w:t>Agreed</w:t>
            </w:r>
          </w:p>
          <w:p w14:paraId="4CD18304" w14:textId="77777777" w:rsidR="00040897" w:rsidRDefault="00040897" w:rsidP="00040897">
            <w:pPr>
              <w:rPr>
                <w:rFonts w:eastAsia="Batang" w:cs="Arial"/>
                <w:lang w:eastAsia="ko-KR"/>
              </w:rPr>
            </w:pPr>
          </w:p>
          <w:p w14:paraId="1C9BFC95" w14:textId="77777777" w:rsidR="00040897" w:rsidRDefault="00040897" w:rsidP="00040897">
            <w:pPr>
              <w:rPr>
                <w:rFonts w:eastAsia="Batang" w:cs="Arial"/>
                <w:lang w:eastAsia="ko-KR"/>
              </w:rPr>
            </w:pPr>
            <w:r>
              <w:rPr>
                <w:rFonts w:eastAsia="Batang" w:cs="Arial"/>
                <w:lang w:eastAsia="ko-KR"/>
              </w:rPr>
              <w:t>Revision of C1-222588</w:t>
            </w:r>
          </w:p>
          <w:p w14:paraId="2735A896" w14:textId="77777777" w:rsidR="00040897" w:rsidRDefault="00040897" w:rsidP="00040897">
            <w:pPr>
              <w:rPr>
                <w:rFonts w:eastAsia="Batang" w:cs="Arial"/>
                <w:lang w:eastAsia="ko-KR"/>
              </w:rPr>
            </w:pPr>
          </w:p>
          <w:p w14:paraId="50914EC5" w14:textId="77777777" w:rsidR="00040897" w:rsidRDefault="00040897" w:rsidP="00040897">
            <w:pPr>
              <w:rPr>
                <w:rFonts w:eastAsia="Batang" w:cs="Arial"/>
                <w:lang w:eastAsia="ko-KR"/>
              </w:rPr>
            </w:pPr>
            <w:r>
              <w:rPr>
                <w:rFonts w:eastAsia="Batang" w:cs="Arial"/>
                <w:lang w:eastAsia="ko-KR"/>
              </w:rPr>
              <w:t>-----------------------------------------------------------</w:t>
            </w:r>
          </w:p>
          <w:p w14:paraId="7187B1F5" w14:textId="77777777" w:rsidR="00040897" w:rsidRPr="00D95972" w:rsidRDefault="00040897" w:rsidP="00040897">
            <w:pPr>
              <w:rPr>
                <w:rFonts w:eastAsia="Batang" w:cs="Arial"/>
                <w:lang w:eastAsia="ko-KR"/>
              </w:rPr>
            </w:pPr>
          </w:p>
        </w:tc>
      </w:tr>
      <w:tr w:rsidR="00040897"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E9D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386D80" w14:textId="77777777" w:rsidR="00040897" w:rsidRPr="00D95972" w:rsidRDefault="00040897" w:rsidP="00040897">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040897" w:rsidRPr="00D95972" w:rsidRDefault="00040897" w:rsidP="00040897">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040897" w:rsidRPr="00D95972" w:rsidRDefault="00040897" w:rsidP="00040897">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040897" w:rsidRDefault="00040897" w:rsidP="00040897">
            <w:pPr>
              <w:rPr>
                <w:rFonts w:cs="Arial"/>
              </w:rPr>
            </w:pPr>
            <w:r>
              <w:rPr>
                <w:rFonts w:cs="Arial"/>
              </w:rPr>
              <w:t>Agreed</w:t>
            </w:r>
          </w:p>
          <w:p w14:paraId="3C25AAE5" w14:textId="77777777" w:rsidR="00040897" w:rsidRDefault="00040897" w:rsidP="00040897">
            <w:pPr>
              <w:rPr>
                <w:rFonts w:eastAsia="Batang" w:cs="Arial"/>
                <w:lang w:eastAsia="ko-KR"/>
              </w:rPr>
            </w:pPr>
          </w:p>
          <w:p w14:paraId="0C19D8E1" w14:textId="77777777" w:rsidR="00040897" w:rsidRDefault="00040897" w:rsidP="00040897">
            <w:pPr>
              <w:rPr>
                <w:rFonts w:eastAsia="Batang" w:cs="Arial"/>
                <w:lang w:eastAsia="ko-KR"/>
              </w:rPr>
            </w:pPr>
            <w:r>
              <w:rPr>
                <w:rFonts w:eastAsia="Batang" w:cs="Arial"/>
                <w:lang w:eastAsia="ko-KR"/>
              </w:rPr>
              <w:t>Revision of C1-222589</w:t>
            </w:r>
          </w:p>
          <w:p w14:paraId="56A1E05E" w14:textId="77777777" w:rsidR="00040897" w:rsidRDefault="00040897" w:rsidP="00040897">
            <w:pPr>
              <w:rPr>
                <w:rFonts w:eastAsia="Batang" w:cs="Arial"/>
                <w:lang w:eastAsia="ko-KR"/>
              </w:rPr>
            </w:pPr>
          </w:p>
          <w:p w14:paraId="1B294B92" w14:textId="77777777" w:rsidR="00040897" w:rsidRDefault="00040897" w:rsidP="00040897">
            <w:pPr>
              <w:rPr>
                <w:rFonts w:eastAsia="Batang" w:cs="Arial"/>
                <w:lang w:eastAsia="ko-KR"/>
              </w:rPr>
            </w:pPr>
            <w:r>
              <w:rPr>
                <w:rFonts w:eastAsia="Batang" w:cs="Arial"/>
                <w:lang w:eastAsia="ko-KR"/>
              </w:rPr>
              <w:t>-------------------------------------------------------------</w:t>
            </w:r>
          </w:p>
          <w:p w14:paraId="1A44D637" w14:textId="77777777" w:rsidR="00040897" w:rsidRPr="00D95972" w:rsidRDefault="00040897" w:rsidP="00040897">
            <w:pPr>
              <w:rPr>
                <w:rFonts w:eastAsia="Batang" w:cs="Arial"/>
                <w:lang w:eastAsia="ko-KR"/>
              </w:rPr>
            </w:pPr>
          </w:p>
        </w:tc>
      </w:tr>
      <w:tr w:rsidR="00040897"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773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BD8578B" w14:textId="77777777" w:rsidR="00040897" w:rsidRPr="00D95972" w:rsidRDefault="00040897" w:rsidP="00040897">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040897" w:rsidRPr="00D95972" w:rsidRDefault="00040897" w:rsidP="00040897">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040897" w:rsidRPr="00D95972" w:rsidRDefault="00040897" w:rsidP="00040897">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040897" w:rsidRDefault="00040897" w:rsidP="00040897">
            <w:pPr>
              <w:rPr>
                <w:rFonts w:cs="Arial"/>
              </w:rPr>
            </w:pPr>
            <w:r>
              <w:rPr>
                <w:rFonts w:cs="Arial"/>
              </w:rPr>
              <w:t>Agreed</w:t>
            </w:r>
          </w:p>
          <w:p w14:paraId="305EDC59" w14:textId="77777777" w:rsidR="00040897" w:rsidRDefault="00040897" w:rsidP="00040897">
            <w:pPr>
              <w:rPr>
                <w:rFonts w:eastAsia="Batang" w:cs="Arial"/>
                <w:lang w:eastAsia="ko-KR"/>
              </w:rPr>
            </w:pPr>
          </w:p>
          <w:p w14:paraId="42381BB9" w14:textId="77777777" w:rsidR="00040897" w:rsidRDefault="00040897" w:rsidP="00040897">
            <w:pPr>
              <w:rPr>
                <w:rFonts w:eastAsia="Batang" w:cs="Arial"/>
                <w:lang w:eastAsia="ko-KR"/>
              </w:rPr>
            </w:pPr>
            <w:r>
              <w:rPr>
                <w:rFonts w:eastAsia="Batang" w:cs="Arial"/>
                <w:lang w:eastAsia="ko-KR"/>
              </w:rPr>
              <w:t>Revision of C1-222592</w:t>
            </w:r>
          </w:p>
          <w:p w14:paraId="7D8C566E" w14:textId="77777777" w:rsidR="00040897" w:rsidRDefault="00040897" w:rsidP="00040897">
            <w:pPr>
              <w:rPr>
                <w:rFonts w:eastAsia="Batang" w:cs="Arial"/>
                <w:lang w:eastAsia="ko-KR"/>
              </w:rPr>
            </w:pPr>
          </w:p>
          <w:p w14:paraId="0BDCAC15" w14:textId="77777777" w:rsidR="00040897" w:rsidRDefault="00040897" w:rsidP="00040897">
            <w:pPr>
              <w:rPr>
                <w:rFonts w:eastAsia="Batang" w:cs="Arial"/>
                <w:lang w:eastAsia="ko-KR"/>
              </w:rPr>
            </w:pPr>
            <w:r>
              <w:rPr>
                <w:rFonts w:eastAsia="Batang" w:cs="Arial"/>
                <w:lang w:eastAsia="ko-KR"/>
              </w:rPr>
              <w:t>-------------------------------------------------------</w:t>
            </w:r>
          </w:p>
          <w:p w14:paraId="2BC24752" w14:textId="77777777" w:rsidR="00040897" w:rsidRPr="00D95972" w:rsidRDefault="00040897" w:rsidP="00040897">
            <w:pPr>
              <w:rPr>
                <w:rFonts w:eastAsia="Batang" w:cs="Arial"/>
                <w:lang w:eastAsia="ko-KR"/>
              </w:rPr>
            </w:pPr>
          </w:p>
        </w:tc>
      </w:tr>
      <w:tr w:rsidR="00040897"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DD57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F7EDAD8" w14:textId="77777777" w:rsidR="00040897" w:rsidRPr="00D95972" w:rsidRDefault="00040897" w:rsidP="00040897">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040897" w:rsidRPr="00D95972" w:rsidRDefault="00040897" w:rsidP="00040897">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040897" w:rsidRPr="00D95972" w:rsidRDefault="00040897" w:rsidP="00040897">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040897" w:rsidRDefault="00040897" w:rsidP="00040897">
            <w:pPr>
              <w:rPr>
                <w:rFonts w:cs="Arial"/>
              </w:rPr>
            </w:pPr>
            <w:r>
              <w:rPr>
                <w:rFonts w:cs="Arial"/>
              </w:rPr>
              <w:t>Agreed</w:t>
            </w:r>
          </w:p>
          <w:p w14:paraId="2E9093CA" w14:textId="77777777" w:rsidR="00040897" w:rsidRDefault="00040897" w:rsidP="00040897">
            <w:pPr>
              <w:rPr>
                <w:rFonts w:eastAsia="Batang" w:cs="Arial"/>
                <w:lang w:eastAsia="ko-KR"/>
              </w:rPr>
            </w:pPr>
          </w:p>
          <w:p w14:paraId="7B828984" w14:textId="77777777" w:rsidR="00040897" w:rsidRDefault="00040897" w:rsidP="00040897">
            <w:pPr>
              <w:rPr>
                <w:rFonts w:eastAsia="Batang" w:cs="Arial"/>
                <w:lang w:eastAsia="ko-KR"/>
              </w:rPr>
            </w:pPr>
            <w:r>
              <w:rPr>
                <w:rFonts w:eastAsia="Batang" w:cs="Arial"/>
                <w:lang w:eastAsia="ko-KR"/>
              </w:rPr>
              <w:t>Revision of C1-222878</w:t>
            </w:r>
          </w:p>
          <w:p w14:paraId="59E284B0" w14:textId="77777777" w:rsidR="00040897" w:rsidRDefault="00040897" w:rsidP="00040897">
            <w:pPr>
              <w:rPr>
                <w:rFonts w:eastAsia="Batang" w:cs="Arial"/>
                <w:lang w:eastAsia="ko-KR"/>
              </w:rPr>
            </w:pPr>
          </w:p>
          <w:p w14:paraId="620937F7" w14:textId="77777777" w:rsidR="00040897" w:rsidRDefault="00040897" w:rsidP="00040897">
            <w:pPr>
              <w:rPr>
                <w:rFonts w:eastAsia="Batang" w:cs="Arial"/>
                <w:lang w:eastAsia="ko-KR"/>
              </w:rPr>
            </w:pPr>
            <w:r>
              <w:rPr>
                <w:rFonts w:eastAsia="Batang" w:cs="Arial"/>
                <w:lang w:eastAsia="ko-KR"/>
              </w:rPr>
              <w:t>-----------------------------------------------------------</w:t>
            </w:r>
          </w:p>
          <w:p w14:paraId="16B4EB61" w14:textId="77777777" w:rsidR="00040897" w:rsidRPr="00D95972" w:rsidRDefault="00040897" w:rsidP="00040897">
            <w:pPr>
              <w:rPr>
                <w:rFonts w:eastAsia="Batang" w:cs="Arial"/>
                <w:lang w:eastAsia="ko-KR"/>
              </w:rPr>
            </w:pPr>
          </w:p>
        </w:tc>
      </w:tr>
      <w:tr w:rsidR="00040897"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1029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0F0582" w14:textId="77777777" w:rsidR="00040897" w:rsidRPr="00D95972" w:rsidRDefault="00040897" w:rsidP="00040897">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040897" w:rsidRPr="00D95972" w:rsidRDefault="00040897" w:rsidP="00040897">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040897" w:rsidRPr="00D95972" w:rsidRDefault="00040897" w:rsidP="00040897">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040897" w:rsidRDefault="00040897" w:rsidP="00040897">
            <w:pPr>
              <w:rPr>
                <w:rFonts w:cs="Arial"/>
              </w:rPr>
            </w:pPr>
            <w:r>
              <w:rPr>
                <w:rFonts w:cs="Arial"/>
              </w:rPr>
              <w:t>Agreed</w:t>
            </w:r>
          </w:p>
          <w:p w14:paraId="7CDCF962" w14:textId="77777777" w:rsidR="00040897" w:rsidRDefault="00040897" w:rsidP="00040897">
            <w:pPr>
              <w:rPr>
                <w:rFonts w:eastAsia="Batang" w:cs="Arial"/>
                <w:lang w:eastAsia="ko-KR"/>
              </w:rPr>
            </w:pPr>
          </w:p>
          <w:p w14:paraId="445820D5" w14:textId="77777777" w:rsidR="00040897" w:rsidRDefault="00040897" w:rsidP="00040897">
            <w:pPr>
              <w:rPr>
                <w:rFonts w:eastAsia="Batang" w:cs="Arial"/>
                <w:lang w:eastAsia="ko-KR"/>
              </w:rPr>
            </w:pPr>
            <w:r>
              <w:rPr>
                <w:rFonts w:eastAsia="Batang" w:cs="Arial"/>
                <w:lang w:eastAsia="ko-KR"/>
              </w:rPr>
              <w:t>Revision of C1-222593</w:t>
            </w:r>
          </w:p>
          <w:p w14:paraId="03F06B84" w14:textId="77777777" w:rsidR="00040897" w:rsidRDefault="00040897" w:rsidP="00040897">
            <w:pPr>
              <w:rPr>
                <w:rFonts w:eastAsia="Batang" w:cs="Arial"/>
                <w:lang w:eastAsia="ko-KR"/>
              </w:rPr>
            </w:pPr>
          </w:p>
          <w:p w14:paraId="39595C27" w14:textId="77777777" w:rsidR="00040897" w:rsidRDefault="00040897" w:rsidP="00040897">
            <w:pPr>
              <w:rPr>
                <w:rFonts w:eastAsia="Batang" w:cs="Arial"/>
                <w:lang w:eastAsia="ko-KR"/>
              </w:rPr>
            </w:pPr>
            <w:r>
              <w:rPr>
                <w:rFonts w:eastAsia="Batang" w:cs="Arial"/>
                <w:lang w:eastAsia="ko-KR"/>
              </w:rPr>
              <w:t>--------------------------------------------------------------</w:t>
            </w:r>
          </w:p>
          <w:p w14:paraId="34311CA9" w14:textId="77777777" w:rsidR="00040897" w:rsidRPr="00D95972" w:rsidRDefault="00040897" w:rsidP="00040897">
            <w:pPr>
              <w:rPr>
                <w:rFonts w:eastAsia="Batang" w:cs="Arial"/>
                <w:lang w:eastAsia="ko-KR"/>
              </w:rPr>
            </w:pPr>
          </w:p>
        </w:tc>
      </w:tr>
      <w:tr w:rsidR="00040897"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CBD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97177AF" w14:textId="77777777" w:rsidR="00040897" w:rsidRPr="00D95972" w:rsidRDefault="00040897" w:rsidP="00040897">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040897" w:rsidRPr="00D95972" w:rsidRDefault="00040897" w:rsidP="00040897">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49513A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040897" w:rsidRPr="00D95972" w:rsidRDefault="00040897" w:rsidP="00040897">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040897" w:rsidRDefault="00040897" w:rsidP="00040897">
            <w:pPr>
              <w:rPr>
                <w:rFonts w:cs="Arial"/>
              </w:rPr>
            </w:pPr>
            <w:r>
              <w:rPr>
                <w:rFonts w:cs="Arial"/>
              </w:rPr>
              <w:t>Agreed</w:t>
            </w:r>
          </w:p>
          <w:p w14:paraId="0C0CCB19" w14:textId="77777777" w:rsidR="00040897" w:rsidRDefault="00040897" w:rsidP="00040897">
            <w:pPr>
              <w:rPr>
                <w:rFonts w:eastAsia="Batang" w:cs="Arial"/>
                <w:lang w:eastAsia="ko-KR"/>
              </w:rPr>
            </w:pPr>
          </w:p>
          <w:p w14:paraId="61D83D8B" w14:textId="77777777" w:rsidR="00040897" w:rsidRDefault="00040897" w:rsidP="00040897">
            <w:pPr>
              <w:rPr>
                <w:rFonts w:eastAsia="Batang" w:cs="Arial"/>
                <w:lang w:eastAsia="ko-KR"/>
              </w:rPr>
            </w:pPr>
            <w:r>
              <w:rPr>
                <w:rFonts w:eastAsia="Batang" w:cs="Arial"/>
                <w:lang w:eastAsia="ko-KR"/>
              </w:rPr>
              <w:t>Revision of C1-222879</w:t>
            </w:r>
          </w:p>
          <w:p w14:paraId="3FBDF7EE" w14:textId="77777777" w:rsidR="00040897" w:rsidRDefault="00040897" w:rsidP="00040897">
            <w:pPr>
              <w:rPr>
                <w:rFonts w:eastAsia="Batang" w:cs="Arial"/>
                <w:lang w:eastAsia="ko-KR"/>
              </w:rPr>
            </w:pPr>
          </w:p>
          <w:p w14:paraId="75DD37A8" w14:textId="77777777" w:rsidR="00040897" w:rsidRDefault="00040897" w:rsidP="00040897">
            <w:pPr>
              <w:rPr>
                <w:rFonts w:eastAsia="Batang" w:cs="Arial"/>
                <w:lang w:eastAsia="ko-KR"/>
              </w:rPr>
            </w:pPr>
            <w:r>
              <w:rPr>
                <w:rFonts w:eastAsia="Batang" w:cs="Arial"/>
                <w:lang w:eastAsia="ko-KR"/>
              </w:rPr>
              <w:t>----------------------------------------------------------</w:t>
            </w:r>
          </w:p>
          <w:p w14:paraId="42AD0BD6" w14:textId="77777777" w:rsidR="00040897" w:rsidRPr="00D95972" w:rsidRDefault="00040897" w:rsidP="00040897">
            <w:pPr>
              <w:rPr>
                <w:rFonts w:eastAsia="Batang" w:cs="Arial"/>
                <w:lang w:eastAsia="ko-KR"/>
              </w:rPr>
            </w:pPr>
          </w:p>
        </w:tc>
      </w:tr>
      <w:tr w:rsidR="00040897"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7727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04372E9" w14:textId="77777777" w:rsidR="00040897" w:rsidRPr="00D95972" w:rsidRDefault="00040897" w:rsidP="00040897">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040897" w:rsidRPr="00D95972" w:rsidRDefault="00040897" w:rsidP="00040897">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4D26BC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040897" w:rsidRPr="00D95972" w:rsidRDefault="00040897" w:rsidP="00040897">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040897" w:rsidRDefault="00040897" w:rsidP="00040897">
            <w:pPr>
              <w:rPr>
                <w:rFonts w:cs="Arial"/>
              </w:rPr>
            </w:pPr>
            <w:r>
              <w:rPr>
                <w:rFonts w:cs="Arial"/>
              </w:rPr>
              <w:t>Agreed</w:t>
            </w:r>
          </w:p>
          <w:p w14:paraId="76A552F2" w14:textId="77777777" w:rsidR="00040897" w:rsidRDefault="00040897" w:rsidP="00040897">
            <w:pPr>
              <w:rPr>
                <w:rFonts w:eastAsia="Batang" w:cs="Arial"/>
                <w:lang w:eastAsia="ko-KR"/>
              </w:rPr>
            </w:pPr>
          </w:p>
          <w:p w14:paraId="3F6C00A1" w14:textId="77777777" w:rsidR="00040897" w:rsidRDefault="00040897" w:rsidP="00040897">
            <w:pPr>
              <w:rPr>
                <w:rFonts w:eastAsia="Batang" w:cs="Arial"/>
                <w:lang w:eastAsia="ko-KR"/>
              </w:rPr>
            </w:pPr>
            <w:r>
              <w:rPr>
                <w:rFonts w:eastAsia="Batang" w:cs="Arial"/>
                <w:lang w:eastAsia="ko-KR"/>
              </w:rPr>
              <w:t>Revision of C1-222881</w:t>
            </w:r>
          </w:p>
          <w:p w14:paraId="2D60FDED" w14:textId="77777777" w:rsidR="00040897" w:rsidRDefault="00040897" w:rsidP="00040897">
            <w:pPr>
              <w:rPr>
                <w:rFonts w:eastAsia="Batang" w:cs="Arial"/>
                <w:lang w:eastAsia="ko-KR"/>
              </w:rPr>
            </w:pPr>
          </w:p>
          <w:p w14:paraId="7CFA33FA" w14:textId="77777777" w:rsidR="00040897" w:rsidRDefault="00040897" w:rsidP="00040897">
            <w:pPr>
              <w:rPr>
                <w:rFonts w:eastAsia="Batang" w:cs="Arial"/>
                <w:lang w:eastAsia="ko-KR"/>
              </w:rPr>
            </w:pPr>
            <w:r>
              <w:rPr>
                <w:rFonts w:eastAsia="Batang" w:cs="Arial"/>
                <w:lang w:eastAsia="ko-KR"/>
              </w:rPr>
              <w:t>------------------------------------------------------------------</w:t>
            </w:r>
          </w:p>
          <w:p w14:paraId="25A8F795" w14:textId="77777777" w:rsidR="00040897" w:rsidRPr="00D95972" w:rsidRDefault="00040897" w:rsidP="00040897">
            <w:pPr>
              <w:rPr>
                <w:rFonts w:eastAsia="Batang" w:cs="Arial"/>
                <w:lang w:eastAsia="ko-KR"/>
              </w:rPr>
            </w:pPr>
          </w:p>
        </w:tc>
      </w:tr>
      <w:tr w:rsidR="00040897"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845A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841210" w14:textId="77777777" w:rsidR="00040897" w:rsidRPr="00D95972" w:rsidRDefault="00040897" w:rsidP="00040897">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040897" w:rsidRPr="00D95972" w:rsidRDefault="00040897" w:rsidP="00040897">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58446C8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040897" w:rsidRPr="00D95972" w:rsidRDefault="00040897" w:rsidP="00040897">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040897" w:rsidRDefault="00040897" w:rsidP="00040897">
            <w:pPr>
              <w:rPr>
                <w:rFonts w:cs="Arial"/>
              </w:rPr>
            </w:pPr>
            <w:r>
              <w:rPr>
                <w:rFonts w:cs="Arial"/>
              </w:rPr>
              <w:t>Agreed</w:t>
            </w:r>
          </w:p>
          <w:p w14:paraId="3D0A72B9" w14:textId="77777777" w:rsidR="00040897" w:rsidRDefault="00040897" w:rsidP="00040897">
            <w:pPr>
              <w:rPr>
                <w:rFonts w:eastAsia="Batang" w:cs="Arial"/>
                <w:lang w:eastAsia="ko-KR"/>
              </w:rPr>
            </w:pPr>
          </w:p>
          <w:p w14:paraId="54DFEA9D" w14:textId="77777777" w:rsidR="00040897" w:rsidRDefault="00040897" w:rsidP="00040897">
            <w:pPr>
              <w:rPr>
                <w:rFonts w:eastAsia="Batang" w:cs="Arial"/>
                <w:lang w:eastAsia="ko-KR"/>
              </w:rPr>
            </w:pPr>
            <w:r>
              <w:rPr>
                <w:rFonts w:eastAsia="Batang" w:cs="Arial"/>
                <w:lang w:eastAsia="ko-KR"/>
              </w:rPr>
              <w:t>Revision of C1-222887</w:t>
            </w:r>
          </w:p>
          <w:p w14:paraId="2D3866D9" w14:textId="77777777" w:rsidR="00040897" w:rsidRDefault="00040897" w:rsidP="00040897">
            <w:pPr>
              <w:rPr>
                <w:rFonts w:eastAsia="Batang" w:cs="Arial"/>
                <w:lang w:eastAsia="ko-KR"/>
              </w:rPr>
            </w:pPr>
          </w:p>
          <w:p w14:paraId="67CE5631" w14:textId="77777777" w:rsidR="00040897" w:rsidRDefault="00040897" w:rsidP="00040897">
            <w:pPr>
              <w:rPr>
                <w:rFonts w:eastAsia="Batang" w:cs="Arial"/>
                <w:lang w:eastAsia="ko-KR"/>
              </w:rPr>
            </w:pPr>
            <w:r>
              <w:rPr>
                <w:rFonts w:eastAsia="Batang" w:cs="Arial"/>
                <w:lang w:eastAsia="ko-KR"/>
              </w:rPr>
              <w:t>-----------------------------------------------------------</w:t>
            </w:r>
          </w:p>
          <w:p w14:paraId="71CD7AF4" w14:textId="77777777" w:rsidR="00040897" w:rsidRPr="00D95972" w:rsidRDefault="00040897" w:rsidP="00040897">
            <w:pPr>
              <w:rPr>
                <w:rFonts w:eastAsia="Batang" w:cs="Arial"/>
                <w:lang w:eastAsia="ko-KR"/>
              </w:rPr>
            </w:pPr>
          </w:p>
        </w:tc>
      </w:tr>
      <w:tr w:rsidR="00040897"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9AB8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E9FC212" w14:textId="77777777" w:rsidR="00040897" w:rsidRPr="00D95972" w:rsidRDefault="00040897" w:rsidP="00040897">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040897" w:rsidRPr="00D95972" w:rsidRDefault="00040897" w:rsidP="00040897">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040897" w:rsidRPr="00D95972" w:rsidRDefault="00040897" w:rsidP="00040897">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040897" w:rsidRDefault="00040897" w:rsidP="00040897">
            <w:pPr>
              <w:rPr>
                <w:rFonts w:cs="Arial"/>
              </w:rPr>
            </w:pPr>
            <w:r>
              <w:rPr>
                <w:rFonts w:cs="Arial"/>
              </w:rPr>
              <w:t>Agreed</w:t>
            </w:r>
          </w:p>
          <w:p w14:paraId="318D409F" w14:textId="77777777" w:rsidR="00040897" w:rsidRDefault="00040897" w:rsidP="00040897">
            <w:pPr>
              <w:rPr>
                <w:rFonts w:eastAsia="Batang" w:cs="Arial"/>
                <w:lang w:eastAsia="ko-KR"/>
              </w:rPr>
            </w:pPr>
          </w:p>
          <w:p w14:paraId="12F4D3C1" w14:textId="77777777" w:rsidR="00040897" w:rsidRDefault="00040897" w:rsidP="00040897">
            <w:pPr>
              <w:rPr>
                <w:rFonts w:eastAsia="Batang" w:cs="Arial"/>
                <w:lang w:eastAsia="ko-KR"/>
              </w:rPr>
            </w:pPr>
            <w:r>
              <w:rPr>
                <w:rFonts w:eastAsia="Batang" w:cs="Arial"/>
                <w:lang w:eastAsia="ko-KR"/>
              </w:rPr>
              <w:t>Revision of C1-222888</w:t>
            </w:r>
          </w:p>
          <w:p w14:paraId="556C4B3C" w14:textId="77777777" w:rsidR="00040897" w:rsidRDefault="00040897" w:rsidP="00040897">
            <w:pPr>
              <w:rPr>
                <w:rFonts w:eastAsia="Batang" w:cs="Arial"/>
                <w:lang w:eastAsia="ko-KR"/>
              </w:rPr>
            </w:pPr>
          </w:p>
          <w:p w14:paraId="368F1883" w14:textId="77777777" w:rsidR="00040897" w:rsidRDefault="00040897" w:rsidP="00040897">
            <w:pPr>
              <w:rPr>
                <w:rFonts w:eastAsia="Batang" w:cs="Arial"/>
                <w:lang w:eastAsia="ko-KR"/>
              </w:rPr>
            </w:pPr>
            <w:r>
              <w:rPr>
                <w:rFonts w:eastAsia="Batang" w:cs="Arial"/>
                <w:lang w:eastAsia="ko-KR"/>
              </w:rPr>
              <w:t>------------------------------------------------------------</w:t>
            </w:r>
          </w:p>
          <w:p w14:paraId="2AAC19A8" w14:textId="77777777" w:rsidR="00040897" w:rsidRDefault="00040897" w:rsidP="00040897">
            <w:pPr>
              <w:rPr>
                <w:rFonts w:eastAsia="Batang" w:cs="Arial"/>
                <w:lang w:eastAsia="ko-KR"/>
              </w:rPr>
            </w:pPr>
          </w:p>
          <w:p w14:paraId="2761011F" w14:textId="77777777" w:rsidR="00040897" w:rsidRPr="00D95972" w:rsidRDefault="00040897" w:rsidP="00040897">
            <w:pPr>
              <w:rPr>
                <w:rFonts w:eastAsia="Batang" w:cs="Arial"/>
                <w:lang w:eastAsia="ko-KR"/>
              </w:rPr>
            </w:pPr>
          </w:p>
        </w:tc>
      </w:tr>
      <w:tr w:rsidR="00040897"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3A26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DE67206" w14:textId="77777777" w:rsidR="00040897" w:rsidRPr="00D95972" w:rsidRDefault="00040897" w:rsidP="00040897">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040897" w:rsidRPr="00D95972" w:rsidRDefault="00040897" w:rsidP="00040897">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040897" w:rsidRPr="00D95972" w:rsidRDefault="00040897" w:rsidP="00040897">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040897" w:rsidRDefault="00040897" w:rsidP="00040897">
            <w:pPr>
              <w:rPr>
                <w:rFonts w:cs="Arial"/>
              </w:rPr>
            </w:pPr>
            <w:r>
              <w:rPr>
                <w:rFonts w:cs="Arial"/>
              </w:rPr>
              <w:t>Agreed</w:t>
            </w:r>
          </w:p>
          <w:p w14:paraId="53B2830B" w14:textId="77777777" w:rsidR="00040897" w:rsidRDefault="00040897" w:rsidP="00040897">
            <w:pPr>
              <w:rPr>
                <w:rFonts w:eastAsia="Batang" w:cs="Arial"/>
                <w:lang w:eastAsia="ko-KR"/>
              </w:rPr>
            </w:pPr>
          </w:p>
          <w:p w14:paraId="025A1E7B" w14:textId="77777777" w:rsidR="00040897" w:rsidRDefault="00040897" w:rsidP="00040897">
            <w:pPr>
              <w:rPr>
                <w:rFonts w:eastAsia="Batang" w:cs="Arial"/>
                <w:lang w:eastAsia="ko-KR"/>
              </w:rPr>
            </w:pPr>
            <w:r>
              <w:rPr>
                <w:rFonts w:eastAsia="Batang" w:cs="Arial"/>
                <w:lang w:eastAsia="ko-KR"/>
              </w:rPr>
              <w:t>Revision of C1-222890</w:t>
            </w:r>
          </w:p>
          <w:p w14:paraId="56501439" w14:textId="77777777" w:rsidR="00040897" w:rsidRDefault="00040897" w:rsidP="00040897">
            <w:pPr>
              <w:rPr>
                <w:rFonts w:eastAsia="Batang" w:cs="Arial"/>
                <w:lang w:eastAsia="ko-KR"/>
              </w:rPr>
            </w:pPr>
          </w:p>
          <w:p w14:paraId="5924A9BF" w14:textId="77777777" w:rsidR="00040897" w:rsidRDefault="00040897" w:rsidP="00040897">
            <w:pPr>
              <w:rPr>
                <w:rFonts w:eastAsia="Batang" w:cs="Arial"/>
                <w:lang w:eastAsia="ko-KR"/>
              </w:rPr>
            </w:pPr>
            <w:r>
              <w:rPr>
                <w:rFonts w:eastAsia="Batang" w:cs="Arial"/>
                <w:lang w:eastAsia="ko-KR"/>
              </w:rPr>
              <w:t>------------------------------------------------------</w:t>
            </w:r>
          </w:p>
          <w:p w14:paraId="6E90E976" w14:textId="77777777" w:rsidR="00040897" w:rsidRPr="00D95972" w:rsidRDefault="00040897" w:rsidP="00040897">
            <w:pPr>
              <w:rPr>
                <w:rFonts w:eastAsia="Batang" w:cs="Arial"/>
                <w:lang w:eastAsia="ko-KR"/>
              </w:rPr>
            </w:pPr>
          </w:p>
        </w:tc>
      </w:tr>
      <w:tr w:rsidR="00040897"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23E1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814366" w14:textId="77777777" w:rsidR="00040897" w:rsidRPr="00D95972" w:rsidRDefault="00040897" w:rsidP="00040897">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040897" w:rsidRPr="00D95972" w:rsidRDefault="00040897" w:rsidP="00040897">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040897" w:rsidRPr="00D95972" w:rsidRDefault="00040897" w:rsidP="00040897">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040897" w:rsidRDefault="00040897" w:rsidP="00040897">
            <w:pPr>
              <w:rPr>
                <w:rFonts w:cs="Arial"/>
              </w:rPr>
            </w:pPr>
            <w:r>
              <w:rPr>
                <w:rFonts w:cs="Arial"/>
              </w:rPr>
              <w:t>Agreed</w:t>
            </w:r>
          </w:p>
          <w:p w14:paraId="5A38CD9F" w14:textId="77777777" w:rsidR="00040897" w:rsidRDefault="00040897" w:rsidP="00040897">
            <w:pPr>
              <w:rPr>
                <w:rFonts w:eastAsia="Batang" w:cs="Arial"/>
                <w:lang w:eastAsia="ko-KR"/>
              </w:rPr>
            </w:pPr>
          </w:p>
          <w:p w14:paraId="50353237" w14:textId="77777777" w:rsidR="00040897" w:rsidRDefault="00040897" w:rsidP="00040897">
            <w:pPr>
              <w:rPr>
                <w:rFonts w:eastAsia="Batang" w:cs="Arial"/>
                <w:lang w:eastAsia="ko-KR"/>
              </w:rPr>
            </w:pPr>
            <w:r>
              <w:rPr>
                <w:rFonts w:eastAsia="Batang" w:cs="Arial"/>
                <w:lang w:eastAsia="ko-KR"/>
              </w:rPr>
              <w:t>Revision of C1-222891</w:t>
            </w:r>
          </w:p>
          <w:p w14:paraId="23D43F93" w14:textId="77777777" w:rsidR="00040897" w:rsidRDefault="00040897" w:rsidP="00040897">
            <w:pPr>
              <w:rPr>
                <w:rFonts w:eastAsia="Batang" w:cs="Arial"/>
                <w:lang w:eastAsia="ko-KR"/>
              </w:rPr>
            </w:pPr>
          </w:p>
          <w:p w14:paraId="2097AAD8" w14:textId="77777777" w:rsidR="00040897" w:rsidRDefault="00040897" w:rsidP="00040897">
            <w:pPr>
              <w:rPr>
                <w:rFonts w:eastAsia="Batang" w:cs="Arial"/>
                <w:lang w:eastAsia="ko-KR"/>
              </w:rPr>
            </w:pPr>
            <w:r>
              <w:rPr>
                <w:rFonts w:eastAsia="Batang" w:cs="Arial"/>
                <w:lang w:eastAsia="ko-KR"/>
              </w:rPr>
              <w:t>------------------------------------------------------------</w:t>
            </w:r>
          </w:p>
          <w:p w14:paraId="7581DC09" w14:textId="77777777" w:rsidR="00040897" w:rsidRDefault="00040897" w:rsidP="00040897">
            <w:pPr>
              <w:rPr>
                <w:rFonts w:eastAsia="Batang" w:cs="Arial"/>
                <w:lang w:eastAsia="ko-KR"/>
              </w:rPr>
            </w:pPr>
            <w:r>
              <w:rPr>
                <w:rFonts w:eastAsia="Batang" w:cs="Arial"/>
                <w:lang w:eastAsia="ko-KR"/>
              </w:rPr>
              <w:t>:51</w:t>
            </w:r>
          </w:p>
          <w:p w14:paraId="11E32E9F" w14:textId="77777777" w:rsidR="00040897" w:rsidRDefault="00040897" w:rsidP="00040897">
            <w:pPr>
              <w:rPr>
                <w:rFonts w:eastAsia="Batang" w:cs="Arial"/>
                <w:lang w:eastAsia="ko-KR"/>
              </w:rPr>
            </w:pPr>
            <w:r>
              <w:rPr>
                <w:rFonts w:eastAsia="Batang" w:cs="Arial"/>
                <w:lang w:eastAsia="ko-KR"/>
              </w:rPr>
              <w:t>Fine</w:t>
            </w:r>
          </w:p>
          <w:p w14:paraId="53804C39" w14:textId="77777777" w:rsidR="00040897" w:rsidRPr="00D95972" w:rsidRDefault="00040897" w:rsidP="00040897">
            <w:pPr>
              <w:rPr>
                <w:rFonts w:eastAsia="Batang" w:cs="Arial"/>
                <w:lang w:eastAsia="ko-KR"/>
              </w:rPr>
            </w:pPr>
          </w:p>
        </w:tc>
      </w:tr>
      <w:tr w:rsidR="00040897"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BBE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74FA2C" w14:textId="77777777" w:rsidR="00040897" w:rsidRPr="00D95972" w:rsidRDefault="00040897" w:rsidP="00040897">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040897" w:rsidRPr="00D95972" w:rsidRDefault="00040897" w:rsidP="00040897">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040897" w:rsidRPr="00D95972" w:rsidRDefault="00040897" w:rsidP="00040897">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040897" w:rsidRDefault="00040897" w:rsidP="00040897">
            <w:pPr>
              <w:rPr>
                <w:rFonts w:cs="Arial"/>
              </w:rPr>
            </w:pPr>
            <w:r>
              <w:rPr>
                <w:rFonts w:cs="Arial"/>
              </w:rPr>
              <w:t>Agreed</w:t>
            </w:r>
          </w:p>
          <w:p w14:paraId="17D0C67B" w14:textId="77777777" w:rsidR="00040897" w:rsidRDefault="00040897" w:rsidP="00040897">
            <w:pPr>
              <w:rPr>
                <w:rFonts w:eastAsia="Batang" w:cs="Arial"/>
                <w:lang w:eastAsia="ko-KR"/>
              </w:rPr>
            </w:pPr>
          </w:p>
          <w:p w14:paraId="3F5B266A" w14:textId="77777777" w:rsidR="00040897" w:rsidRDefault="00040897" w:rsidP="00040897">
            <w:pPr>
              <w:rPr>
                <w:rFonts w:eastAsia="Batang" w:cs="Arial"/>
                <w:lang w:eastAsia="ko-KR"/>
              </w:rPr>
            </w:pPr>
            <w:r>
              <w:rPr>
                <w:rFonts w:eastAsia="Batang" w:cs="Arial"/>
                <w:lang w:eastAsia="ko-KR"/>
              </w:rPr>
              <w:t>Revision of C1-222892</w:t>
            </w:r>
          </w:p>
          <w:p w14:paraId="26DD8029" w14:textId="77777777" w:rsidR="00040897" w:rsidRDefault="00040897" w:rsidP="00040897">
            <w:pPr>
              <w:rPr>
                <w:rFonts w:eastAsia="Batang" w:cs="Arial"/>
                <w:lang w:eastAsia="ko-KR"/>
              </w:rPr>
            </w:pPr>
          </w:p>
          <w:p w14:paraId="1A8A5B98" w14:textId="77777777" w:rsidR="00040897" w:rsidRDefault="00040897" w:rsidP="00040897">
            <w:pPr>
              <w:rPr>
                <w:rFonts w:eastAsia="Batang" w:cs="Arial"/>
                <w:lang w:eastAsia="ko-KR"/>
              </w:rPr>
            </w:pPr>
            <w:r>
              <w:rPr>
                <w:rFonts w:eastAsia="Batang" w:cs="Arial"/>
                <w:lang w:eastAsia="ko-KR"/>
              </w:rPr>
              <w:t>-------------------------------------------------------------</w:t>
            </w:r>
          </w:p>
          <w:p w14:paraId="48E8A09F" w14:textId="77777777" w:rsidR="00040897" w:rsidRPr="00D95972" w:rsidRDefault="00040897" w:rsidP="00040897">
            <w:pPr>
              <w:rPr>
                <w:rFonts w:eastAsia="Batang" w:cs="Arial"/>
                <w:lang w:eastAsia="ko-KR"/>
              </w:rPr>
            </w:pPr>
          </w:p>
        </w:tc>
      </w:tr>
      <w:tr w:rsidR="00040897"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5D8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94D6E1" w14:textId="77777777" w:rsidR="00040897" w:rsidRPr="000D1E77" w:rsidRDefault="00040897" w:rsidP="00040897">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040897" w:rsidRDefault="00040897" w:rsidP="00040897">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040897" w:rsidRDefault="00040897" w:rsidP="00040897">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040897" w:rsidRDefault="00040897" w:rsidP="00040897">
            <w:pPr>
              <w:rPr>
                <w:rFonts w:cs="Arial"/>
              </w:rPr>
            </w:pPr>
            <w:r>
              <w:rPr>
                <w:rFonts w:cs="Arial"/>
              </w:rPr>
              <w:t>Agreed</w:t>
            </w:r>
          </w:p>
          <w:p w14:paraId="41556257" w14:textId="77777777" w:rsidR="00040897" w:rsidRDefault="00040897" w:rsidP="00040897">
            <w:pPr>
              <w:rPr>
                <w:rFonts w:eastAsia="Batang" w:cs="Arial"/>
                <w:lang w:eastAsia="ko-KR"/>
              </w:rPr>
            </w:pPr>
          </w:p>
          <w:p w14:paraId="03AA8684" w14:textId="77777777" w:rsidR="00040897" w:rsidRDefault="00040897" w:rsidP="00040897">
            <w:pPr>
              <w:rPr>
                <w:rFonts w:eastAsia="Batang" w:cs="Arial"/>
                <w:lang w:eastAsia="ko-KR"/>
              </w:rPr>
            </w:pPr>
            <w:r>
              <w:rPr>
                <w:rFonts w:eastAsia="Batang" w:cs="Arial"/>
                <w:lang w:eastAsia="ko-KR"/>
              </w:rPr>
              <w:t>Revision of C1-222895</w:t>
            </w:r>
          </w:p>
          <w:p w14:paraId="3FF72070" w14:textId="77777777" w:rsidR="00040897" w:rsidRDefault="00040897" w:rsidP="00040897">
            <w:pPr>
              <w:rPr>
                <w:rFonts w:eastAsia="Batang" w:cs="Arial"/>
                <w:lang w:eastAsia="ko-KR"/>
              </w:rPr>
            </w:pPr>
          </w:p>
          <w:p w14:paraId="06A44228" w14:textId="77777777" w:rsidR="00040897" w:rsidRDefault="00040897" w:rsidP="00040897">
            <w:pPr>
              <w:rPr>
                <w:rFonts w:eastAsia="Batang" w:cs="Arial"/>
                <w:lang w:eastAsia="ko-KR"/>
              </w:rPr>
            </w:pPr>
            <w:r>
              <w:rPr>
                <w:rFonts w:eastAsia="Batang" w:cs="Arial"/>
                <w:lang w:eastAsia="ko-KR"/>
              </w:rPr>
              <w:t>-----------------------------------------------------------</w:t>
            </w:r>
          </w:p>
          <w:p w14:paraId="668AA75C" w14:textId="77777777" w:rsidR="00040897" w:rsidRDefault="00040897" w:rsidP="00040897">
            <w:pPr>
              <w:rPr>
                <w:rFonts w:eastAsia="Batang" w:cs="Arial"/>
                <w:lang w:eastAsia="ko-KR"/>
              </w:rPr>
            </w:pPr>
          </w:p>
        </w:tc>
      </w:tr>
      <w:tr w:rsidR="00040897"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6EBB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0E4153" w14:textId="77777777" w:rsidR="00040897" w:rsidRPr="00A64946" w:rsidRDefault="00040897" w:rsidP="00040897">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040897" w:rsidRDefault="00040897" w:rsidP="00040897">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040897" w:rsidRDefault="00040897" w:rsidP="00040897">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040897" w:rsidRDefault="00040897" w:rsidP="00040897">
            <w:pPr>
              <w:rPr>
                <w:rFonts w:cs="Arial"/>
              </w:rPr>
            </w:pPr>
            <w:r>
              <w:rPr>
                <w:rFonts w:cs="Arial"/>
              </w:rPr>
              <w:t>Agreed</w:t>
            </w:r>
          </w:p>
          <w:p w14:paraId="3964BC55" w14:textId="77777777" w:rsidR="00040897" w:rsidRDefault="00040897" w:rsidP="00040897">
            <w:pPr>
              <w:rPr>
                <w:rFonts w:eastAsia="Batang" w:cs="Arial"/>
                <w:lang w:eastAsia="ko-KR"/>
              </w:rPr>
            </w:pPr>
          </w:p>
          <w:p w14:paraId="6899DC32" w14:textId="77777777" w:rsidR="00040897" w:rsidRDefault="00040897" w:rsidP="00040897">
            <w:pPr>
              <w:rPr>
                <w:rFonts w:eastAsia="Batang" w:cs="Arial"/>
                <w:lang w:eastAsia="ko-KR"/>
              </w:rPr>
            </w:pPr>
            <w:r>
              <w:rPr>
                <w:rFonts w:eastAsia="Batang" w:cs="Arial"/>
                <w:lang w:eastAsia="ko-KR"/>
              </w:rPr>
              <w:t>Revision of C1-222896</w:t>
            </w:r>
          </w:p>
          <w:p w14:paraId="71A169C4" w14:textId="77777777" w:rsidR="00040897" w:rsidRDefault="00040897" w:rsidP="00040897">
            <w:pPr>
              <w:rPr>
                <w:rFonts w:eastAsia="Batang" w:cs="Arial"/>
                <w:lang w:eastAsia="ko-KR"/>
              </w:rPr>
            </w:pPr>
          </w:p>
          <w:p w14:paraId="58636ADB" w14:textId="77777777" w:rsidR="00040897" w:rsidRDefault="00040897" w:rsidP="00040897">
            <w:pPr>
              <w:rPr>
                <w:rFonts w:eastAsia="Batang" w:cs="Arial"/>
                <w:lang w:eastAsia="ko-KR"/>
              </w:rPr>
            </w:pPr>
            <w:r>
              <w:rPr>
                <w:rFonts w:eastAsia="Batang" w:cs="Arial"/>
                <w:lang w:eastAsia="ko-KR"/>
              </w:rPr>
              <w:t>--------------------------------------------------------</w:t>
            </w:r>
          </w:p>
          <w:p w14:paraId="790727B3" w14:textId="77777777" w:rsidR="00040897" w:rsidRDefault="00040897" w:rsidP="00040897">
            <w:pPr>
              <w:rPr>
                <w:rFonts w:eastAsia="Batang" w:cs="Arial"/>
                <w:lang w:eastAsia="ko-KR"/>
              </w:rPr>
            </w:pPr>
          </w:p>
        </w:tc>
      </w:tr>
      <w:tr w:rsidR="00040897"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38BE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7014CB6" w14:textId="77777777" w:rsidR="00040897" w:rsidRPr="00066868" w:rsidRDefault="00040897" w:rsidP="00040897">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040897" w:rsidRDefault="00040897" w:rsidP="00040897">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337FFA3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040897" w:rsidRDefault="00040897" w:rsidP="00040897">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040897" w:rsidRDefault="00040897" w:rsidP="00040897">
            <w:pPr>
              <w:rPr>
                <w:rFonts w:cs="Arial"/>
              </w:rPr>
            </w:pPr>
            <w:r>
              <w:rPr>
                <w:rFonts w:cs="Arial"/>
              </w:rPr>
              <w:t>Agreed</w:t>
            </w:r>
          </w:p>
          <w:p w14:paraId="1E9B1F17" w14:textId="77777777" w:rsidR="00040897" w:rsidRDefault="00040897" w:rsidP="00040897">
            <w:pPr>
              <w:rPr>
                <w:rFonts w:eastAsia="Batang" w:cs="Arial"/>
                <w:lang w:eastAsia="ko-KR"/>
              </w:rPr>
            </w:pPr>
          </w:p>
          <w:p w14:paraId="40046B14" w14:textId="77777777" w:rsidR="00040897" w:rsidRDefault="00040897" w:rsidP="00040897">
            <w:pPr>
              <w:rPr>
                <w:rFonts w:eastAsia="Batang" w:cs="Arial"/>
                <w:lang w:eastAsia="ko-KR"/>
              </w:rPr>
            </w:pPr>
            <w:r>
              <w:rPr>
                <w:rFonts w:eastAsia="Batang" w:cs="Arial"/>
                <w:lang w:eastAsia="ko-KR"/>
              </w:rPr>
              <w:t>Revision of C1-222898</w:t>
            </w:r>
          </w:p>
          <w:p w14:paraId="048CC12D" w14:textId="77777777" w:rsidR="00040897" w:rsidRDefault="00040897" w:rsidP="00040897">
            <w:pPr>
              <w:rPr>
                <w:rFonts w:eastAsia="Batang" w:cs="Arial"/>
                <w:lang w:eastAsia="ko-KR"/>
              </w:rPr>
            </w:pPr>
          </w:p>
          <w:p w14:paraId="26DB85D5" w14:textId="77777777" w:rsidR="00040897" w:rsidRDefault="00040897" w:rsidP="00040897">
            <w:pPr>
              <w:rPr>
                <w:rFonts w:eastAsia="Batang" w:cs="Arial"/>
                <w:lang w:eastAsia="ko-KR"/>
              </w:rPr>
            </w:pPr>
            <w:r>
              <w:rPr>
                <w:rFonts w:eastAsia="Batang" w:cs="Arial"/>
                <w:lang w:eastAsia="ko-KR"/>
              </w:rPr>
              <w:t>-----------------------------------------------------------</w:t>
            </w:r>
          </w:p>
          <w:p w14:paraId="4EAA15D8" w14:textId="77777777" w:rsidR="00040897" w:rsidRDefault="00040897" w:rsidP="00040897">
            <w:pPr>
              <w:rPr>
                <w:rFonts w:eastAsia="Batang" w:cs="Arial"/>
                <w:lang w:eastAsia="ko-KR"/>
              </w:rPr>
            </w:pPr>
          </w:p>
        </w:tc>
      </w:tr>
      <w:tr w:rsidR="00040897"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85D9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FCC592" w14:textId="77777777" w:rsidR="00040897" w:rsidRPr="00D95972" w:rsidRDefault="00040897" w:rsidP="00040897">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040897" w:rsidRPr="00D95972" w:rsidRDefault="00040897" w:rsidP="00040897">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040897" w:rsidRPr="00D95972" w:rsidRDefault="00040897" w:rsidP="00040897">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040897" w:rsidRDefault="00040897" w:rsidP="00040897">
            <w:pPr>
              <w:rPr>
                <w:rFonts w:cs="Arial"/>
              </w:rPr>
            </w:pPr>
            <w:r>
              <w:rPr>
                <w:rFonts w:cs="Arial"/>
              </w:rPr>
              <w:t>Agreed</w:t>
            </w:r>
          </w:p>
          <w:p w14:paraId="79313BDA" w14:textId="77777777" w:rsidR="00040897" w:rsidRDefault="00040897" w:rsidP="00040897">
            <w:pPr>
              <w:rPr>
                <w:rFonts w:eastAsia="Batang" w:cs="Arial"/>
                <w:lang w:eastAsia="ko-KR"/>
              </w:rPr>
            </w:pPr>
          </w:p>
          <w:p w14:paraId="70D21C31" w14:textId="77777777" w:rsidR="00040897" w:rsidRDefault="00040897" w:rsidP="00040897">
            <w:pPr>
              <w:rPr>
                <w:rFonts w:eastAsia="Batang" w:cs="Arial"/>
                <w:lang w:eastAsia="ko-KR"/>
              </w:rPr>
            </w:pPr>
            <w:r>
              <w:rPr>
                <w:rFonts w:eastAsia="Batang" w:cs="Arial"/>
                <w:lang w:eastAsia="ko-KR"/>
              </w:rPr>
              <w:t>Revision of C1-222900</w:t>
            </w:r>
          </w:p>
          <w:p w14:paraId="479089B3" w14:textId="77777777" w:rsidR="00040897" w:rsidRDefault="00040897" w:rsidP="00040897">
            <w:pPr>
              <w:rPr>
                <w:rFonts w:eastAsia="Batang" w:cs="Arial"/>
                <w:lang w:eastAsia="ko-KR"/>
              </w:rPr>
            </w:pPr>
          </w:p>
          <w:p w14:paraId="0EFF6249" w14:textId="77777777" w:rsidR="00040897" w:rsidRDefault="00040897" w:rsidP="00040897">
            <w:pPr>
              <w:rPr>
                <w:rFonts w:eastAsia="Batang" w:cs="Arial"/>
                <w:lang w:eastAsia="ko-KR"/>
              </w:rPr>
            </w:pPr>
            <w:r>
              <w:rPr>
                <w:rFonts w:eastAsia="Batang" w:cs="Arial"/>
                <w:lang w:eastAsia="ko-KR"/>
              </w:rPr>
              <w:t>------------------------------------------------------------------</w:t>
            </w:r>
          </w:p>
          <w:p w14:paraId="766A3E38" w14:textId="77777777" w:rsidR="00040897" w:rsidRPr="00D95972" w:rsidRDefault="00040897" w:rsidP="00040897">
            <w:pPr>
              <w:rPr>
                <w:rFonts w:eastAsia="Batang" w:cs="Arial"/>
                <w:lang w:eastAsia="ko-KR"/>
              </w:rPr>
            </w:pPr>
          </w:p>
        </w:tc>
      </w:tr>
      <w:tr w:rsidR="00040897"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3A96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B6DC21" w14:textId="77777777" w:rsidR="00040897" w:rsidRPr="00D95972" w:rsidRDefault="00040897" w:rsidP="00040897">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040897" w:rsidRPr="00D95972" w:rsidRDefault="00040897" w:rsidP="00040897">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040897" w:rsidRPr="00D95972" w:rsidRDefault="00040897" w:rsidP="00040897">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040897" w:rsidRDefault="00040897" w:rsidP="00040897">
            <w:pPr>
              <w:rPr>
                <w:rFonts w:cs="Arial"/>
              </w:rPr>
            </w:pPr>
            <w:r>
              <w:rPr>
                <w:rFonts w:cs="Arial"/>
              </w:rPr>
              <w:t>Agreed</w:t>
            </w:r>
          </w:p>
          <w:p w14:paraId="3927BCBF" w14:textId="77777777" w:rsidR="00040897" w:rsidRDefault="00040897" w:rsidP="00040897">
            <w:pPr>
              <w:rPr>
                <w:rFonts w:eastAsia="Batang" w:cs="Arial"/>
                <w:lang w:eastAsia="ko-KR"/>
              </w:rPr>
            </w:pPr>
          </w:p>
          <w:p w14:paraId="4480CED1" w14:textId="77777777" w:rsidR="00040897" w:rsidRDefault="00040897" w:rsidP="00040897">
            <w:pPr>
              <w:rPr>
                <w:rFonts w:eastAsia="Batang" w:cs="Arial"/>
                <w:lang w:eastAsia="ko-KR"/>
              </w:rPr>
            </w:pPr>
            <w:r>
              <w:rPr>
                <w:rFonts w:eastAsia="Batang" w:cs="Arial"/>
                <w:lang w:eastAsia="ko-KR"/>
              </w:rPr>
              <w:t>Revision of C1-222902</w:t>
            </w:r>
          </w:p>
          <w:p w14:paraId="1C8B0331" w14:textId="77777777" w:rsidR="00040897" w:rsidRDefault="00040897" w:rsidP="00040897">
            <w:pPr>
              <w:rPr>
                <w:rFonts w:eastAsia="Batang" w:cs="Arial"/>
                <w:lang w:eastAsia="ko-KR"/>
              </w:rPr>
            </w:pPr>
          </w:p>
          <w:p w14:paraId="1C062B6C" w14:textId="77777777" w:rsidR="00040897" w:rsidRDefault="00040897" w:rsidP="00040897">
            <w:pPr>
              <w:rPr>
                <w:rFonts w:eastAsia="Batang" w:cs="Arial"/>
                <w:lang w:eastAsia="ko-KR"/>
              </w:rPr>
            </w:pPr>
            <w:r>
              <w:rPr>
                <w:rFonts w:eastAsia="Batang" w:cs="Arial"/>
                <w:lang w:eastAsia="ko-KR"/>
              </w:rPr>
              <w:t>---------------------------------------------------------</w:t>
            </w:r>
          </w:p>
          <w:p w14:paraId="33BC7FB0" w14:textId="77777777" w:rsidR="00040897" w:rsidRPr="00D95972" w:rsidRDefault="00040897" w:rsidP="00040897">
            <w:pPr>
              <w:rPr>
                <w:rFonts w:eastAsia="Batang" w:cs="Arial"/>
                <w:lang w:eastAsia="ko-KR"/>
              </w:rPr>
            </w:pPr>
          </w:p>
        </w:tc>
      </w:tr>
      <w:tr w:rsidR="00040897"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ED2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585EB9" w14:textId="77777777" w:rsidR="00040897" w:rsidRPr="007E4E85" w:rsidRDefault="00040897" w:rsidP="00040897">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040897"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040897" w:rsidRDefault="00040897" w:rsidP="00040897">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040897" w:rsidRDefault="00040897" w:rsidP="00040897">
            <w:pPr>
              <w:rPr>
                <w:rFonts w:cs="Arial"/>
              </w:rPr>
            </w:pPr>
            <w:r>
              <w:rPr>
                <w:rFonts w:cs="Arial"/>
              </w:rPr>
              <w:t>Withdrawn</w:t>
            </w:r>
          </w:p>
          <w:p w14:paraId="36287037" w14:textId="77777777" w:rsidR="00040897" w:rsidRDefault="00040897" w:rsidP="00040897">
            <w:pPr>
              <w:rPr>
                <w:rFonts w:cs="Arial"/>
              </w:rPr>
            </w:pPr>
          </w:p>
          <w:p w14:paraId="7091716C" w14:textId="6F374394" w:rsidR="00040897" w:rsidRDefault="00040897" w:rsidP="00040897">
            <w:pPr>
              <w:rPr>
                <w:rFonts w:cs="Arial"/>
              </w:rPr>
            </w:pPr>
            <w:r>
              <w:rPr>
                <w:rFonts w:cs="Arial"/>
              </w:rPr>
              <w:t xml:space="preserve">Revision of </w:t>
            </w:r>
            <w:r>
              <w:rPr>
                <w:rFonts w:eastAsia="Batang" w:cs="Arial"/>
                <w:lang w:eastAsia="ko-KR"/>
              </w:rPr>
              <w:t>C1-223022</w:t>
            </w:r>
          </w:p>
          <w:p w14:paraId="5B47C6BF" w14:textId="77777777" w:rsidR="00040897" w:rsidRDefault="00040897" w:rsidP="00040897">
            <w:pPr>
              <w:rPr>
                <w:rFonts w:cs="Arial"/>
              </w:rPr>
            </w:pPr>
          </w:p>
          <w:p w14:paraId="4C361791" w14:textId="16B93C37" w:rsidR="00040897" w:rsidRDefault="00040897" w:rsidP="00040897">
            <w:pPr>
              <w:rPr>
                <w:rFonts w:cs="Arial"/>
              </w:rPr>
            </w:pPr>
            <w:r>
              <w:rPr>
                <w:rFonts w:cs="Arial"/>
              </w:rPr>
              <w:t>Agreed</w:t>
            </w:r>
          </w:p>
          <w:p w14:paraId="5232E8C5" w14:textId="77777777" w:rsidR="00040897" w:rsidRDefault="00040897" w:rsidP="00040897">
            <w:pPr>
              <w:rPr>
                <w:rFonts w:cs="Arial"/>
              </w:rPr>
            </w:pPr>
          </w:p>
          <w:p w14:paraId="0618B845" w14:textId="77777777" w:rsidR="00040897" w:rsidRDefault="00040897" w:rsidP="00040897">
            <w:pPr>
              <w:rPr>
                <w:rFonts w:cs="Arial"/>
              </w:rPr>
            </w:pPr>
          </w:p>
          <w:p w14:paraId="7D61D55A" w14:textId="54A3F4D2" w:rsidR="00040897" w:rsidRPr="000E07D4" w:rsidRDefault="00040897" w:rsidP="00040897">
            <w:pPr>
              <w:rPr>
                <w:rFonts w:cs="Arial"/>
                <w:b/>
                <w:bCs/>
                <w:color w:val="FF0000"/>
              </w:rPr>
            </w:pPr>
            <w:r w:rsidRPr="000E07D4">
              <w:rPr>
                <w:rFonts w:cs="Arial"/>
                <w:b/>
                <w:bCs/>
                <w:color w:val="FF0000"/>
              </w:rPr>
              <w:t>UNAGREED, as incorrectly revised and we will see a new CR</w:t>
            </w:r>
          </w:p>
          <w:p w14:paraId="66FD301A" w14:textId="3AD9E7F2" w:rsidR="00040897" w:rsidRPr="000E07D4" w:rsidRDefault="00040897" w:rsidP="00040897">
            <w:pPr>
              <w:rPr>
                <w:rFonts w:cs="Arial"/>
                <w:b/>
                <w:bCs/>
                <w:color w:val="FF0000"/>
              </w:rPr>
            </w:pPr>
            <w:r w:rsidRPr="000E07D4">
              <w:rPr>
                <w:rFonts w:cs="Arial"/>
                <w:b/>
                <w:bCs/>
                <w:color w:val="FF0000"/>
              </w:rPr>
              <w:t>Originally CR 4143 24.501 Rel-17, incorrectly revised to CR 0087 24.554 Rel-17</w:t>
            </w:r>
          </w:p>
          <w:p w14:paraId="2D42D6EE" w14:textId="77777777" w:rsidR="00040897" w:rsidRDefault="00040897" w:rsidP="00040897">
            <w:pPr>
              <w:rPr>
                <w:rFonts w:eastAsia="Batang" w:cs="Arial"/>
                <w:lang w:eastAsia="ko-KR"/>
              </w:rPr>
            </w:pPr>
          </w:p>
          <w:p w14:paraId="783C3E67" w14:textId="77777777" w:rsidR="00040897" w:rsidRDefault="00040897" w:rsidP="00040897">
            <w:pPr>
              <w:rPr>
                <w:rFonts w:eastAsia="Batang" w:cs="Arial"/>
                <w:lang w:eastAsia="ko-KR"/>
              </w:rPr>
            </w:pPr>
            <w:r>
              <w:rPr>
                <w:rFonts w:eastAsia="Batang" w:cs="Arial"/>
                <w:lang w:eastAsia="ko-KR"/>
              </w:rPr>
              <w:t>Revision of C1-222572</w:t>
            </w:r>
          </w:p>
          <w:p w14:paraId="3A32DC5F" w14:textId="77777777" w:rsidR="00040897" w:rsidRDefault="00040897" w:rsidP="00040897">
            <w:pPr>
              <w:rPr>
                <w:rFonts w:eastAsia="Batang" w:cs="Arial"/>
                <w:lang w:eastAsia="ko-KR"/>
              </w:rPr>
            </w:pPr>
          </w:p>
          <w:p w14:paraId="4C3CF22A" w14:textId="77777777" w:rsidR="00040897" w:rsidRDefault="00040897" w:rsidP="00040897">
            <w:pPr>
              <w:rPr>
                <w:rFonts w:eastAsia="Batang" w:cs="Arial"/>
                <w:lang w:eastAsia="ko-KR"/>
              </w:rPr>
            </w:pPr>
          </w:p>
          <w:p w14:paraId="5923244D" w14:textId="77777777" w:rsidR="00040897" w:rsidRDefault="00040897" w:rsidP="00040897">
            <w:pPr>
              <w:rPr>
                <w:rFonts w:eastAsia="Batang" w:cs="Arial"/>
                <w:lang w:eastAsia="ko-KR"/>
              </w:rPr>
            </w:pPr>
            <w:r>
              <w:rPr>
                <w:rFonts w:eastAsia="Batang" w:cs="Arial"/>
                <w:lang w:eastAsia="ko-KR"/>
              </w:rPr>
              <w:t>-------------------------------------------------------</w:t>
            </w:r>
          </w:p>
          <w:p w14:paraId="34347F28" w14:textId="77777777" w:rsidR="00040897" w:rsidRDefault="00040897" w:rsidP="00040897">
            <w:pPr>
              <w:rPr>
                <w:rFonts w:eastAsia="Batang" w:cs="Arial"/>
                <w:lang w:eastAsia="ko-KR"/>
              </w:rPr>
            </w:pPr>
          </w:p>
        </w:tc>
      </w:tr>
      <w:tr w:rsidR="00040897"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6A33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3C6DFF" w14:textId="460DDA95" w:rsidR="00040897" w:rsidRPr="00FE1F04" w:rsidRDefault="00E13EC1" w:rsidP="00040897">
            <w:pPr>
              <w:overflowPunct/>
              <w:autoSpaceDE/>
              <w:autoSpaceDN/>
              <w:adjustRightInd/>
              <w:textAlignment w:val="auto"/>
            </w:pPr>
            <w:hyperlink r:id="rId388" w:history="1">
              <w:r w:rsidR="00040897">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040897" w:rsidRDefault="00040897" w:rsidP="00040897">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1818FD71" w14:textId="093FB2BD" w:rsidR="00040897" w:rsidRDefault="00040897" w:rsidP="00040897">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040897" w:rsidRDefault="00040897" w:rsidP="00040897">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9D6C" w14:textId="7021388F" w:rsidR="00040897" w:rsidRDefault="00040897" w:rsidP="00040897">
            <w:pPr>
              <w:rPr>
                <w:rFonts w:cs="Arial"/>
              </w:rPr>
            </w:pPr>
            <w:r>
              <w:rPr>
                <w:rFonts w:cs="Arial"/>
              </w:rPr>
              <w:t>Contains the contents of CR 4143 which was agreed in previous meeting</w:t>
            </w:r>
          </w:p>
        </w:tc>
      </w:tr>
      <w:tr w:rsidR="00040897"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39FC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9BC79C" w14:textId="7115C110" w:rsidR="00040897" w:rsidRPr="00743458" w:rsidRDefault="00E13EC1" w:rsidP="00040897">
            <w:pPr>
              <w:overflowPunct/>
              <w:autoSpaceDE/>
              <w:autoSpaceDN/>
              <w:adjustRightInd/>
              <w:textAlignment w:val="auto"/>
            </w:pPr>
            <w:hyperlink r:id="rId389" w:history="1">
              <w:r w:rsidR="00040897">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040897" w:rsidRDefault="00040897" w:rsidP="00040897">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040897" w:rsidRDefault="00040897" w:rsidP="00040897">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7777777" w:rsidR="00040897" w:rsidRDefault="00040897" w:rsidP="00040897">
            <w:pPr>
              <w:rPr>
                <w:ins w:id="222" w:author="Nokia User" w:date="2022-05-05T08:30:00Z"/>
                <w:rFonts w:cs="Arial"/>
                <w:b/>
                <w:bCs/>
              </w:rPr>
            </w:pPr>
            <w:ins w:id="223" w:author="Nokia User" w:date="2022-05-05T08:30:00Z">
              <w:r>
                <w:rPr>
                  <w:rFonts w:cs="Arial"/>
                  <w:b/>
                  <w:bCs/>
                </w:rPr>
                <w:t>Revision of C1-223100</w:t>
              </w:r>
            </w:ins>
          </w:p>
          <w:p w14:paraId="50B37BCA" w14:textId="10A0C6CF" w:rsidR="00040897" w:rsidRDefault="00040897" w:rsidP="00040897">
            <w:pPr>
              <w:rPr>
                <w:ins w:id="224" w:author="Nokia User" w:date="2022-05-05T08:30:00Z"/>
                <w:rFonts w:cs="Arial"/>
                <w:b/>
                <w:bCs/>
              </w:rPr>
            </w:pPr>
            <w:ins w:id="225" w:author="Nokia User" w:date="2022-05-05T08:30:00Z">
              <w:r>
                <w:rPr>
                  <w:rFonts w:cs="Arial"/>
                  <w:b/>
                  <w:bCs/>
                </w:rPr>
                <w:t>_________________________________________</w:t>
              </w:r>
            </w:ins>
          </w:p>
          <w:p w14:paraId="32EF5787" w14:textId="317E2DE5" w:rsidR="00040897" w:rsidRDefault="00040897" w:rsidP="00040897">
            <w:pPr>
              <w:rPr>
                <w:rFonts w:cs="Arial"/>
                <w:b/>
                <w:bCs/>
              </w:rPr>
            </w:pPr>
            <w:r>
              <w:rPr>
                <w:rFonts w:cs="Arial"/>
                <w:b/>
                <w:bCs/>
              </w:rPr>
              <w:t>Agreed</w:t>
            </w:r>
          </w:p>
          <w:p w14:paraId="22FDA7F1" w14:textId="77777777" w:rsidR="00040897" w:rsidRDefault="00040897" w:rsidP="00040897">
            <w:pPr>
              <w:rPr>
                <w:rFonts w:cs="Arial"/>
              </w:rPr>
            </w:pPr>
          </w:p>
          <w:p w14:paraId="7820907B" w14:textId="77777777" w:rsidR="00040897" w:rsidRDefault="00040897" w:rsidP="00040897">
            <w:pPr>
              <w:rPr>
                <w:rFonts w:eastAsia="Batang" w:cs="Arial"/>
                <w:lang w:eastAsia="ko-KR"/>
              </w:rPr>
            </w:pPr>
            <w:r>
              <w:rPr>
                <w:rFonts w:eastAsia="Batang" w:cs="Arial"/>
                <w:lang w:eastAsia="ko-KR"/>
              </w:rPr>
              <w:t>Revision of C1-222848</w:t>
            </w:r>
          </w:p>
          <w:p w14:paraId="1453A6E9" w14:textId="77777777" w:rsidR="00040897" w:rsidRDefault="00040897" w:rsidP="00040897">
            <w:pPr>
              <w:rPr>
                <w:rFonts w:eastAsia="Batang" w:cs="Arial"/>
                <w:lang w:eastAsia="ko-KR"/>
              </w:rPr>
            </w:pPr>
          </w:p>
          <w:p w14:paraId="68370598" w14:textId="77777777" w:rsidR="00040897" w:rsidRDefault="00040897" w:rsidP="00040897">
            <w:pPr>
              <w:rPr>
                <w:rFonts w:eastAsia="Batang" w:cs="Arial"/>
                <w:lang w:eastAsia="ko-KR"/>
              </w:rPr>
            </w:pPr>
            <w:r>
              <w:rPr>
                <w:rFonts w:eastAsia="Batang" w:cs="Arial"/>
                <w:lang w:eastAsia="ko-KR"/>
              </w:rPr>
              <w:t>-----------------------------------------------------------</w:t>
            </w:r>
          </w:p>
          <w:p w14:paraId="21DE86F7" w14:textId="77777777" w:rsidR="00040897" w:rsidRDefault="00040897" w:rsidP="00040897">
            <w:pPr>
              <w:rPr>
                <w:rFonts w:eastAsia="Batang" w:cs="Arial"/>
                <w:lang w:eastAsia="ko-KR"/>
              </w:rPr>
            </w:pPr>
          </w:p>
        </w:tc>
      </w:tr>
      <w:tr w:rsidR="00040897"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29EF7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C0F26" w14:textId="7BA6CF5F" w:rsidR="00040897" w:rsidRPr="00D95972" w:rsidRDefault="00040897" w:rsidP="00040897">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040897" w:rsidRPr="00D95972" w:rsidRDefault="00040897" w:rsidP="00040897">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040897" w:rsidRPr="00D95972" w:rsidRDefault="00040897" w:rsidP="00040897">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77777777" w:rsidR="00040897" w:rsidRDefault="00040897" w:rsidP="00040897">
            <w:pPr>
              <w:rPr>
                <w:ins w:id="226" w:author="Nokia User" w:date="2022-05-06T15:26:00Z"/>
                <w:rFonts w:cs="Arial"/>
              </w:rPr>
            </w:pPr>
            <w:ins w:id="227" w:author="Nokia User" w:date="2022-05-06T15:26:00Z">
              <w:r>
                <w:rPr>
                  <w:rFonts w:cs="Arial"/>
                </w:rPr>
                <w:t>Revision of C1-223165</w:t>
              </w:r>
            </w:ins>
          </w:p>
          <w:p w14:paraId="2A620C71" w14:textId="0E8417A1" w:rsidR="00040897" w:rsidRDefault="00040897" w:rsidP="00040897">
            <w:pPr>
              <w:rPr>
                <w:ins w:id="228" w:author="Nokia User" w:date="2022-05-06T15:26:00Z"/>
                <w:rFonts w:cs="Arial"/>
              </w:rPr>
            </w:pPr>
            <w:ins w:id="229" w:author="Nokia User" w:date="2022-05-06T15:26:00Z">
              <w:r>
                <w:rPr>
                  <w:rFonts w:cs="Arial"/>
                </w:rPr>
                <w:t>_________________________________________</w:t>
              </w:r>
            </w:ins>
          </w:p>
          <w:p w14:paraId="62ACAB7F" w14:textId="496E5FE7" w:rsidR="00040897" w:rsidRDefault="00040897" w:rsidP="00040897">
            <w:pPr>
              <w:rPr>
                <w:rFonts w:cs="Arial"/>
              </w:rPr>
            </w:pPr>
            <w:r>
              <w:rPr>
                <w:rFonts w:cs="Arial"/>
              </w:rPr>
              <w:t>Agreed</w:t>
            </w:r>
          </w:p>
          <w:p w14:paraId="153C0194" w14:textId="77777777" w:rsidR="00040897" w:rsidRDefault="00040897" w:rsidP="00040897">
            <w:pPr>
              <w:rPr>
                <w:rFonts w:eastAsia="Batang" w:cs="Arial"/>
                <w:lang w:eastAsia="ko-KR"/>
              </w:rPr>
            </w:pPr>
          </w:p>
          <w:p w14:paraId="3A154775" w14:textId="77777777" w:rsidR="00040897" w:rsidRDefault="00040897" w:rsidP="00040897">
            <w:pPr>
              <w:rPr>
                <w:rFonts w:eastAsia="Batang" w:cs="Arial"/>
                <w:lang w:eastAsia="ko-KR"/>
              </w:rPr>
            </w:pPr>
            <w:r>
              <w:rPr>
                <w:rFonts w:eastAsia="Batang" w:cs="Arial"/>
                <w:lang w:eastAsia="ko-KR"/>
              </w:rPr>
              <w:t>Revision of C1-222591</w:t>
            </w:r>
          </w:p>
          <w:p w14:paraId="5D633249" w14:textId="77777777" w:rsidR="00040897" w:rsidRDefault="00040897" w:rsidP="00040897">
            <w:pPr>
              <w:rPr>
                <w:rFonts w:eastAsia="Batang" w:cs="Arial"/>
                <w:lang w:eastAsia="ko-KR"/>
              </w:rPr>
            </w:pPr>
          </w:p>
          <w:p w14:paraId="418D121B" w14:textId="77777777" w:rsidR="00040897" w:rsidRDefault="00040897" w:rsidP="00040897">
            <w:pPr>
              <w:rPr>
                <w:rFonts w:eastAsia="Batang" w:cs="Arial"/>
                <w:lang w:eastAsia="ko-KR"/>
              </w:rPr>
            </w:pPr>
            <w:r>
              <w:rPr>
                <w:rFonts w:eastAsia="Batang" w:cs="Arial"/>
                <w:lang w:eastAsia="ko-KR"/>
              </w:rPr>
              <w:t>---------------------------------------------------------</w:t>
            </w:r>
          </w:p>
          <w:p w14:paraId="5BFC6BC0" w14:textId="77777777" w:rsidR="00040897" w:rsidRPr="00D95972" w:rsidRDefault="00040897" w:rsidP="00040897">
            <w:pPr>
              <w:rPr>
                <w:rFonts w:eastAsia="Batang" w:cs="Arial"/>
                <w:lang w:eastAsia="ko-KR"/>
              </w:rPr>
            </w:pPr>
          </w:p>
        </w:tc>
      </w:tr>
      <w:tr w:rsidR="00040897"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49B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4CDD85" w14:textId="764F314B" w:rsidR="00040897" w:rsidRPr="001352C1" w:rsidRDefault="00040897" w:rsidP="00040897">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040897" w:rsidRDefault="00040897" w:rsidP="00040897">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396A0378"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040897" w:rsidRDefault="00040897" w:rsidP="00040897">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77777777" w:rsidR="00040897" w:rsidRDefault="00040897" w:rsidP="00040897">
            <w:pPr>
              <w:rPr>
                <w:ins w:id="230" w:author="Nokia User" w:date="2022-05-06T15:27:00Z"/>
                <w:rFonts w:cs="Arial"/>
              </w:rPr>
            </w:pPr>
            <w:ins w:id="231" w:author="Nokia User" w:date="2022-05-06T15:27:00Z">
              <w:r>
                <w:rPr>
                  <w:rFonts w:cs="Arial"/>
                </w:rPr>
                <w:t>Revision of C1-223095</w:t>
              </w:r>
            </w:ins>
          </w:p>
          <w:p w14:paraId="753DDC24" w14:textId="61334883" w:rsidR="00040897" w:rsidRDefault="00040897" w:rsidP="00040897">
            <w:pPr>
              <w:rPr>
                <w:ins w:id="232" w:author="Nokia User" w:date="2022-05-06T15:27:00Z"/>
                <w:rFonts w:cs="Arial"/>
              </w:rPr>
            </w:pPr>
            <w:ins w:id="233" w:author="Nokia User" w:date="2022-05-06T15:27:00Z">
              <w:r>
                <w:rPr>
                  <w:rFonts w:cs="Arial"/>
                </w:rPr>
                <w:t>_________________________________________</w:t>
              </w:r>
            </w:ins>
          </w:p>
          <w:p w14:paraId="1C2629BC" w14:textId="5723032E" w:rsidR="00040897" w:rsidRDefault="00040897" w:rsidP="00040897">
            <w:pPr>
              <w:rPr>
                <w:rFonts w:cs="Arial"/>
              </w:rPr>
            </w:pPr>
            <w:r>
              <w:rPr>
                <w:rFonts w:cs="Arial"/>
              </w:rPr>
              <w:t>Agreed</w:t>
            </w:r>
          </w:p>
          <w:p w14:paraId="7F1BD2C8" w14:textId="77777777" w:rsidR="00040897" w:rsidRDefault="00040897" w:rsidP="00040897">
            <w:pPr>
              <w:rPr>
                <w:rFonts w:eastAsia="Batang" w:cs="Arial"/>
                <w:lang w:eastAsia="ko-KR"/>
              </w:rPr>
            </w:pPr>
          </w:p>
          <w:p w14:paraId="6972396A" w14:textId="77777777" w:rsidR="00040897" w:rsidRDefault="00040897" w:rsidP="00040897">
            <w:pPr>
              <w:rPr>
                <w:rFonts w:eastAsia="Batang" w:cs="Arial"/>
                <w:lang w:eastAsia="ko-KR"/>
              </w:rPr>
            </w:pPr>
            <w:r>
              <w:rPr>
                <w:rFonts w:eastAsia="Batang" w:cs="Arial"/>
                <w:lang w:eastAsia="ko-KR"/>
              </w:rPr>
              <w:t>Revision of C1-222841</w:t>
            </w:r>
          </w:p>
          <w:p w14:paraId="5E1193F6" w14:textId="77777777" w:rsidR="00040897" w:rsidRDefault="00040897" w:rsidP="00040897">
            <w:pPr>
              <w:rPr>
                <w:rFonts w:eastAsia="Batang" w:cs="Arial"/>
                <w:lang w:eastAsia="ko-KR"/>
              </w:rPr>
            </w:pPr>
          </w:p>
          <w:p w14:paraId="63663941" w14:textId="77777777" w:rsidR="00040897" w:rsidRDefault="00040897" w:rsidP="00040897">
            <w:pPr>
              <w:rPr>
                <w:rFonts w:eastAsia="Batang" w:cs="Arial"/>
                <w:lang w:eastAsia="ko-KR"/>
              </w:rPr>
            </w:pPr>
            <w:r>
              <w:rPr>
                <w:rFonts w:eastAsia="Batang" w:cs="Arial"/>
                <w:lang w:eastAsia="ko-KR"/>
              </w:rPr>
              <w:t>----------------------------------------------------------</w:t>
            </w:r>
          </w:p>
          <w:p w14:paraId="63AF5A3D" w14:textId="77777777" w:rsidR="00040897" w:rsidRDefault="00040897" w:rsidP="00040897">
            <w:pPr>
              <w:rPr>
                <w:rFonts w:eastAsia="Batang" w:cs="Arial"/>
                <w:lang w:eastAsia="ko-KR"/>
              </w:rPr>
            </w:pPr>
          </w:p>
          <w:p w14:paraId="5925B804" w14:textId="77777777" w:rsidR="00040897" w:rsidRDefault="00040897" w:rsidP="00040897">
            <w:pPr>
              <w:rPr>
                <w:rFonts w:eastAsia="Batang" w:cs="Arial"/>
                <w:lang w:eastAsia="ko-KR"/>
              </w:rPr>
            </w:pPr>
          </w:p>
        </w:tc>
      </w:tr>
      <w:tr w:rsidR="00040897"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05F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67E940" w14:textId="6FBE2191" w:rsidR="00040897" w:rsidRPr="001352C1" w:rsidRDefault="00040897" w:rsidP="00040897">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040897" w:rsidRDefault="00040897" w:rsidP="00040897">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040897" w:rsidRDefault="00040897" w:rsidP="00040897">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77777777" w:rsidR="00040897" w:rsidRDefault="00040897" w:rsidP="00040897">
            <w:pPr>
              <w:rPr>
                <w:ins w:id="234" w:author="Nokia User" w:date="2022-05-06T15:28:00Z"/>
                <w:rFonts w:cs="Arial"/>
              </w:rPr>
            </w:pPr>
            <w:ins w:id="235" w:author="Nokia User" w:date="2022-05-06T15:28:00Z">
              <w:r>
                <w:rPr>
                  <w:rFonts w:cs="Arial"/>
                </w:rPr>
                <w:t>Revision of C1-223096</w:t>
              </w:r>
            </w:ins>
          </w:p>
          <w:p w14:paraId="53447B94" w14:textId="0545B410" w:rsidR="00040897" w:rsidRDefault="00040897" w:rsidP="00040897">
            <w:pPr>
              <w:rPr>
                <w:ins w:id="236" w:author="Nokia User" w:date="2022-05-06T15:28:00Z"/>
                <w:rFonts w:cs="Arial"/>
              </w:rPr>
            </w:pPr>
            <w:ins w:id="237" w:author="Nokia User" w:date="2022-05-06T15:28:00Z">
              <w:r>
                <w:rPr>
                  <w:rFonts w:cs="Arial"/>
                </w:rPr>
                <w:t>_________________________________________</w:t>
              </w:r>
            </w:ins>
          </w:p>
          <w:p w14:paraId="7D5DFB27" w14:textId="6C1A97F5" w:rsidR="00040897" w:rsidRDefault="00040897" w:rsidP="00040897">
            <w:pPr>
              <w:rPr>
                <w:rFonts w:cs="Arial"/>
              </w:rPr>
            </w:pPr>
            <w:r>
              <w:rPr>
                <w:rFonts w:cs="Arial"/>
              </w:rPr>
              <w:t>Agreed</w:t>
            </w:r>
          </w:p>
          <w:p w14:paraId="1978FDEF" w14:textId="77777777" w:rsidR="00040897" w:rsidRDefault="00040897" w:rsidP="00040897">
            <w:pPr>
              <w:rPr>
                <w:rFonts w:eastAsia="Batang" w:cs="Arial"/>
                <w:lang w:eastAsia="ko-KR"/>
              </w:rPr>
            </w:pPr>
          </w:p>
          <w:p w14:paraId="51B2698E" w14:textId="77777777" w:rsidR="00040897" w:rsidRDefault="00040897" w:rsidP="00040897">
            <w:pPr>
              <w:rPr>
                <w:rFonts w:eastAsia="Batang" w:cs="Arial"/>
                <w:lang w:eastAsia="ko-KR"/>
              </w:rPr>
            </w:pPr>
            <w:r>
              <w:rPr>
                <w:rFonts w:eastAsia="Batang" w:cs="Arial"/>
                <w:lang w:eastAsia="ko-KR"/>
              </w:rPr>
              <w:t>Revision of C1-222843</w:t>
            </w:r>
          </w:p>
          <w:p w14:paraId="44883B1C" w14:textId="77777777" w:rsidR="00040897" w:rsidRDefault="00040897" w:rsidP="00040897">
            <w:pPr>
              <w:rPr>
                <w:rFonts w:eastAsia="Batang" w:cs="Arial"/>
                <w:lang w:eastAsia="ko-KR"/>
              </w:rPr>
            </w:pPr>
          </w:p>
          <w:p w14:paraId="395088CC" w14:textId="77777777" w:rsidR="00040897" w:rsidRDefault="00040897" w:rsidP="00040897">
            <w:pPr>
              <w:rPr>
                <w:rFonts w:eastAsia="Batang" w:cs="Arial"/>
                <w:lang w:eastAsia="ko-KR"/>
              </w:rPr>
            </w:pPr>
            <w:r>
              <w:rPr>
                <w:rFonts w:eastAsia="Batang" w:cs="Arial"/>
                <w:lang w:eastAsia="ko-KR"/>
              </w:rPr>
              <w:t>----------------------------------------------</w:t>
            </w:r>
          </w:p>
          <w:p w14:paraId="619CDBF7" w14:textId="77777777" w:rsidR="00040897" w:rsidRDefault="00040897" w:rsidP="00040897">
            <w:pPr>
              <w:rPr>
                <w:rFonts w:eastAsia="Batang" w:cs="Arial"/>
                <w:lang w:eastAsia="ko-KR"/>
              </w:rPr>
            </w:pPr>
          </w:p>
          <w:p w14:paraId="59AF751C" w14:textId="77777777" w:rsidR="00040897" w:rsidRDefault="00040897" w:rsidP="00040897">
            <w:pPr>
              <w:rPr>
                <w:rFonts w:eastAsia="Batang" w:cs="Arial"/>
                <w:lang w:eastAsia="ko-KR"/>
              </w:rPr>
            </w:pPr>
          </w:p>
        </w:tc>
      </w:tr>
      <w:tr w:rsidR="00040897"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CAA57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3AABB0" w14:textId="68335327" w:rsidR="00040897" w:rsidRPr="006601AB" w:rsidRDefault="00040897" w:rsidP="00040897">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040897" w:rsidRDefault="00040897" w:rsidP="00040897">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040897" w:rsidRDefault="00040897" w:rsidP="00040897">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040897" w:rsidRDefault="00040897" w:rsidP="00040897">
            <w:pPr>
              <w:rPr>
                <w:ins w:id="238" w:author="Nokia User" w:date="2022-05-06T15:28:00Z"/>
                <w:rFonts w:cs="Arial"/>
              </w:rPr>
            </w:pPr>
            <w:ins w:id="239" w:author="Nokia User" w:date="2022-05-06T15:28:00Z">
              <w:r>
                <w:rPr>
                  <w:rFonts w:cs="Arial"/>
                </w:rPr>
                <w:t>Revision of C1-223017</w:t>
              </w:r>
            </w:ins>
          </w:p>
          <w:p w14:paraId="59B7294F" w14:textId="62B8ACEA" w:rsidR="00040897" w:rsidRDefault="00040897" w:rsidP="00040897">
            <w:pPr>
              <w:rPr>
                <w:ins w:id="240" w:author="Nokia User" w:date="2022-05-06T15:28:00Z"/>
                <w:rFonts w:cs="Arial"/>
              </w:rPr>
            </w:pPr>
            <w:ins w:id="241" w:author="Nokia User" w:date="2022-05-06T15:28:00Z">
              <w:r>
                <w:rPr>
                  <w:rFonts w:cs="Arial"/>
                </w:rPr>
                <w:t>_________________________________________</w:t>
              </w:r>
            </w:ins>
          </w:p>
          <w:p w14:paraId="423AA196" w14:textId="1409DEDB" w:rsidR="00040897" w:rsidRDefault="00040897" w:rsidP="00040897">
            <w:pPr>
              <w:rPr>
                <w:rFonts w:cs="Arial"/>
              </w:rPr>
            </w:pPr>
            <w:r>
              <w:rPr>
                <w:rFonts w:cs="Arial"/>
              </w:rPr>
              <w:t>Agreed</w:t>
            </w:r>
          </w:p>
          <w:p w14:paraId="5E55E02A" w14:textId="77777777" w:rsidR="00040897" w:rsidRDefault="00040897" w:rsidP="00040897">
            <w:pPr>
              <w:rPr>
                <w:rFonts w:eastAsia="Batang" w:cs="Arial"/>
                <w:lang w:eastAsia="ko-KR"/>
              </w:rPr>
            </w:pPr>
          </w:p>
          <w:p w14:paraId="1F85A1F2" w14:textId="77777777" w:rsidR="00040897" w:rsidRDefault="00040897" w:rsidP="00040897">
            <w:pPr>
              <w:rPr>
                <w:rFonts w:eastAsia="Batang" w:cs="Arial"/>
                <w:lang w:eastAsia="ko-KR"/>
              </w:rPr>
            </w:pPr>
            <w:r>
              <w:rPr>
                <w:rFonts w:eastAsia="Batang" w:cs="Arial"/>
                <w:lang w:eastAsia="ko-KR"/>
              </w:rPr>
              <w:t>Revision of C1-222565</w:t>
            </w:r>
          </w:p>
          <w:p w14:paraId="64A28FF6" w14:textId="77777777" w:rsidR="00040897" w:rsidRDefault="00040897" w:rsidP="00040897">
            <w:pPr>
              <w:rPr>
                <w:rFonts w:eastAsia="Batang" w:cs="Arial"/>
                <w:lang w:eastAsia="ko-KR"/>
              </w:rPr>
            </w:pPr>
          </w:p>
          <w:p w14:paraId="4B79C268" w14:textId="77777777" w:rsidR="00040897" w:rsidRDefault="00040897" w:rsidP="00040897">
            <w:pPr>
              <w:rPr>
                <w:rFonts w:eastAsia="Batang" w:cs="Arial"/>
                <w:lang w:eastAsia="ko-KR"/>
              </w:rPr>
            </w:pPr>
            <w:r>
              <w:rPr>
                <w:rFonts w:eastAsia="Batang" w:cs="Arial"/>
                <w:lang w:eastAsia="ko-KR"/>
              </w:rPr>
              <w:t>------------------------------------------------------</w:t>
            </w:r>
          </w:p>
          <w:p w14:paraId="1923FB28" w14:textId="77777777" w:rsidR="00040897" w:rsidRDefault="00040897" w:rsidP="00040897">
            <w:pPr>
              <w:rPr>
                <w:rFonts w:eastAsia="Batang" w:cs="Arial"/>
                <w:lang w:eastAsia="ko-KR"/>
              </w:rPr>
            </w:pPr>
          </w:p>
        </w:tc>
      </w:tr>
      <w:tr w:rsidR="00040897"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88E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36C79D" w14:textId="6DDBCB70" w:rsidR="00040897" w:rsidRPr="00630F37" w:rsidRDefault="00040897" w:rsidP="00040897">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040897" w:rsidRDefault="00040897" w:rsidP="00040897">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692441E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040897" w:rsidRDefault="00040897" w:rsidP="00040897">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040897" w:rsidRDefault="00040897" w:rsidP="00040897">
            <w:pPr>
              <w:rPr>
                <w:ins w:id="242" w:author="Nokia User" w:date="2022-05-06T15:29:00Z"/>
                <w:rFonts w:cs="Arial"/>
              </w:rPr>
            </w:pPr>
            <w:ins w:id="243" w:author="Nokia User" w:date="2022-05-06T15:29:00Z">
              <w:r>
                <w:rPr>
                  <w:rFonts w:cs="Arial"/>
                </w:rPr>
                <w:t>Revision of C1-223019</w:t>
              </w:r>
            </w:ins>
          </w:p>
          <w:p w14:paraId="58AD166F" w14:textId="03427E5E" w:rsidR="00040897" w:rsidRDefault="00040897" w:rsidP="00040897">
            <w:pPr>
              <w:rPr>
                <w:ins w:id="244" w:author="Nokia User" w:date="2022-05-06T15:29:00Z"/>
                <w:rFonts w:cs="Arial"/>
              </w:rPr>
            </w:pPr>
            <w:ins w:id="245" w:author="Nokia User" w:date="2022-05-06T15:29:00Z">
              <w:r>
                <w:rPr>
                  <w:rFonts w:cs="Arial"/>
                </w:rPr>
                <w:t>_________________________________________</w:t>
              </w:r>
            </w:ins>
          </w:p>
          <w:p w14:paraId="55DCBB4A" w14:textId="02497F81" w:rsidR="00040897" w:rsidRDefault="00040897" w:rsidP="00040897">
            <w:pPr>
              <w:rPr>
                <w:rFonts w:cs="Arial"/>
              </w:rPr>
            </w:pPr>
            <w:r>
              <w:rPr>
                <w:rFonts w:cs="Arial"/>
              </w:rPr>
              <w:t>Agreed</w:t>
            </w:r>
          </w:p>
          <w:p w14:paraId="1009DB61" w14:textId="77777777" w:rsidR="00040897" w:rsidRDefault="00040897" w:rsidP="00040897">
            <w:pPr>
              <w:rPr>
                <w:rFonts w:eastAsia="Batang" w:cs="Arial"/>
                <w:lang w:eastAsia="ko-KR"/>
              </w:rPr>
            </w:pPr>
          </w:p>
          <w:p w14:paraId="6531D561" w14:textId="77777777" w:rsidR="00040897" w:rsidRDefault="00040897" w:rsidP="00040897">
            <w:pPr>
              <w:rPr>
                <w:rFonts w:eastAsia="Batang" w:cs="Arial"/>
                <w:lang w:eastAsia="ko-KR"/>
              </w:rPr>
            </w:pPr>
            <w:r>
              <w:rPr>
                <w:rFonts w:eastAsia="Batang" w:cs="Arial"/>
                <w:lang w:eastAsia="ko-KR"/>
              </w:rPr>
              <w:t>Revision of C1-222567</w:t>
            </w:r>
          </w:p>
          <w:p w14:paraId="43D3CC78" w14:textId="77777777" w:rsidR="00040897" w:rsidRDefault="00040897" w:rsidP="00040897">
            <w:pPr>
              <w:rPr>
                <w:rFonts w:eastAsia="Batang" w:cs="Arial"/>
                <w:lang w:eastAsia="ko-KR"/>
              </w:rPr>
            </w:pPr>
          </w:p>
          <w:p w14:paraId="2F57F674" w14:textId="77777777" w:rsidR="00040897" w:rsidRDefault="00040897" w:rsidP="00040897">
            <w:pPr>
              <w:rPr>
                <w:rFonts w:eastAsia="Batang" w:cs="Arial"/>
                <w:lang w:eastAsia="ko-KR"/>
              </w:rPr>
            </w:pPr>
            <w:r>
              <w:rPr>
                <w:rFonts w:eastAsia="Batang" w:cs="Arial"/>
                <w:lang w:eastAsia="ko-KR"/>
              </w:rPr>
              <w:t>------------------------------------------------------</w:t>
            </w:r>
          </w:p>
          <w:p w14:paraId="5C969854" w14:textId="77777777" w:rsidR="00040897" w:rsidRDefault="00040897" w:rsidP="00040897">
            <w:pPr>
              <w:rPr>
                <w:rFonts w:eastAsia="Batang" w:cs="Arial"/>
                <w:lang w:eastAsia="ko-KR"/>
              </w:rPr>
            </w:pPr>
          </w:p>
        </w:tc>
      </w:tr>
      <w:tr w:rsidR="00040897"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0F1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C7155C" w14:textId="7D0D7903" w:rsidR="00040897" w:rsidRPr="007E4E85" w:rsidRDefault="00040897" w:rsidP="00040897">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040897" w:rsidRDefault="00040897" w:rsidP="00040897">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2186D054"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040897" w:rsidRDefault="00040897" w:rsidP="00040897">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77777777" w:rsidR="00040897" w:rsidRDefault="00040897" w:rsidP="00040897">
            <w:pPr>
              <w:rPr>
                <w:ins w:id="246" w:author="Nokia User" w:date="2022-05-06T15:30:00Z"/>
                <w:rFonts w:cs="Arial"/>
              </w:rPr>
            </w:pPr>
            <w:ins w:id="247" w:author="Nokia User" w:date="2022-05-06T15:30:00Z">
              <w:r>
                <w:rPr>
                  <w:rFonts w:cs="Arial"/>
                </w:rPr>
                <w:t>Revision of C1-223020</w:t>
              </w:r>
            </w:ins>
          </w:p>
          <w:p w14:paraId="53CB3B76" w14:textId="36B50977" w:rsidR="00040897" w:rsidRDefault="00040897" w:rsidP="00040897">
            <w:pPr>
              <w:rPr>
                <w:ins w:id="248" w:author="Nokia User" w:date="2022-05-06T15:30:00Z"/>
                <w:rFonts w:cs="Arial"/>
              </w:rPr>
            </w:pPr>
            <w:ins w:id="249" w:author="Nokia User" w:date="2022-05-06T15:30:00Z">
              <w:r>
                <w:rPr>
                  <w:rFonts w:cs="Arial"/>
                </w:rPr>
                <w:t>_________________________________________</w:t>
              </w:r>
            </w:ins>
          </w:p>
          <w:p w14:paraId="427BAA96" w14:textId="08E8532B" w:rsidR="00040897" w:rsidRDefault="00040897" w:rsidP="00040897">
            <w:pPr>
              <w:rPr>
                <w:rFonts w:cs="Arial"/>
              </w:rPr>
            </w:pPr>
            <w:r>
              <w:rPr>
                <w:rFonts w:cs="Arial"/>
              </w:rPr>
              <w:t>Agreed</w:t>
            </w:r>
          </w:p>
          <w:p w14:paraId="1D4C1BCE" w14:textId="77777777" w:rsidR="00040897" w:rsidRDefault="00040897" w:rsidP="00040897">
            <w:pPr>
              <w:rPr>
                <w:rFonts w:eastAsia="Batang" w:cs="Arial"/>
                <w:lang w:eastAsia="ko-KR"/>
              </w:rPr>
            </w:pPr>
          </w:p>
          <w:p w14:paraId="0BD3631D" w14:textId="77777777" w:rsidR="00040897" w:rsidRDefault="00040897" w:rsidP="00040897">
            <w:pPr>
              <w:rPr>
                <w:rFonts w:eastAsia="Batang" w:cs="Arial"/>
                <w:lang w:eastAsia="ko-KR"/>
              </w:rPr>
            </w:pPr>
            <w:r>
              <w:rPr>
                <w:rFonts w:eastAsia="Batang" w:cs="Arial"/>
                <w:lang w:eastAsia="ko-KR"/>
              </w:rPr>
              <w:t>Revision of C1-222568</w:t>
            </w:r>
          </w:p>
          <w:p w14:paraId="478E08A1" w14:textId="77777777" w:rsidR="00040897" w:rsidRDefault="00040897" w:rsidP="00040897">
            <w:pPr>
              <w:rPr>
                <w:rFonts w:eastAsia="Batang" w:cs="Arial"/>
                <w:lang w:eastAsia="ko-KR"/>
              </w:rPr>
            </w:pPr>
          </w:p>
          <w:p w14:paraId="2EEDF210" w14:textId="77777777" w:rsidR="00040897" w:rsidRDefault="00040897" w:rsidP="00040897">
            <w:pPr>
              <w:rPr>
                <w:rFonts w:eastAsia="Batang" w:cs="Arial"/>
                <w:lang w:eastAsia="ko-KR"/>
              </w:rPr>
            </w:pPr>
            <w:r>
              <w:rPr>
                <w:rFonts w:eastAsia="Batang" w:cs="Arial"/>
                <w:lang w:eastAsia="ko-KR"/>
              </w:rPr>
              <w:t>---------------------------------------------------------</w:t>
            </w:r>
          </w:p>
          <w:p w14:paraId="796C2707" w14:textId="77777777" w:rsidR="00040897" w:rsidRDefault="00040897" w:rsidP="00040897">
            <w:pPr>
              <w:rPr>
                <w:rFonts w:eastAsia="Batang" w:cs="Arial"/>
                <w:lang w:eastAsia="ko-KR"/>
              </w:rPr>
            </w:pPr>
          </w:p>
          <w:p w14:paraId="452221DE" w14:textId="77777777" w:rsidR="00040897" w:rsidRDefault="00040897" w:rsidP="00040897">
            <w:pPr>
              <w:rPr>
                <w:rFonts w:eastAsia="Batang" w:cs="Arial"/>
                <w:lang w:eastAsia="ko-KR"/>
              </w:rPr>
            </w:pPr>
          </w:p>
        </w:tc>
      </w:tr>
      <w:tr w:rsidR="00040897"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F31D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C0E511" w14:textId="31CEF850" w:rsidR="00040897" w:rsidRPr="007E4E85" w:rsidRDefault="00040897" w:rsidP="00040897">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040897" w:rsidRDefault="00040897" w:rsidP="00040897">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698B5172"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040897" w:rsidRDefault="00040897" w:rsidP="00040897">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77777777" w:rsidR="00040897" w:rsidRDefault="00040897" w:rsidP="00040897">
            <w:pPr>
              <w:rPr>
                <w:ins w:id="250" w:author="Nokia User" w:date="2022-05-06T15:31:00Z"/>
                <w:rFonts w:cs="Arial"/>
              </w:rPr>
            </w:pPr>
            <w:ins w:id="251" w:author="Nokia User" w:date="2022-05-06T15:31:00Z">
              <w:r>
                <w:rPr>
                  <w:rFonts w:cs="Arial"/>
                </w:rPr>
                <w:t>Revision of C1-223021</w:t>
              </w:r>
            </w:ins>
          </w:p>
          <w:p w14:paraId="106A29EF" w14:textId="53D7700B" w:rsidR="00040897" w:rsidRDefault="00040897" w:rsidP="00040897">
            <w:pPr>
              <w:rPr>
                <w:ins w:id="252" w:author="Nokia User" w:date="2022-05-06T15:31:00Z"/>
                <w:rFonts w:cs="Arial"/>
              </w:rPr>
            </w:pPr>
            <w:ins w:id="253" w:author="Nokia User" w:date="2022-05-06T15:31:00Z">
              <w:r>
                <w:rPr>
                  <w:rFonts w:cs="Arial"/>
                </w:rPr>
                <w:t>_________________________________________</w:t>
              </w:r>
            </w:ins>
          </w:p>
          <w:p w14:paraId="143A5AC1" w14:textId="6C18D9D8" w:rsidR="00040897" w:rsidRDefault="00040897" w:rsidP="00040897">
            <w:pPr>
              <w:rPr>
                <w:rFonts w:cs="Arial"/>
              </w:rPr>
            </w:pPr>
            <w:r>
              <w:rPr>
                <w:rFonts w:cs="Arial"/>
              </w:rPr>
              <w:t>Agreed</w:t>
            </w:r>
          </w:p>
          <w:p w14:paraId="1DB8605A" w14:textId="77777777" w:rsidR="00040897" w:rsidRDefault="00040897" w:rsidP="00040897">
            <w:pPr>
              <w:rPr>
                <w:rFonts w:eastAsia="Batang" w:cs="Arial"/>
                <w:lang w:eastAsia="ko-KR"/>
              </w:rPr>
            </w:pPr>
          </w:p>
          <w:p w14:paraId="4555260D" w14:textId="77777777" w:rsidR="00040897" w:rsidRDefault="00040897" w:rsidP="00040897">
            <w:pPr>
              <w:rPr>
                <w:rFonts w:eastAsia="Batang" w:cs="Arial"/>
                <w:lang w:eastAsia="ko-KR"/>
              </w:rPr>
            </w:pPr>
            <w:r>
              <w:rPr>
                <w:rFonts w:eastAsia="Batang" w:cs="Arial"/>
                <w:lang w:eastAsia="ko-KR"/>
              </w:rPr>
              <w:t>Revision of C1-222571</w:t>
            </w:r>
          </w:p>
          <w:p w14:paraId="6EA193E4" w14:textId="77777777" w:rsidR="00040897" w:rsidRDefault="00040897" w:rsidP="00040897">
            <w:pPr>
              <w:rPr>
                <w:rFonts w:eastAsia="Batang" w:cs="Arial"/>
                <w:lang w:eastAsia="ko-KR"/>
              </w:rPr>
            </w:pPr>
            <w:r>
              <w:rPr>
                <w:rFonts w:eastAsia="Batang" w:cs="Arial"/>
                <w:lang w:eastAsia="ko-KR"/>
              </w:rPr>
              <w:t>------------------------------------------------------</w:t>
            </w:r>
          </w:p>
          <w:p w14:paraId="47B3837F" w14:textId="77777777" w:rsidR="00040897" w:rsidRDefault="00040897" w:rsidP="00040897">
            <w:pPr>
              <w:rPr>
                <w:rFonts w:eastAsia="Batang" w:cs="Arial"/>
                <w:lang w:eastAsia="ko-KR"/>
              </w:rPr>
            </w:pPr>
          </w:p>
        </w:tc>
      </w:tr>
      <w:tr w:rsidR="00040897"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57B9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6687FF" w14:textId="4A35C70B" w:rsidR="00040897" w:rsidRDefault="00040897" w:rsidP="00040897">
            <w:pPr>
              <w:overflowPunct/>
              <w:autoSpaceDE/>
              <w:autoSpaceDN/>
              <w:adjustRightInd/>
              <w:textAlignment w:val="auto"/>
            </w:pPr>
            <w:r>
              <w:t>C1-223689</w:t>
            </w:r>
          </w:p>
          <w:p w14:paraId="417C2D62" w14:textId="77777777" w:rsidR="00040897" w:rsidRPr="001352C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040897" w:rsidRDefault="00040897" w:rsidP="00040897">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040897" w:rsidRDefault="00040897" w:rsidP="00040897">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77777777" w:rsidR="00040897" w:rsidRDefault="00040897" w:rsidP="00040897">
            <w:pPr>
              <w:rPr>
                <w:ins w:id="254" w:author="Nokia User" w:date="2022-05-06T15:32:00Z"/>
                <w:rFonts w:cs="Arial"/>
              </w:rPr>
            </w:pPr>
            <w:ins w:id="255" w:author="Nokia User" w:date="2022-05-06T15:32:00Z">
              <w:r>
                <w:rPr>
                  <w:rFonts w:cs="Arial"/>
                </w:rPr>
                <w:t>Revision of C1-223084</w:t>
              </w:r>
            </w:ins>
          </w:p>
          <w:p w14:paraId="0912F289" w14:textId="36EF30EF" w:rsidR="00040897" w:rsidRDefault="00040897" w:rsidP="00040897">
            <w:pPr>
              <w:rPr>
                <w:ins w:id="256" w:author="Nokia User" w:date="2022-05-06T15:32:00Z"/>
                <w:rFonts w:cs="Arial"/>
              </w:rPr>
            </w:pPr>
            <w:ins w:id="257" w:author="Nokia User" w:date="2022-05-06T15:32:00Z">
              <w:r>
                <w:rPr>
                  <w:rFonts w:cs="Arial"/>
                </w:rPr>
                <w:t>_________________________________________</w:t>
              </w:r>
            </w:ins>
          </w:p>
          <w:p w14:paraId="521DE47D" w14:textId="0C21D5C7" w:rsidR="00040897" w:rsidRDefault="00040897" w:rsidP="00040897">
            <w:pPr>
              <w:rPr>
                <w:rFonts w:cs="Arial"/>
              </w:rPr>
            </w:pPr>
            <w:r>
              <w:rPr>
                <w:rFonts w:cs="Arial"/>
              </w:rPr>
              <w:t>Agreed</w:t>
            </w:r>
          </w:p>
          <w:p w14:paraId="5FD37396" w14:textId="77777777" w:rsidR="00040897" w:rsidRDefault="00040897" w:rsidP="00040897">
            <w:pPr>
              <w:rPr>
                <w:rFonts w:eastAsia="Batang" w:cs="Arial"/>
                <w:lang w:eastAsia="ko-KR"/>
              </w:rPr>
            </w:pPr>
          </w:p>
          <w:p w14:paraId="4E063C13" w14:textId="77777777" w:rsidR="00040897" w:rsidRDefault="00040897" w:rsidP="00040897">
            <w:pPr>
              <w:rPr>
                <w:rFonts w:eastAsia="Batang" w:cs="Arial"/>
                <w:lang w:eastAsia="ko-KR"/>
              </w:rPr>
            </w:pPr>
            <w:r>
              <w:rPr>
                <w:rFonts w:eastAsia="Batang" w:cs="Arial"/>
                <w:lang w:eastAsia="ko-KR"/>
              </w:rPr>
              <w:t>Revision of C1-222769</w:t>
            </w:r>
          </w:p>
          <w:p w14:paraId="603B8509" w14:textId="77777777" w:rsidR="00040897" w:rsidRDefault="00040897" w:rsidP="00040897">
            <w:pPr>
              <w:rPr>
                <w:rFonts w:eastAsia="Batang" w:cs="Arial"/>
                <w:lang w:eastAsia="ko-KR"/>
              </w:rPr>
            </w:pPr>
          </w:p>
          <w:p w14:paraId="666B85D4" w14:textId="77777777" w:rsidR="00040897" w:rsidRDefault="00040897" w:rsidP="00040897">
            <w:pPr>
              <w:rPr>
                <w:rFonts w:eastAsia="Batang" w:cs="Arial"/>
                <w:lang w:eastAsia="ko-KR"/>
              </w:rPr>
            </w:pPr>
            <w:r>
              <w:rPr>
                <w:rFonts w:eastAsia="Batang" w:cs="Arial"/>
                <w:lang w:eastAsia="ko-KR"/>
              </w:rPr>
              <w:t>----------------------------------------------</w:t>
            </w:r>
          </w:p>
          <w:p w14:paraId="45FA14DF" w14:textId="77777777" w:rsidR="00040897" w:rsidRDefault="00040897" w:rsidP="00040897">
            <w:pPr>
              <w:rPr>
                <w:rFonts w:eastAsia="Batang" w:cs="Arial"/>
                <w:lang w:eastAsia="ko-KR"/>
              </w:rPr>
            </w:pPr>
          </w:p>
        </w:tc>
      </w:tr>
      <w:tr w:rsidR="00040897"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0692F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40378F" w14:textId="0224E309" w:rsidR="00040897" w:rsidRPr="00D95972" w:rsidRDefault="00040897" w:rsidP="00040897">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040897" w:rsidRPr="00D95972" w:rsidRDefault="00040897" w:rsidP="00040897">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040897" w:rsidRPr="00D95972" w:rsidRDefault="00040897" w:rsidP="00040897">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77777777" w:rsidR="00040897" w:rsidRDefault="00040897" w:rsidP="00040897">
            <w:pPr>
              <w:rPr>
                <w:ins w:id="258" w:author="Nokia User" w:date="2022-05-06T15:32:00Z"/>
                <w:rFonts w:cs="Arial"/>
              </w:rPr>
            </w:pPr>
            <w:ins w:id="259" w:author="Nokia User" w:date="2022-05-06T15:32:00Z">
              <w:r>
                <w:rPr>
                  <w:rFonts w:cs="Arial"/>
                </w:rPr>
                <w:t>Revision of C1-223192</w:t>
              </w:r>
            </w:ins>
          </w:p>
          <w:p w14:paraId="4A3A8359" w14:textId="41CDD0E9" w:rsidR="00040897" w:rsidRDefault="00040897" w:rsidP="00040897">
            <w:pPr>
              <w:rPr>
                <w:ins w:id="260" w:author="Nokia User" w:date="2022-05-06T15:32:00Z"/>
                <w:rFonts w:cs="Arial"/>
              </w:rPr>
            </w:pPr>
            <w:ins w:id="261" w:author="Nokia User" w:date="2022-05-06T15:32:00Z">
              <w:r>
                <w:rPr>
                  <w:rFonts w:cs="Arial"/>
                </w:rPr>
                <w:t>_________________________________________</w:t>
              </w:r>
            </w:ins>
          </w:p>
          <w:p w14:paraId="56C3F76B" w14:textId="5C2673EF" w:rsidR="00040897" w:rsidRDefault="00040897" w:rsidP="00040897">
            <w:pPr>
              <w:rPr>
                <w:rFonts w:cs="Arial"/>
              </w:rPr>
            </w:pPr>
            <w:r>
              <w:rPr>
                <w:rFonts w:cs="Arial"/>
              </w:rPr>
              <w:t>Agreed</w:t>
            </w:r>
          </w:p>
          <w:p w14:paraId="36F7A2E2" w14:textId="77777777" w:rsidR="00040897" w:rsidRDefault="00040897" w:rsidP="00040897">
            <w:pPr>
              <w:rPr>
                <w:rFonts w:eastAsia="Batang" w:cs="Arial"/>
                <w:lang w:eastAsia="ko-KR"/>
              </w:rPr>
            </w:pPr>
          </w:p>
          <w:p w14:paraId="553077DD" w14:textId="77777777" w:rsidR="00040897" w:rsidRDefault="00040897" w:rsidP="00040897">
            <w:pPr>
              <w:rPr>
                <w:rFonts w:eastAsia="Batang" w:cs="Arial"/>
                <w:lang w:eastAsia="ko-KR"/>
              </w:rPr>
            </w:pPr>
            <w:r>
              <w:rPr>
                <w:rFonts w:eastAsia="Batang" w:cs="Arial"/>
                <w:lang w:eastAsia="ko-KR"/>
              </w:rPr>
              <w:t>Revision of C1-222894</w:t>
            </w:r>
          </w:p>
          <w:p w14:paraId="3F73493A" w14:textId="77777777" w:rsidR="00040897" w:rsidRDefault="00040897" w:rsidP="00040897">
            <w:pPr>
              <w:rPr>
                <w:rFonts w:eastAsia="Batang" w:cs="Arial"/>
                <w:lang w:eastAsia="ko-KR"/>
              </w:rPr>
            </w:pPr>
          </w:p>
          <w:p w14:paraId="44CD1E25" w14:textId="77777777" w:rsidR="00040897" w:rsidRDefault="00040897" w:rsidP="00040897">
            <w:pPr>
              <w:rPr>
                <w:rFonts w:eastAsia="Batang" w:cs="Arial"/>
                <w:lang w:eastAsia="ko-KR"/>
              </w:rPr>
            </w:pPr>
            <w:r>
              <w:rPr>
                <w:rFonts w:eastAsia="Batang" w:cs="Arial"/>
                <w:lang w:eastAsia="ko-KR"/>
              </w:rPr>
              <w:t>------------------------------------------------------------</w:t>
            </w:r>
          </w:p>
          <w:p w14:paraId="0C0A56BF" w14:textId="77777777" w:rsidR="00040897" w:rsidRPr="00D95972" w:rsidRDefault="00040897" w:rsidP="00040897">
            <w:pPr>
              <w:rPr>
                <w:rFonts w:eastAsia="Batang" w:cs="Arial"/>
                <w:lang w:eastAsia="ko-KR"/>
              </w:rPr>
            </w:pPr>
          </w:p>
        </w:tc>
      </w:tr>
      <w:tr w:rsidR="00040897"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56DB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35E094" w14:textId="70FC48F6" w:rsidR="00040897" w:rsidRPr="00EB0A05" w:rsidRDefault="00040897" w:rsidP="00040897">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040897" w:rsidRDefault="00040897" w:rsidP="00040897">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040897" w:rsidRDefault="00040897" w:rsidP="00040897">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040897" w:rsidRDefault="00040897" w:rsidP="00040897">
            <w:pPr>
              <w:rPr>
                <w:ins w:id="262" w:author="Nokia User" w:date="2022-05-06T15:33:00Z"/>
                <w:rFonts w:cs="Arial"/>
              </w:rPr>
            </w:pPr>
            <w:ins w:id="263" w:author="Nokia User" w:date="2022-05-06T15:33:00Z">
              <w:r>
                <w:rPr>
                  <w:rFonts w:cs="Arial"/>
                </w:rPr>
                <w:t>Revision of C1-223149</w:t>
              </w:r>
            </w:ins>
          </w:p>
          <w:p w14:paraId="0FE35F77" w14:textId="20D211C7" w:rsidR="00040897" w:rsidRDefault="00040897" w:rsidP="00040897">
            <w:pPr>
              <w:rPr>
                <w:ins w:id="264" w:author="Nokia User" w:date="2022-05-06T15:33:00Z"/>
                <w:rFonts w:cs="Arial"/>
              </w:rPr>
            </w:pPr>
            <w:ins w:id="265" w:author="Nokia User" w:date="2022-05-06T15:33:00Z">
              <w:r>
                <w:rPr>
                  <w:rFonts w:cs="Arial"/>
                </w:rPr>
                <w:t>_________________________________________</w:t>
              </w:r>
            </w:ins>
          </w:p>
          <w:p w14:paraId="132CE564" w14:textId="1987F58A" w:rsidR="00040897" w:rsidRDefault="00040897" w:rsidP="00040897">
            <w:pPr>
              <w:rPr>
                <w:rFonts w:cs="Arial"/>
              </w:rPr>
            </w:pPr>
            <w:r>
              <w:rPr>
                <w:rFonts w:cs="Arial"/>
              </w:rPr>
              <w:t>Agreed</w:t>
            </w:r>
          </w:p>
          <w:p w14:paraId="3C68DE1B" w14:textId="77777777" w:rsidR="00040897" w:rsidRDefault="00040897" w:rsidP="00040897">
            <w:pPr>
              <w:rPr>
                <w:rFonts w:eastAsia="Batang" w:cs="Arial"/>
                <w:lang w:eastAsia="ko-KR"/>
              </w:rPr>
            </w:pPr>
          </w:p>
          <w:p w14:paraId="1E1D952A" w14:textId="77777777" w:rsidR="00040897" w:rsidRDefault="00040897" w:rsidP="00040897">
            <w:pPr>
              <w:rPr>
                <w:rFonts w:eastAsia="Batang" w:cs="Arial"/>
                <w:lang w:eastAsia="ko-KR"/>
              </w:rPr>
            </w:pPr>
            <w:r>
              <w:rPr>
                <w:rFonts w:eastAsia="Batang" w:cs="Arial"/>
                <w:lang w:eastAsia="ko-KR"/>
              </w:rPr>
              <w:t>Revision of C1-222748</w:t>
            </w:r>
          </w:p>
          <w:p w14:paraId="6FF0408D" w14:textId="77777777" w:rsidR="00040897" w:rsidRDefault="00040897" w:rsidP="00040897">
            <w:pPr>
              <w:rPr>
                <w:rFonts w:eastAsia="Batang" w:cs="Arial"/>
                <w:lang w:eastAsia="ko-KR"/>
              </w:rPr>
            </w:pPr>
          </w:p>
          <w:p w14:paraId="6EE94852" w14:textId="77777777" w:rsidR="00040897" w:rsidRDefault="00040897" w:rsidP="00040897">
            <w:pPr>
              <w:rPr>
                <w:rFonts w:eastAsia="Batang" w:cs="Arial"/>
                <w:lang w:eastAsia="ko-KR"/>
              </w:rPr>
            </w:pPr>
            <w:r>
              <w:rPr>
                <w:rFonts w:eastAsia="Batang" w:cs="Arial"/>
                <w:lang w:eastAsia="ko-KR"/>
              </w:rPr>
              <w:t>---------------------------------------------</w:t>
            </w:r>
          </w:p>
          <w:p w14:paraId="06886F99" w14:textId="77777777" w:rsidR="00040897" w:rsidRDefault="00040897" w:rsidP="00040897">
            <w:pPr>
              <w:rPr>
                <w:rFonts w:eastAsia="Batang" w:cs="Arial"/>
                <w:lang w:eastAsia="ko-KR"/>
              </w:rPr>
            </w:pPr>
          </w:p>
        </w:tc>
      </w:tr>
      <w:tr w:rsidR="00040897"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72E2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708A34" w14:textId="326141CF" w:rsidR="00040897" w:rsidRPr="00D95972" w:rsidRDefault="00040897" w:rsidP="00040897">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040897" w:rsidRPr="00D95972" w:rsidRDefault="00040897" w:rsidP="00040897">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241BF02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040897" w:rsidRPr="00D95972" w:rsidRDefault="00040897" w:rsidP="00040897">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040897" w:rsidRDefault="00040897" w:rsidP="00040897">
            <w:pPr>
              <w:rPr>
                <w:ins w:id="266" w:author="Nokia User" w:date="2022-05-06T15:34:00Z"/>
                <w:rFonts w:cs="Arial"/>
              </w:rPr>
            </w:pPr>
            <w:ins w:id="267" w:author="Nokia User" w:date="2022-05-06T15:34:00Z">
              <w:r>
                <w:rPr>
                  <w:rFonts w:cs="Arial"/>
                </w:rPr>
                <w:t>Revision of C1-223209</w:t>
              </w:r>
            </w:ins>
          </w:p>
          <w:p w14:paraId="537D8AD4" w14:textId="1243B937" w:rsidR="00040897" w:rsidRDefault="00040897" w:rsidP="00040897">
            <w:pPr>
              <w:rPr>
                <w:ins w:id="268" w:author="Nokia User" w:date="2022-05-06T15:34:00Z"/>
                <w:rFonts w:cs="Arial"/>
              </w:rPr>
            </w:pPr>
            <w:ins w:id="269" w:author="Nokia User" w:date="2022-05-06T15:34:00Z">
              <w:r>
                <w:rPr>
                  <w:rFonts w:cs="Arial"/>
                </w:rPr>
                <w:t>_________________________________________</w:t>
              </w:r>
            </w:ins>
          </w:p>
          <w:p w14:paraId="2B4A36EA" w14:textId="582661AA" w:rsidR="00040897" w:rsidRDefault="00040897" w:rsidP="00040897">
            <w:pPr>
              <w:rPr>
                <w:rFonts w:cs="Arial"/>
              </w:rPr>
            </w:pPr>
            <w:r>
              <w:rPr>
                <w:rFonts w:cs="Arial"/>
              </w:rPr>
              <w:t>Agreed</w:t>
            </w:r>
          </w:p>
          <w:p w14:paraId="5929719E" w14:textId="77777777" w:rsidR="00040897" w:rsidRDefault="00040897" w:rsidP="00040897">
            <w:pPr>
              <w:rPr>
                <w:rFonts w:eastAsia="Batang" w:cs="Arial"/>
                <w:lang w:eastAsia="ko-KR"/>
              </w:rPr>
            </w:pPr>
          </w:p>
          <w:p w14:paraId="25F8A699" w14:textId="77777777" w:rsidR="00040897" w:rsidRDefault="00040897" w:rsidP="00040897">
            <w:pPr>
              <w:rPr>
                <w:rFonts w:eastAsia="Batang" w:cs="Arial"/>
                <w:lang w:eastAsia="ko-KR"/>
              </w:rPr>
            </w:pPr>
            <w:r>
              <w:rPr>
                <w:rFonts w:eastAsia="Batang" w:cs="Arial"/>
                <w:lang w:eastAsia="ko-KR"/>
              </w:rPr>
              <w:t>Revision of C1-222986</w:t>
            </w:r>
          </w:p>
          <w:p w14:paraId="4F1BFA26" w14:textId="77777777" w:rsidR="00040897" w:rsidRDefault="00040897" w:rsidP="00040897">
            <w:pPr>
              <w:rPr>
                <w:rFonts w:eastAsia="Batang" w:cs="Arial"/>
                <w:lang w:eastAsia="ko-KR"/>
              </w:rPr>
            </w:pPr>
          </w:p>
          <w:p w14:paraId="7F5850FA" w14:textId="77777777" w:rsidR="00040897" w:rsidRDefault="00040897" w:rsidP="00040897">
            <w:pPr>
              <w:rPr>
                <w:rFonts w:eastAsia="Batang" w:cs="Arial"/>
                <w:lang w:eastAsia="ko-KR"/>
              </w:rPr>
            </w:pPr>
            <w:r>
              <w:rPr>
                <w:rFonts w:eastAsia="Batang" w:cs="Arial"/>
                <w:lang w:eastAsia="ko-KR"/>
              </w:rPr>
              <w:t>----------------------------------------------------</w:t>
            </w:r>
          </w:p>
          <w:p w14:paraId="7A278A77" w14:textId="77777777" w:rsidR="00040897" w:rsidRPr="00D95972" w:rsidRDefault="00040897" w:rsidP="00040897">
            <w:pPr>
              <w:rPr>
                <w:rFonts w:eastAsia="Batang" w:cs="Arial"/>
                <w:lang w:eastAsia="ko-KR"/>
              </w:rPr>
            </w:pPr>
          </w:p>
        </w:tc>
      </w:tr>
      <w:tr w:rsidR="00040897"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DC43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23EE78" w14:textId="4CCFD1CB" w:rsidR="00040897" w:rsidRPr="00D95972" w:rsidRDefault="00040897" w:rsidP="00040897">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040897" w:rsidRPr="00D95972" w:rsidRDefault="00040897" w:rsidP="00040897">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FCFB60A"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040897" w:rsidRPr="00D95972" w:rsidRDefault="00040897" w:rsidP="00040897">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77777777" w:rsidR="00040897" w:rsidRDefault="00040897" w:rsidP="00040897">
            <w:pPr>
              <w:rPr>
                <w:ins w:id="270" w:author="Nokia User" w:date="2022-05-06T15:35:00Z"/>
                <w:rFonts w:cs="Arial"/>
              </w:rPr>
            </w:pPr>
            <w:ins w:id="271" w:author="Nokia User" w:date="2022-05-06T15:35:00Z">
              <w:r>
                <w:rPr>
                  <w:rFonts w:cs="Arial"/>
                </w:rPr>
                <w:t>Revision of C1-223202</w:t>
              </w:r>
            </w:ins>
          </w:p>
          <w:p w14:paraId="1091A1AD" w14:textId="3DF43261" w:rsidR="00040897" w:rsidRDefault="00040897" w:rsidP="00040897">
            <w:pPr>
              <w:rPr>
                <w:ins w:id="272" w:author="Nokia User" w:date="2022-05-06T15:35:00Z"/>
                <w:rFonts w:cs="Arial"/>
              </w:rPr>
            </w:pPr>
            <w:ins w:id="273" w:author="Nokia User" w:date="2022-05-06T15:35:00Z">
              <w:r>
                <w:rPr>
                  <w:rFonts w:cs="Arial"/>
                </w:rPr>
                <w:t>_________________________________________</w:t>
              </w:r>
            </w:ins>
          </w:p>
          <w:p w14:paraId="045185F9" w14:textId="5BB02BEA" w:rsidR="00040897" w:rsidRDefault="00040897" w:rsidP="00040897">
            <w:pPr>
              <w:rPr>
                <w:rFonts w:cs="Arial"/>
              </w:rPr>
            </w:pPr>
            <w:r>
              <w:rPr>
                <w:rFonts w:cs="Arial"/>
              </w:rPr>
              <w:t>Agreed</w:t>
            </w:r>
          </w:p>
          <w:p w14:paraId="468D5010" w14:textId="77777777" w:rsidR="00040897" w:rsidRDefault="00040897" w:rsidP="00040897">
            <w:pPr>
              <w:rPr>
                <w:rFonts w:eastAsia="Batang" w:cs="Arial"/>
                <w:lang w:eastAsia="ko-KR"/>
              </w:rPr>
            </w:pPr>
          </w:p>
          <w:p w14:paraId="36454EE7" w14:textId="77777777" w:rsidR="00040897" w:rsidRDefault="00040897" w:rsidP="00040897">
            <w:pPr>
              <w:rPr>
                <w:rFonts w:eastAsia="Batang" w:cs="Arial"/>
                <w:lang w:eastAsia="ko-KR"/>
              </w:rPr>
            </w:pPr>
            <w:r>
              <w:rPr>
                <w:rFonts w:eastAsia="Batang" w:cs="Arial"/>
                <w:lang w:eastAsia="ko-KR"/>
              </w:rPr>
              <w:t>Revision of C1-222901</w:t>
            </w:r>
          </w:p>
          <w:p w14:paraId="1BF0CCA3" w14:textId="77777777" w:rsidR="00040897" w:rsidRDefault="00040897" w:rsidP="00040897">
            <w:pPr>
              <w:rPr>
                <w:rFonts w:eastAsia="Batang" w:cs="Arial"/>
                <w:lang w:eastAsia="ko-KR"/>
              </w:rPr>
            </w:pPr>
          </w:p>
          <w:p w14:paraId="7FE73F16" w14:textId="77777777" w:rsidR="00040897" w:rsidRDefault="00040897" w:rsidP="00040897">
            <w:pPr>
              <w:rPr>
                <w:rFonts w:eastAsia="Batang" w:cs="Arial"/>
                <w:lang w:eastAsia="ko-KR"/>
              </w:rPr>
            </w:pPr>
            <w:r>
              <w:rPr>
                <w:rFonts w:eastAsia="Batang" w:cs="Arial"/>
                <w:lang w:eastAsia="ko-KR"/>
              </w:rPr>
              <w:t>--------------------------------------------------------</w:t>
            </w:r>
          </w:p>
          <w:p w14:paraId="656C1FD5" w14:textId="77777777" w:rsidR="00040897" w:rsidRPr="00D95972" w:rsidRDefault="00040897" w:rsidP="00040897">
            <w:pPr>
              <w:rPr>
                <w:rFonts w:eastAsia="Batang" w:cs="Arial"/>
                <w:lang w:eastAsia="ko-KR"/>
              </w:rPr>
            </w:pPr>
          </w:p>
        </w:tc>
      </w:tr>
      <w:tr w:rsidR="00040897"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C364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1F039C8" w14:textId="77777777" w:rsidR="00040897" w:rsidRPr="00FE1F04"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CE4D54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1D7557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040897" w:rsidRDefault="00040897" w:rsidP="00040897">
            <w:pPr>
              <w:rPr>
                <w:rFonts w:cs="Arial"/>
              </w:rPr>
            </w:pPr>
          </w:p>
        </w:tc>
      </w:tr>
      <w:tr w:rsidR="00040897"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AF46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F2A2B4F"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483D1F0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DC6B9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040897" w:rsidRDefault="00040897" w:rsidP="00040897">
            <w:pPr>
              <w:rPr>
                <w:rFonts w:eastAsia="Batang" w:cs="Arial"/>
                <w:lang w:eastAsia="ko-KR"/>
              </w:rPr>
            </w:pPr>
          </w:p>
        </w:tc>
      </w:tr>
      <w:tr w:rsidR="00040897"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748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198F2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7AC3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4FE367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040897" w:rsidRDefault="00040897" w:rsidP="00040897">
            <w:pPr>
              <w:rPr>
                <w:rFonts w:eastAsia="Batang" w:cs="Arial"/>
                <w:lang w:eastAsia="ko-KR"/>
              </w:rPr>
            </w:pPr>
          </w:p>
        </w:tc>
      </w:tr>
      <w:tr w:rsidR="00040897"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48D7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8A3565"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9383B0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D3E088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040897" w:rsidRDefault="00040897" w:rsidP="00040897">
            <w:pPr>
              <w:rPr>
                <w:rFonts w:eastAsia="Batang" w:cs="Arial"/>
                <w:lang w:eastAsia="ko-KR"/>
              </w:rPr>
            </w:pPr>
          </w:p>
        </w:tc>
      </w:tr>
      <w:tr w:rsidR="00040897"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3E6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C337D2"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4916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40B5EC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040897" w:rsidRDefault="00040897" w:rsidP="00040897">
            <w:pPr>
              <w:rPr>
                <w:rFonts w:eastAsia="Batang" w:cs="Arial"/>
                <w:lang w:eastAsia="ko-KR"/>
              </w:rPr>
            </w:pPr>
          </w:p>
        </w:tc>
      </w:tr>
      <w:tr w:rsidR="00040897"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CE85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D44FDF" w14:textId="30732AC6" w:rsidR="00040897" w:rsidRPr="00D95972" w:rsidRDefault="00E13EC1" w:rsidP="00040897">
            <w:pPr>
              <w:overflowPunct/>
              <w:autoSpaceDE/>
              <w:autoSpaceDN/>
              <w:adjustRightInd/>
              <w:textAlignment w:val="auto"/>
              <w:rPr>
                <w:rFonts w:cs="Arial"/>
                <w:lang w:val="en-US"/>
              </w:rPr>
            </w:pPr>
            <w:hyperlink r:id="rId390" w:history="1">
              <w:r w:rsidR="00040897">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040897" w:rsidRPr="00D95972" w:rsidRDefault="00040897" w:rsidP="0004089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040897" w:rsidRPr="00D95972"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040897" w:rsidRPr="00D95972" w:rsidRDefault="00040897" w:rsidP="00040897">
            <w:pPr>
              <w:rPr>
                <w:rFonts w:eastAsia="Batang" w:cs="Arial"/>
                <w:lang w:eastAsia="ko-KR"/>
              </w:rPr>
            </w:pPr>
          </w:p>
        </w:tc>
      </w:tr>
      <w:tr w:rsidR="00040897"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60E0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98BCC5" w14:textId="5F0BE545" w:rsidR="00040897" w:rsidRPr="00D95972" w:rsidRDefault="00E13EC1" w:rsidP="00040897">
            <w:pPr>
              <w:overflowPunct/>
              <w:autoSpaceDE/>
              <w:autoSpaceDN/>
              <w:adjustRightInd/>
              <w:textAlignment w:val="auto"/>
              <w:rPr>
                <w:rFonts w:cs="Arial"/>
                <w:lang w:val="en-US"/>
              </w:rPr>
            </w:pPr>
            <w:hyperlink r:id="rId391" w:history="1">
              <w:r w:rsidR="00040897">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040897" w:rsidRPr="00D95972" w:rsidRDefault="00040897" w:rsidP="00040897">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6119600F" w14:textId="4969962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040897" w:rsidRPr="00D95972" w:rsidRDefault="00040897" w:rsidP="00040897">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040897" w:rsidRPr="00D95972" w:rsidRDefault="00040897" w:rsidP="00040897">
            <w:pPr>
              <w:rPr>
                <w:rFonts w:eastAsia="Batang" w:cs="Arial"/>
                <w:lang w:eastAsia="ko-KR"/>
              </w:rPr>
            </w:pPr>
          </w:p>
        </w:tc>
      </w:tr>
      <w:tr w:rsidR="00040897"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F55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EB5E0F9" w14:textId="580D15EB" w:rsidR="00040897" w:rsidRPr="00D95972" w:rsidRDefault="00E13EC1" w:rsidP="00040897">
            <w:pPr>
              <w:overflowPunct/>
              <w:autoSpaceDE/>
              <w:autoSpaceDN/>
              <w:adjustRightInd/>
              <w:textAlignment w:val="auto"/>
              <w:rPr>
                <w:rFonts w:cs="Arial"/>
                <w:lang w:val="en-US"/>
              </w:rPr>
            </w:pPr>
            <w:hyperlink r:id="rId392" w:history="1">
              <w:r w:rsidR="00040897">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040897" w:rsidRPr="00D95972" w:rsidRDefault="00040897" w:rsidP="00040897">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040897" w:rsidRPr="00D95972" w:rsidRDefault="00040897" w:rsidP="00040897">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A8E8" w14:textId="77777777" w:rsidR="00040897" w:rsidRPr="00D95972" w:rsidRDefault="00040897" w:rsidP="00040897">
            <w:pPr>
              <w:rPr>
                <w:rFonts w:eastAsia="Batang" w:cs="Arial"/>
                <w:lang w:eastAsia="ko-KR"/>
              </w:rPr>
            </w:pPr>
          </w:p>
        </w:tc>
      </w:tr>
      <w:tr w:rsidR="00040897"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DFA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A0FE2" w14:textId="70CD1521" w:rsidR="00040897" w:rsidRPr="00D95972" w:rsidRDefault="00E13EC1" w:rsidP="00040897">
            <w:pPr>
              <w:overflowPunct/>
              <w:autoSpaceDE/>
              <w:autoSpaceDN/>
              <w:adjustRightInd/>
              <w:textAlignment w:val="auto"/>
              <w:rPr>
                <w:rFonts w:cs="Arial"/>
                <w:lang w:val="en-US"/>
              </w:rPr>
            </w:pPr>
            <w:hyperlink r:id="rId393" w:history="1">
              <w:r w:rsidR="00040897">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040897" w:rsidRPr="00D95972" w:rsidRDefault="00040897" w:rsidP="00040897">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45646F69" w14:textId="114F871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040897" w:rsidRPr="00D95972" w:rsidRDefault="00040897" w:rsidP="00040897">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9BD26" w14:textId="77777777" w:rsidR="00040897" w:rsidRPr="00D95972" w:rsidRDefault="00040897" w:rsidP="00040897">
            <w:pPr>
              <w:rPr>
                <w:rFonts w:eastAsia="Batang" w:cs="Arial"/>
                <w:lang w:eastAsia="ko-KR"/>
              </w:rPr>
            </w:pPr>
          </w:p>
        </w:tc>
      </w:tr>
      <w:tr w:rsidR="00040897"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82A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5A107E" w14:textId="3F5F2675" w:rsidR="00040897" w:rsidRPr="00D95972" w:rsidRDefault="00E13EC1" w:rsidP="00040897">
            <w:pPr>
              <w:overflowPunct/>
              <w:autoSpaceDE/>
              <w:autoSpaceDN/>
              <w:adjustRightInd/>
              <w:textAlignment w:val="auto"/>
              <w:rPr>
                <w:rFonts w:cs="Arial"/>
                <w:lang w:val="en-US"/>
              </w:rPr>
            </w:pPr>
            <w:hyperlink r:id="rId394" w:history="1">
              <w:r w:rsidR="00040897">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040897" w:rsidRPr="00D95972" w:rsidRDefault="00040897" w:rsidP="00040897">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22C93C2E" w14:textId="408A440E"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040897" w:rsidRPr="00D95972" w:rsidRDefault="00040897" w:rsidP="00040897">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447E" w14:textId="04646479" w:rsidR="00040897" w:rsidRPr="00D95972" w:rsidRDefault="00040897" w:rsidP="00040897">
            <w:pPr>
              <w:rPr>
                <w:rFonts w:eastAsia="Batang" w:cs="Arial"/>
                <w:lang w:eastAsia="ko-KR"/>
              </w:rPr>
            </w:pPr>
            <w:r>
              <w:rPr>
                <w:rFonts w:eastAsia="Batang" w:cs="Arial"/>
                <w:lang w:eastAsia="ko-KR"/>
              </w:rPr>
              <w:t>Cover page, incorrect tdoc number, incorrect CR number</w:t>
            </w:r>
          </w:p>
        </w:tc>
      </w:tr>
      <w:tr w:rsidR="00040897"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32FE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6AFEC0" w14:textId="73C9309A" w:rsidR="00040897" w:rsidRPr="00D95972" w:rsidRDefault="00E13EC1" w:rsidP="00040897">
            <w:pPr>
              <w:overflowPunct/>
              <w:autoSpaceDE/>
              <w:autoSpaceDN/>
              <w:adjustRightInd/>
              <w:textAlignment w:val="auto"/>
              <w:rPr>
                <w:rFonts w:cs="Arial"/>
                <w:lang w:val="en-US"/>
              </w:rPr>
            </w:pPr>
            <w:hyperlink r:id="rId395" w:history="1">
              <w:r w:rsidR="00040897">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040897" w:rsidRPr="00D95972" w:rsidRDefault="00040897" w:rsidP="00040897">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040897" w:rsidRPr="00D95972" w:rsidRDefault="00040897" w:rsidP="00040897">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558DB" w14:textId="1272D4EB" w:rsidR="00040897" w:rsidRPr="00D95972" w:rsidRDefault="00040897" w:rsidP="00040897">
            <w:pPr>
              <w:rPr>
                <w:rFonts w:eastAsia="Batang" w:cs="Arial"/>
                <w:lang w:eastAsia="ko-KR"/>
              </w:rPr>
            </w:pPr>
            <w:r>
              <w:rPr>
                <w:rFonts w:eastAsia="Batang" w:cs="Arial"/>
                <w:lang w:eastAsia="ko-KR"/>
              </w:rPr>
              <w:t>Cover page, incorrect tdoc number, incorrect CR number</w:t>
            </w:r>
          </w:p>
        </w:tc>
      </w:tr>
      <w:tr w:rsidR="00040897"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C193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5451" w14:textId="7F3A590F" w:rsidR="00040897" w:rsidRPr="00D95972" w:rsidRDefault="00E13EC1" w:rsidP="00040897">
            <w:pPr>
              <w:overflowPunct/>
              <w:autoSpaceDE/>
              <w:autoSpaceDN/>
              <w:adjustRightInd/>
              <w:textAlignment w:val="auto"/>
              <w:rPr>
                <w:rFonts w:cs="Arial"/>
                <w:lang w:val="en-US"/>
              </w:rPr>
            </w:pPr>
            <w:hyperlink r:id="rId396" w:history="1">
              <w:r w:rsidR="00040897">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040897" w:rsidRPr="00D95972" w:rsidRDefault="00040897" w:rsidP="00040897">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040897" w:rsidRPr="00D95972" w:rsidRDefault="00040897" w:rsidP="00040897">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27CB" w14:textId="73B23465" w:rsidR="00040897" w:rsidRPr="00D95972" w:rsidRDefault="00040897" w:rsidP="00040897">
            <w:pPr>
              <w:rPr>
                <w:rFonts w:eastAsia="Batang" w:cs="Arial"/>
                <w:lang w:eastAsia="ko-KR"/>
              </w:rPr>
            </w:pPr>
            <w:r>
              <w:rPr>
                <w:rFonts w:eastAsia="Batang" w:cs="Arial"/>
                <w:lang w:eastAsia="ko-KR"/>
              </w:rPr>
              <w:t>Cover page, incorrect tdoc number, incorrect CR number</w:t>
            </w:r>
          </w:p>
        </w:tc>
      </w:tr>
      <w:tr w:rsidR="00040897"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E262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E10281" w14:textId="447E8690" w:rsidR="00040897" w:rsidRPr="00D95972" w:rsidRDefault="00E13EC1" w:rsidP="00040897">
            <w:pPr>
              <w:overflowPunct/>
              <w:autoSpaceDE/>
              <w:autoSpaceDN/>
              <w:adjustRightInd/>
              <w:textAlignment w:val="auto"/>
              <w:rPr>
                <w:rFonts w:cs="Arial"/>
                <w:lang w:val="en-US"/>
              </w:rPr>
            </w:pPr>
            <w:hyperlink r:id="rId397" w:history="1">
              <w:r w:rsidR="00040897">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040897" w:rsidRPr="00D95972" w:rsidRDefault="00040897" w:rsidP="00040897">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00500FE8" w14:textId="0FF1F92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040897" w:rsidRPr="00D95972" w:rsidRDefault="00040897" w:rsidP="00040897">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89E7" w14:textId="77777777" w:rsidR="00040897" w:rsidRPr="00D95972" w:rsidRDefault="00040897" w:rsidP="00040897">
            <w:pPr>
              <w:rPr>
                <w:rFonts w:eastAsia="Batang" w:cs="Arial"/>
                <w:lang w:eastAsia="ko-KR"/>
              </w:rPr>
            </w:pPr>
          </w:p>
        </w:tc>
      </w:tr>
      <w:tr w:rsidR="00040897"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E74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CF4651" w14:textId="34CBCCE0" w:rsidR="00040897" w:rsidRPr="00D95972" w:rsidRDefault="00E13EC1" w:rsidP="00040897">
            <w:pPr>
              <w:overflowPunct/>
              <w:autoSpaceDE/>
              <w:autoSpaceDN/>
              <w:adjustRightInd/>
              <w:textAlignment w:val="auto"/>
              <w:rPr>
                <w:rFonts w:cs="Arial"/>
                <w:lang w:val="en-US"/>
              </w:rPr>
            </w:pPr>
            <w:hyperlink r:id="rId398" w:history="1">
              <w:r w:rsidR="00040897">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040897" w:rsidRPr="00D95972" w:rsidRDefault="00040897" w:rsidP="00040897">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040897" w:rsidRPr="00D95972" w:rsidRDefault="00040897" w:rsidP="00040897">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040897" w:rsidRPr="00D95972" w:rsidRDefault="00040897" w:rsidP="00040897">
            <w:pPr>
              <w:rPr>
                <w:rFonts w:eastAsia="Batang" w:cs="Arial"/>
                <w:lang w:eastAsia="ko-KR"/>
              </w:rPr>
            </w:pPr>
          </w:p>
        </w:tc>
      </w:tr>
      <w:tr w:rsidR="00040897"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681EE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4754407" w14:textId="3E4958E5" w:rsidR="00040897" w:rsidRPr="00D95972" w:rsidRDefault="00E13EC1" w:rsidP="00040897">
            <w:pPr>
              <w:overflowPunct/>
              <w:autoSpaceDE/>
              <w:autoSpaceDN/>
              <w:adjustRightInd/>
              <w:textAlignment w:val="auto"/>
              <w:rPr>
                <w:rFonts w:cs="Arial"/>
                <w:lang w:val="en-US"/>
              </w:rPr>
            </w:pPr>
            <w:hyperlink r:id="rId399" w:history="1">
              <w:r w:rsidR="00040897">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040897" w:rsidRPr="00D95972" w:rsidRDefault="00040897" w:rsidP="00040897">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040897" w:rsidRPr="00D95972" w:rsidRDefault="00040897" w:rsidP="00040897">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CA9" w14:textId="77777777" w:rsidR="00040897" w:rsidRPr="00D95972" w:rsidRDefault="00040897" w:rsidP="00040897">
            <w:pPr>
              <w:rPr>
                <w:rFonts w:eastAsia="Batang" w:cs="Arial"/>
                <w:lang w:eastAsia="ko-KR"/>
              </w:rPr>
            </w:pPr>
          </w:p>
        </w:tc>
      </w:tr>
      <w:tr w:rsidR="00040897"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19BD5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825B05" w14:textId="50824E51" w:rsidR="00040897" w:rsidRPr="00D95972" w:rsidRDefault="00E13EC1" w:rsidP="00040897">
            <w:pPr>
              <w:overflowPunct/>
              <w:autoSpaceDE/>
              <w:autoSpaceDN/>
              <w:adjustRightInd/>
              <w:textAlignment w:val="auto"/>
              <w:rPr>
                <w:rFonts w:cs="Arial"/>
                <w:lang w:val="en-US"/>
              </w:rPr>
            </w:pPr>
            <w:hyperlink r:id="rId400" w:history="1">
              <w:r w:rsidR="00040897">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040897" w:rsidRPr="00D95972" w:rsidRDefault="00040897" w:rsidP="00040897">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3C9C60F1" w14:textId="051D18B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040897" w:rsidRPr="00D95972" w:rsidRDefault="00040897" w:rsidP="00040897">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4216" w14:textId="77777777" w:rsidR="00040897" w:rsidRPr="00D95972" w:rsidRDefault="00040897" w:rsidP="00040897">
            <w:pPr>
              <w:rPr>
                <w:rFonts w:eastAsia="Batang" w:cs="Arial"/>
                <w:lang w:eastAsia="ko-KR"/>
              </w:rPr>
            </w:pPr>
          </w:p>
        </w:tc>
      </w:tr>
      <w:tr w:rsidR="00040897"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D2F8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A5B7D3" w14:textId="5793C99F" w:rsidR="00040897" w:rsidRPr="00D95972" w:rsidRDefault="00E13EC1" w:rsidP="00040897">
            <w:pPr>
              <w:overflowPunct/>
              <w:autoSpaceDE/>
              <w:autoSpaceDN/>
              <w:adjustRightInd/>
              <w:textAlignment w:val="auto"/>
              <w:rPr>
                <w:rFonts w:cs="Arial"/>
                <w:lang w:val="en-US"/>
              </w:rPr>
            </w:pPr>
            <w:hyperlink r:id="rId401" w:history="1">
              <w:r w:rsidR="00040897">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040897" w:rsidRPr="00D95972" w:rsidRDefault="00040897" w:rsidP="00040897">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040897" w:rsidRPr="00D95972" w:rsidRDefault="00040897" w:rsidP="00040897">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040897" w:rsidRPr="00D95972" w:rsidRDefault="00040897" w:rsidP="00040897">
            <w:pPr>
              <w:rPr>
                <w:rFonts w:eastAsia="Batang" w:cs="Arial"/>
                <w:lang w:eastAsia="ko-KR"/>
              </w:rPr>
            </w:pPr>
          </w:p>
        </w:tc>
      </w:tr>
      <w:tr w:rsidR="00040897"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40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041A418" w14:textId="0B423501" w:rsidR="00040897" w:rsidRPr="00D95972" w:rsidRDefault="00E13EC1" w:rsidP="00040897">
            <w:pPr>
              <w:overflowPunct/>
              <w:autoSpaceDE/>
              <w:autoSpaceDN/>
              <w:adjustRightInd/>
              <w:textAlignment w:val="auto"/>
              <w:rPr>
                <w:rFonts w:cs="Arial"/>
                <w:lang w:val="en-US"/>
              </w:rPr>
            </w:pPr>
            <w:hyperlink r:id="rId402" w:history="1">
              <w:r w:rsidR="00040897">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040897" w:rsidRPr="00D95972" w:rsidRDefault="00040897" w:rsidP="00040897">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040897" w:rsidRPr="00D95972" w:rsidRDefault="00040897" w:rsidP="00040897">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B1E0E" w14:textId="77777777" w:rsidR="00040897" w:rsidRPr="00D95972" w:rsidRDefault="00040897" w:rsidP="00040897">
            <w:pPr>
              <w:rPr>
                <w:rFonts w:eastAsia="Batang" w:cs="Arial"/>
                <w:lang w:eastAsia="ko-KR"/>
              </w:rPr>
            </w:pPr>
          </w:p>
        </w:tc>
      </w:tr>
      <w:tr w:rsidR="00040897"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14FC5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20EB46" w14:textId="0B778BAB" w:rsidR="00040897" w:rsidRPr="00D95972" w:rsidRDefault="00E13EC1" w:rsidP="00040897">
            <w:pPr>
              <w:overflowPunct/>
              <w:autoSpaceDE/>
              <w:autoSpaceDN/>
              <w:adjustRightInd/>
              <w:textAlignment w:val="auto"/>
              <w:rPr>
                <w:rFonts w:cs="Arial"/>
                <w:lang w:val="en-US"/>
              </w:rPr>
            </w:pPr>
            <w:hyperlink r:id="rId403" w:history="1">
              <w:r w:rsidR="00040897">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040897" w:rsidRPr="00D95972" w:rsidRDefault="00040897" w:rsidP="00040897">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040897" w:rsidRPr="00D95972" w:rsidRDefault="00040897" w:rsidP="00040897">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21DC" w14:textId="77777777" w:rsidR="00040897" w:rsidRPr="00D95972" w:rsidRDefault="00040897" w:rsidP="00040897">
            <w:pPr>
              <w:rPr>
                <w:rFonts w:eastAsia="Batang" w:cs="Arial"/>
                <w:lang w:eastAsia="ko-KR"/>
              </w:rPr>
            </w:pPr>
          </w:p>
        </w:tc>
      </w:tr>
      <w:tr w:rsidR="00040897"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BF063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25CB30" w14:textId="3FAEAF47" w:rsidR="00040897" w:rsidRPr="00D95972" w:rsidRDefault="00E13EC1" w:rsidP="00040897">
            <w:pPr>
              <w:overflowPunct/>
              <w:autoSpaceDE/>
              <w:autoSpaceDN/>
              <w:adjustRightInd/>
              <w:textAlignment w:val="auto"/>
              <w:rPr>
                <w:rFonts w:cs="Arial"/>
                <w:lang w:val="en-US"/>
              </w:rPr>
            </w:pPr>
            <w:hyperlink r:id="rId404" w:history="1">
              <w:r w:rsidR="00040897">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040897" w:rsidRPr="00D95972" w:rsidRDefault="00040897" w:rsidP="00040897">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6A65F48" w14:textId="0A5C4F0F"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040897" w:rsidRPr="00D95972" w:rsidRDefault="00040897" w:rsidP="00040897">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C3CE8" w14:textId="5F0CE127" w:rsidR="00040897" w:rsidRPr="00D95972" w:rsidRDefault="00040897" w:rsidP="00040897">
            <w:pPr>
              <w:rPr>
                <w:rFonts w:eastAsia="Batang" w:cs="Arial"/>
                <w:lang w:eastAsia="ko-KR"/>
              </w:rPr>
            </w:pPr>
            <w:r>
              <w:rPr>
                <w:rFonts w:eastAsia="Batang" w:cs="Arial"/>
                <w:lang w:eastAsia="ko-KR"/>
              </w:rPr>
              <w:t>Revision of C1-223154</w:t>
            </w:r>
          </w:p>
        </w:tc>
      </w:tr>
      <w:tr w:rsidR="00040897"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D62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3C8E1" w14:textId="39D036C2" w:rsidR="00040897" w:rsidRPr="00D95972" w:rsidRDefault="00E13EC1" w:rsidP="00040897">
            <w:pPr>
              <w:overflowPunct/>
              <w:autoSpaceDE/>
              <w:autoSpaceDN/>
              <w:adjustRightInd/>
              <w:textAlignment w:val="auto"/>
              <w:rPr>
                <w:rFonts w:cs="Arial"/>
                <w:lang w:val="en-US"/>
              </w:rPr>
            </w:pPr>
            <w:hyperlink r:id="rId405" w:history="1">
              <w:r w:rsidR="00040897">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040897" w:rsidRPr="00D95972" w:rsidRDefault="00040897" w:rsidP="0004089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040897" w:rsidRPr="00D95972" w:rsidRDefault="00040897" w:rsidP="00040897">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46058" w14:textId="440B66AE" w:rsidR="00040897" w:rsidRPr="00D95972" w:rsidRDefault="00040897" w:rsidP="00040897">
            <w:pPr>
              <w:rPr>
                <w:rFonts w:eastAsia="Batang" w:cs="Arial"/>
                <w:lang w:eastAsia="ko-KR"/>
              </w:rPr>
            </w:pPr>
            <w:r>
              <w:rPr>
                <w:rFonts w:eastAsia="Batang" w:cs="Arial"/>
                <w:lang w:eastAsia="ko-KR"/>
              </w:rPr>
              <w:t>Revision of C1-223156</w:t>
            </w:r>
          </w:p>
        </w:tc>
      </w:tr>
      <w:tr w:rsidR="00040897"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F8B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4AE8F1" w14:textId="1A3258AA" w:rsidR="00040897" w:rsidRPr="00D95972" w:rsidRDefault="00E13EC1" w:rsidP="00040897">
            <w:pPr>
              <w:overflowPunct/>
              <w:autoSpaceDE/>
              <w:autoSpaceDN/>
              <w:adjustRightInd/>
              <w:textAlignment w:val="auto"/>
              <w:rPr>
                <w:rFonts w:cs="Arial"/>
                <w:lang w:val="en-US"/>
              </w:rPr>
            </w:pPr>
            <w:hyperlink r:id="rId406" w:history="1">
              <w:r w:rsidR="00040897">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040897" w:rsidRPr="00D95972" w:rsidRDefault="00040897" w:rsidP="00040897">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040897" w:rsidRPr="00D95972" w:rsidRDefault="00040897" w:rsidP="00040897">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3CA2C" w14:textId="2945CD68" w:rsidR="00040897" w:rsidRPr="00D95972" w:rsidRDefault="00040897" w:rsidP="00040897">
            <w:pPr>
              <w:rPr>
                <w:rFonts w:eastAsia="Batang" w:cs="Arial"/>
                <w:lang w:eastAsia="ko-KR"/>
              </w:rPr>
            </w:pPr>
            <w:r>
              <w:rPr>
                <w:rFonts w:eastAsia="Batang" w:cs="Arial"/>
                <w:lang w:eastAsia="ko-KR"/>
              </w:rPr>
              <w:t>Cover page, CAT on cover is B, 3GU has F</w:t>
            </w:r>
          </w:p>
        </w:tc>
      </w:tr>
      <w:tr w:rsidR="00040897"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1AC8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8A7571" w14:textId="0B7C4DA1" w:rsidR="00040897" w:rsidRPr="00D95972" w:rsidRDefault="00E13EC1" w:rsidP="00040897">
            <w:pPr>
              <w:overflowPunct/>
              <w:autoSpaceDE/>
              <w:autoSpaceDN/>
              <w:adjustRightInd/>
              <w:textAlignment w:val="auto"/>
              <w:rPr>
                <w:rFonts w:cs="Arial"/>
                <w:lang w:val="en-US"/>
              </w:rPr>
            </w:pPr>
            <w:hyperlink r:id="rId407" w:history="1">
              <w:r w:rsidR="00040897">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040897" w:rsidRPr="00D95972" w:rsidRDefault="00040897" w:rsidP="00040897">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040897" w:rsidRPr="00D95972" w:rsidRDefault="00040897" w:rsidP="00040897">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06B3" w14:textId="6A1CBD5C" w:rsidR="00040897" w:rsidRPr="00D95972" w:rsidRDefault="00040897" w:rsidP="00040897">
            <w:pPr>
              <w:rPr>
                <w:rFonts w:eastAsia="Batang" w:cs="Arial"/>
                <w:lang w:eastAsia="ko-KR"/>
              </w:rPr>
            </w:pPr>
            <w:r>
              <w:rPr>
                <w:rFonts w:eastAsia="Batang" w:cs="Arial"/>
                <w:lang w:eastAsia="ko-KR"/>
              </w:rPr>
              <w:t>Cover page, CAT on cover is B, 3GU has F</w:t>
            </w:r>
          </w:p>
        </w:tc>
      </w:tr>
      <w:tr w:rsidR="00040897"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181B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DF1635" w14:textId="1AE73E6A" w:rsidR="00040897" w:rsidRPr="00D95972" w:rsidRDefault="00E13EC1" w:rsidP="00040897">
            <w:pPr>
              <w:overflowPunct/>
              <w:autoSpaceDE/>
              <w:autoSpaceDN/>
              <w:adjustRightInd/>
              <w:textAlignment w:val="auto"/>
              <w:rPr>
                <w:rFonts w:cs="Arial"/>
                <w:lang w:val="en-US"/>
              </w:rPr>
            </w:pPr>
            <w:hyperlink r:id="rId408" w:history="1">
              <w:r w:rsidR="00040897">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040897" w:rsidRPr="00D95972" w:rsidRDefault="00040897" w:rsidP="00040897">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6EA5C33F" w14:textId="41A03636" w:rsidR="00040897" w:rsidRPr="00D95972" w:rsidRDefault="00040897" w:rsidP="00040897">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68404A8F" w14:textId="3A4C8797" w:rsidR="00040897" w:rsidRPr="00D95972" w:rsidRDefault="00040897" w:rsidP="00040897">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47C3" w14:textId="77777777" w:rsidR="00040897" w:rsidRPr="00D95972" w:rsidRDefault="00040897" w:rsidP="00040897">
            <w:pPr>
              <w:rPr>
                <w:rFonts w:eastAsia="Batang" w:cs="Arial"/>
                <w:lang w:eastAsia="ko-KR"/>
              </w:rPr>
            </w:pPr>
          </w:p>
        </w:tc>
      </w:tr>
      <w:tr w:rsidR="00040897"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9A4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2666C" w14:textId="5941B318" w:rsidR="00040897" w:rsidRPr="00D95972" w:rsidRDefault="00E13EC1" w:rsidP="00040897">
            <w:pPr>
              <w:overflowPunct/>
              <w:autoSpaceDE/>
              <w:autoSpaceDN/>
              <w:adjustRightInd/>
              <w:textAlignment w:val="auto"/>
              <w:rPr>
                <w:rFonts w:cs="Arial"/>
                <w:lang w:val="en-US"/>
              </w:rPr>
            </w:pPr>
            <w:hyperlink r:id="rId409" w:history="1">
              <w:r w:rsidR="00040897">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040897" w:rsidRPr="00D95972" w:rsidRDefault="00040897" w:rsidP="00040897">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040897" w:rsidRPr="00D95972" w:rsidRDefault="00040897" w:rsidP="00040897">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51856E60" w14:textId="6368CF9E" w:rsidR="00040897" w:rsidRPr="00D95972" w:rsidRDefault="00040897" w:rsidP="00040897">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2A8D" w14:textId="77777777" w:rsidR="00040897" w:rsidRPr="00D95972" w:rsidRDefault="00040897" w:rsidP="00040897">
            <w:pPr>
              <w:rPr>
                <w:rFonts w:eastAsia="Batang" w:cs="Arial"/>
                <w:lang w:eastAsia="ko-KR"/>
              </w:rPr>
            </w:pPr>
          </w:p>
        </w:tc>
      </w:tr>
      <w:tr w:rsidR="00040897"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3F6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E632BA" w14:textId="18CD8353" w:rsidR="00040897" w:rsidRPr="00D95972" w:rsidRDefault="00E13EC1" w:rsidP="00040897">
            <w:pPr>
              <w:overflowPunct/>
              <w:autoSpaceDE/>
              <w:autoSpaceDN/>
              <w:adjustRightInd/>
              <w:textAlignment w:val="auto"/>
              <w:rPr>
                <w:rFonts w:cs="Arial"/>
                <w:lang w:val="en-US"/>
              </w:rPr>
            </w:pPr>
            <w:hyperlink r:id="rId410" w:history="1">
              <w:r w:rsidR="00040897">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040897" w:rsidRPr="00D95972" w:rsidRDefault="00040897" w:rsidP="00040897">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180D4D69" w14:textId="2609961B" w:rsidR="00040897" w:rsidRPr="00D95972" w:rsidRDefault="00040897" w:rsidP="00040897">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515F7D86" w14:textId="58D0532A" w:rsidR="00040897" w:rsidRPr="00D95972" w:rsidRDefault="00040897" w:rsidP="00040897">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F695A" w14:textId="77777777" w:rsidR="00040897" w:rsidRPr="00D95972" w:rsidRDefault="00040897" w:rsidP="00040897">
            <w:pPr>
              <w:rPr>
                <w:rFonts w:eastAsia="Batang" w:cs="Arial"/>
                <w:lang w:eastAsia="ko-KR"/>
              </w:rPr>
            </w:pPr>
          </w:p>
        </w:tc>
      </w:tr>
      <w:tr w:rsidR="00040897"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70BE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AB396" w14:textId="3A2E2D80" w:rsidR="00040897" w:rsidRPr="00D95972" w:rsidRDefault="00E13EC1" w:rsidP="00040897">
            <w:pPr>
              <w:overflowPunct/>
              <w:autoSpaceDE/>
              <w:autoSpaceDN/>
              <w:adjustRightInd/>
              <w:textAlignment w:val="auto"/>
              <w:rPr>
                <w:rFonts w:cs="Arial"/>
                <w:lang w:val="en-US"/>
              </w:rPr>
            </w:pPr>
            <w:hyperlink r:id="rId411" w:history="1">
              <w:r w:rsidR="00040897">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040897" w:rsidRPr="00D95972" w:rsidRDefault="00040897" w:rsidP="00040897">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040897" w:rsidRPr="00D95972" w:rsidRDefault="00040897" w:rsidP="00040897">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040897" w:rsidRPr="00D95972" w:rsidRDefault="00040897" w:rsidP="00040897">
            <w:pPr>
              <w:rPr>
                <w:rFonts w:eastAsia="Batang" w:cs="Arial"/>
                <w:lang w:eastAsia="ko-KR"/>
              </w:rPr>
            </w:pPr>
          </w:p>
        </w:tc>
      </w:tr>
      <w:tr w:rsidR="00040897"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7AD2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DF51035" w14:textId="6A7F1BA3" w:rsidR="00040897" w:rsidRPr="00D95972" w:rsidRDefault="00E13EC1" w:rsidP="00040897">
            <w:pPr>
              <w:overflowPunct/>
              <w:autoSpaceDE/>
              <w:autoSpaceDN/>
              <w:adjustRightInd/>
              <w:textAlignment w:val="auto"/>
              <w:rPr>
                <w:rFonts w:cs="Arial"/>
                <w:lang w:val="en-US"/>
              </w:rPr>
            </w:pPr>
            <w:hyperlink r:id="rId412" w:history="1">
              <w:r w:rsidR="00040897">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040897" w:rsidRPr="00D95972" w:rsidRDefault="00040897" w:rsidP="00040897">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79F6D984" w14:textId="52E0A173"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040897" w:rsidRPr="00D95972" w:rsidRDefault="00040897" w:rsidP="00040897">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DB2DE" w14:textId="77777777" w:rsidR="00040897" w:rsidRPr="00D95972" w:rsidRDefault="00040897" w:rsidP="00040897">
            <w:pPr>
              <w:rPr>
                <w:rFonts w:eastAsia="Batang" w:cs="Arial"/>
                <w:lang w:eastAsia="ko-KR"/>
              </w:rPr>
            </w:pPr>
          </w:p>
        </w:tc>
      </w:tr>
      <w:tr w:rsidR="00040897"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2B3F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2B6759" w14:textId="733C76EE" w:rsidR="00040897" w:rsidRPr="00D95972" w:rsidRDefault="00E13EC1" w:rsidP="00040897">
            <w:pPr>
              <w:overflowPunct/>
              <w:autoSpaceDE/>
              <w:autoSpaceDN/>
              <w:adjustRightInd/>
              <w:textAlignment w:val="auto"/>
              <w:rPr>
                <w:rFonts w:cs="Arial"/>
                <w:lang w:val="en-US"/>
              </w:rPr>
            </w:pPr>
            <w:hyperlink r:id="rId413" w:history="1">
              <w:r w:rsidR="00040897">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040897" w:rsidRPr="00D95972" w:rsidRDefault="00040897" w:rsidP="00040897">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5696FE08" w14:textId="3D07FF55"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040897" w:rsidRPr="00D95972" w:rsidRDefault="00040897" w:rsidP="00040897">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040897" w:rsidRPr="00D95972" w:rsidRDefault="00040897" w:rsidP="00040897">
            <w:pPr>
              <w:rPr>
                <w:rFonts w:eastAsia="Batang" w:cs="Arial"/>
                <w:lang w:eastAsia="ko-KR"/>
              </w:rPr>
            </w:pPr>
          </w:p>
        </w:tc>
      </w:tr>
      <w:tr w:rsidR="00040897"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9FE5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BAA17" w14:textId="06360A5D" w:rsidR="00040897" w:rsidRPr="00D95972" w:rsidRDefault="00E13EC1" w:rsidP="00040897">
            <w:pPr>
              <w:overflowPunct/>
              <w:autoSpaceDE/>
              <w:autoSpaceDN/>
              <w:adjustRightInd/>
              <w:textAlignment w:val="auto"/>
              <w:rPr>
                <w:rFonts w:cs="Arial"/>
                <w:lang w:val="en-US"/>
              </w:rPr>
            </w:pPr>
            <w:hyperlink r:id="rId414" w:history="1">
              <w:r w:rsidR="00040897">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040897" w:rsidRPr="00D95972" w:rsidRDefault="00040897" w:rsidP="00040897">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7734D3BA" w14:textId="3FF60DFB"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040897" w:rsidRPr="00D95972" w:rsidRDefault="00040897" w:rsidP="00040897">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36F0B" w14:textId="77777777" w:rsidR="00040897" w:rsidRPr="00D95972" w:rsidRDefault="00040897" w:rsidP="00040897">
            <w:pPr>
              <w:rPr>
                <w:rFonts w:eastAsia="Batang" w:cs="Arial"/>
                <w:lang w:eastAsia="ko-KR"/>
              </w:rPr>
            </w:pPr>
          </w:p>
        </w:tc>
      </w:tr>
      <w:tr w:rsidR="00040897" w:rsidRPr="00D95972" w14:paraId="25081CED" w14:textId="77777777" w:rsidTr="00324A12">
        <w:tc>
          <w:tcPr>
            <w:tcW w:w="976" w:type="dxa"/>
            <w:tcBorders>
              <w:top w:val="nil"/>
              <w:left w:val="thinThickThinSmallGap" w:sz="24" w:space="0" w:color="auto"/>
              <w:bottom w:val="nil"/>
            </w:tcBorders>
            <w:shd w:val="clear" w:color="auto" w:fill="auto"/>
          </w:tcPr>
          <w:p w14:paraId="1564E8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42A5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C9B635" w14:textId="5BD65862" w:rsidR="00040897" w:rsidRPr="00D95972" w:rsidRDefault="00E13EC1" w:rsidP="00040897">
            <w:pPr>
              <w:overflowPunct/>
              <w:autoSpaceDE/>
              <w:autoSpaceDN/>
              <w:adjustRightInd/>
              <w:textAlignment w:val="auto"/>
              <w:rPr>
                <w:rFonts w:cs="Arial"/>
                <w:lang w:val="en-US"/>
              </w:rPr>
            </w:pPr>
            <w:hyperlink r:id="rId415" w:history="1">
              <w:r w:rsidR="00040897">
                <w:rPr>
                  <w:rStyle w:val="Hyperlink"/>
                </w:rPr>
                <w:t>C1-223608</w:t>
              </w:r>
            </w:hyperlink>
          </w:p>
        </w:tc>
        <w:tc>
          <w:tcPr>
            <w:tcW w:w="4191" w:type="dxa"/>
            <w:gridSpan w:val="3"/>
            <w:tcBorders>
              <w:top w:val="single" w:sz="4" w:space="0" w:color="auto"/>
              <w:bottom w:val="single" w:sz="4" w:space="0" w:color="auto"/>
            </w:tcBorders>
            <w:shd w:val="clear" w:color="auto" w:fill="FFFF00"/>
          </w:tcPr>
          <w:p w14:paraId="235FC6B4" w14:textId="18D7C4B2" w:rsidR="00040897" w:rsidRPr="00D95972" w:rsidRDefault="00040897" w:rsidP="00040897">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2C56AAC1" w14:textId="28A1A8A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16CE8" w14:textId="5CD09750" w:rsidR="00040897" w:rsidRPr="00D95972" w:rsidRDefault="00040897" w:rsidP="00040897">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BC00" w14:textId="77777777" w:rsidR="00040897" w:rsidRPr="00D95972" w:rsidRDefault="00040897" w:rsidP="00040897">
            <w:pPr>
              <w:rPr>
                <w:rFonts w:eastAsia="Batang" w:cs="Arial"/>
                <w:lang w:eastAsia="ko-KR"/>
              </w:rPr>
            </w:pPr>
          </w:p>
        </w:tc>
      </w:tr>
      <w:tr w:rsidR="00040897"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28CD7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6008DC" w14:textId="4BF78C01" w:rsidR="00040897" w:rsidRPr="00D95972" w:rsidRDefault="00E13EC1" w:rsidP="00040897">
            <w:pPr>
              <w:overflowPunct/>
              <w:autoSpaceDE/>
              <w:autoSpaceDN/>
              <w:adjustRightInd/>
              <w:textAlignment w:val="auto"/>
              <w:rPr>
                <w:rFonts w:cs="Arial"/>
                <w:lang w:val="en-US"/>
              </w:rPr>
            </w:pPr>
            <w:hyperlink r:id="rId416" w:history="1">
              <w:r w:rsidR="00040897">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040897" w:rsidRPr="00D95972" w:rsidRDefault="00040897" w:rsidP="00040897">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040897" w:rsidRPr="00D95972" w:rsidRDefault="00040897" w:rsidP="00040897">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040897" w:rsidRPr="00D95972" w:rsidRDefault="00040897" w:rsidP="00040897">
            <w:pPr>
              <w:rPr>
                <w:rFonts w:eastAsia="Batang" w:cs="Arial"/>
                <w:lang w:eastAsia="ko-KR"/>
              </w:rPr>
            </w:pPr>
          </w:p>
        </w:tc>
      </w:tr>
      <w:tr w:rsidR="00040897"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BAE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CD03AC" w14:textId="33628705" w:rsidR="00040897" w:rsidRPr="00D95972" w:rsidRDefault="00E13EC1" w:rsidP="00040897">
            <w:pPr>
              <w:overflowPunct/>
              <w:autoSpaceDE/>
              <w:autoSpaceDN/>
              <w:adjustRightInd/>
              <w:textAlignment w:val="auto"/>
              <w:rPr>
                <w:rFonts w:cs="Arial"/>
                <w:lang w:val="en-US"/>
              </w:rPr>
            </w:pPr>
            <w:hyperlink r:id="rId417" w:history="1">
              <w:r w:rsidR="00040897">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040897" w:rsidRPr="00D95972" w:rsidRDefault="00040897" w:rsidP="00040897">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040897" w:rsidRPr="00D95972" w:rsidRDefault="00040897" w:rsidP="00040897">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3942" w14:textId="77777777" w:rsidR="00040897" w:rsidRPr="00D95972" w:rsidRDefault="00040897" w:rsidP="00040897">
            <w:pPr>
              <w:rPr>
                <w:rFonts w:eastAsia="Batang" w:cs="Arial"/>
                <w:lang w:eastAsia="ko-KR"/>
              </w:rPr>
            </w:pPr>
          </w:p>
        </w:tc>
      </w:tr>
      <w:tr w:rsidR="00040897"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4E2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42EEEA0" w14:textId="0C406BB7" w:rsidR="00040897" w:rsidRPr="00D95972" w:rsidRDefault="00E13EC1" w:rsidP="00040897">
            <w:pPr>
              <w:overflowPunct/>
              <w:autoSpaceDE/>
              <w:autoSpaceDN/>
              <w:adjustRightInd/>
              <w:textAlignment w:val="auto"/>
              <w:rPr>
                <w:rFonts w:cs="Arial"/>
                <w:lang w:val="en-US"/>
              </w:rPr>
            </w:pPr>
            <w:hyperlink r:id="rId418" w:history="1">
              <w:r w:rsidR="00040897">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040897" w:rsidRPr="00D95972" w:rsidRDefault="00040897" w:rsidP="00040897">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040897" w:rsidRPr="00D95972" w:rsidRDefault="00040897" w:rsidP="00040897">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040897" w:rsidRPr="00D95972" w:rsidRDefault="00040897" w:rsidP="00040897">
            <w:pPr>
              <w:rPr>
                <w:rFonts w:eastAsia="Batang" w:cs="Arial"/>
                <w:lang w:eastAsia="ko-KR"/>
              </w:rPr>
            </w:pPr>
          </w:p>
        </w:tc>
      </w:tr>
      <w:tr w:rsidR="00040897"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5805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CBFC0B" w14:textId="283D1FC0" w:rsidR="00040897" w:rsidRPr="00D95972" w:rsidRDefault="00E13EC1" w:rsidP="00040897">
            <w:pPr>
              <w:overflowPunct/>
              <w:autoSpaceDE/>
              <w:autoSpaceDN/>
              <w:adjustRightInd/>
              <w:textAlignment w:val="auto"/>
              <w:rPr>
                <w:rFonts w:cs="Arial"/>
                <w:lang w:val="en-US"/>
              </w:rPr>
            </w:pPr>
            <w:hyperlink r:id="rId419" w:history="1">
              <w:r w:rsidR="00040897">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040897" w:rsidRPr="00D95972" w:rsidRDefault="00040897" w:rsidP="00040897">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040897" w:rsidRPr="00D95972" w:rsidRDefault="00040897" w:rsidP="00040897">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040897" w:rsidRPr="00D95972" w:rsidRDefault="00040897" w:rsidP="00040897">
            <w:pPr>
              <w:rPr>
                <w:rFonts w:eastAsia="Batang" w:cs="Arial"/>
                <w:lang w:eastAsia="ko-KR"/>
              </w:rPr>
            </w:pPr>
          </w:p>
        </w:tc>
      </w:tr>
      <w:tr w:rsidR="00040897"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5E95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977201" w14:textId="74547A79" w:rsidR="00040897" w:rsidRPr="00D95972" w:rsidRDefault="00E13EC1" w:rsidP="00040897">
            <w:pPr>
              <w:overflowPunct/>
              <w:autoSpaceDE/>
              <w:autoSpaceDN/>
              <w:adjustRightInd/>
              <w:textAlignment w:val="auto"/>
              <w:rPr>
                <w:rFonts w:cs="Arial"/>
                <w:lang w:val="en-US"/>
              </w:rPr>
            </w:pPr>
            <w:hyperlink r:id="rId420" w:history="1">
              <w:r w:rsidR="00040897">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040897" w:rsidRPr="00D95972" w:rsidRDefault="00040897" w:rsidP="00040897">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040897" w:rsidRPr="00D95972" w:rsidRDefault="00040897" w:rsidP="00040897">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040897" w:rsidRPr="00D95972" w:rsidRDefault="00040897" w:rsidP="00040897">
            <w:pPr>
              <w:rPr>
                <w:rFonts w:eastAsia="Batang" w:cs="Arial"/>
                <w:lang w:eastAsia="ko-KR"/>
              </w:rPr>
            </w:pPr>
          </w:p>
        </w:tc>
      </w:tr>
      <w:tr w:rsidR="00040897"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87C3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5AEB96" w14:textId="0753E3B9" w:rsidR="00040897" w:rsidRPr="00D95972" w:rsidRDefault="00040897" w:rsidP="00040897">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040897" w:rsidRPr="00D95972"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040897" w:rsidRPr="00D95972" w:rsidRDefault="00040897" w:rsidP="00040897">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040897" w:rsidRDefault="00040897" w:rsidP="00040897">
            <w:pPr>
              <w:rPr>
                <w:rFonts w:eastAsia="Batang" w:cs="Arial"/>
                <w:lang w:eastAsia="ko-KR"/>
              </w:rPr>
            </w:pPr>
            <w:r>
              <w:rPr>
                <w:rFonts w:eastAsia="Batang" w:cs="Arial"/>
                <w:lang w:eastAsia="ko-KR"/>
              </w:rPr>
              <w:t>Withdrawn</w:t>
            </w:r>
          </w:p>
          <w:p w14:paraId="3C58F97F" w14:textId="20249202" w:rsidR="00040897" w:rsidRPr="00D95972" w:rsidRDefault="00040897" w:rsidP="00040897">
            <w:pPr>
              <w:rPr>
                <w:rFonts w:eastAsia="Batang" w:cs="Arial"/>
                <w:lang w:eastAsia="ko-KR"/>
              </w:rPr>
            </w:pPr>
            <w:r>
              <w:rPr>
                <w:rFonts w:eastAsia="Batang" w:cs="Arial"/>
                <w:lang w:eastAsia="ko-KR"/>
              </w:rPr>
              <w:t>Revision of C1-223022</w:t>
            </w:r>
          </w:p>
        </w:tc>
      </w:tr>
      <w:tr w:rsidR="00040897"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8493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276C07" w14:textId="515A72FF" w:rsidR="00040897" w:rsidRPr="00D95972" w:rsidRDefault="00E13EC1" w:rsidP="00040897">
            <w:pPr>
              <w:overflowPunct/>
              <w:autoSpaceDE/>
              <w:autoSpaceDN/>
              <w:adjustRightInd/>
              <w:textAlignment w:val="auto"/>
              <w:rPr>
                <w:rFonts w:cs="Arial"/>
                <w:lang w:val="en-US"/>
              </w:rPr>
            </w:pPr>
            <w:hyperlink r:id="rId421" w:history="1">
              <w:r w:rsidR="00040897">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040897" w:rsidRPr="00D95972" w:rsidRDefault="00040897" w:rsidP="00040897">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040897" w:rsidRPr="00D95972" w:rsidRDefault="00040897" w:rsidP="00040897">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B6B17" w14:textId="08B87BAB" w:rsidR="00040897" w:rsidRPr="00D95972" w:rsidRDefault="00040897" w:rsidP="00040897">
            <w:pPr>
              <w:rPr>
                <w:rFonts w:eastAsia="Batang" w:cs="Arial"/>
                <w:lang w:eastAsia="ko-KR"/>
              </w:rPr>
            </w:pPr>
            <w:r>
              <w:rPr>
                <w:rFonts w:eastAsia="Batang" w:cs="Arial"/>
                <w:lang w:eastAsia="ko-KR"/>
              </w:rPr>
              <w:t>Revision of C1-223085</w:t>
            </w:r>
          </w:p>
        </w:tc>
      </w:tr>
      <w:tr w:rsidR="00040897"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C41D6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A81597" w14:textId="3383F8CE" w:rsidR="00040897" w:rsidRPr="00D95972" w:rsidRDefault="00E13EC1" w:rsidP="00040897">
            <w:pPr>
              <w:overflowPunct/>
              <w:autoSpaceDE/>
              <w:autoSpaceDN/>
              <w:adjustRightInd/>
              <w:textAlignment w:val="auto"/>
              <w:rPr>
                <w:rFonts w:cs="Arial"/>
                <w:lang w:val="en-US"/>
              </w:rPr>
            </w:pPr>
            <w:hyperlink r:id="rId422" w:history="1">
              <w:r w:rsidR="00040897">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040897" w:rsidRPr="00D95972" w:rsidRDefault="00040897" w:rsidP="00040897">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040897" w:rsidRPr="00D95972" w:rsidRDefault="00040897" w:rsidP="00040897">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A2973" w14:textId="77777777" w:rsidR="00040897" w:rsidRPr="00D95972" w:rsidRDefault="00040897" w:rsidP="00040897">
            <w:pPr>
              <w:rPr>
                <w:rFonts w:eastAsia="Batang" w:cs="Arial"/>
                <w:lang w:eastAsia="ko-KR"/>
              </w:rPr>
            </w:pPr>
          </w:p>
        </w:tc>
      </w:tr>
      <w:tr w:rsidR="00040897"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79BF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BBA6AB" w14:textId="144BD709" w:rsidR="00040897" w:rsidRPr="00D95972" w:rsidRDefault="00E13EC1" w:rsidP="00040897">
            <w:pPr>
              <w:overflowPunct/>
              <w:autoSpaceDE/>
              <w:autoSpaceDN/>
              <w:adjustRightInd/>
              <w:textAlignment w:val="auto"/>
              <w:rPr>
                <w:rFonts w:cs="Arial"/>
                <w:lang w:val="en-US"/>
              </w:rPr>
            </w:pPr>
            <w:hyperlink r:id="rId423" w:history="1">
              <w:r w:rsidR="00040897">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040897" w:rsidRPr="00D95972" w:rsidRDefault="00040897" w:rsidP="00040897">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6ADF" w14:textId="77777777" w:rsidR="00040897" w:rsidRPr="00D95972" w:rsidRDefault="00040897" w:rsidP="00040897">
            <w:pPr>
              <w:rPr>
                <w:rFonts w:eastAsia="Batang" w:cs="Arial"/>
                <w:lang w:eastAsia="ko-KR"/>
              </w:rPr>
            </w:pPr>
          </w:p>
        </w:tc>
      </w:tr>
      <w:tr w:rsidR="00040897"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0F0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991717" w14:textId="516A7F5F" w:rsidR="00040897" w:rsidRPr="00D95972" w:rsidRDefault="00E13EC1" w:rsidP="00040897">
            <w:pPr>
              <w:overflowPunct/>
              <w:autoSpaceDE/>
              <w:autoSpaceDN/>
              <w:adjustRightInd/>
              <w:textAlignment w:val="auto"/>
              <w:rPr>
                <w:rFonts w:cs="Arial"/>
                <w:lang w:val="en-US"/>
              </w:rPr>
            </w:pPr>
            <w:hyperlink r:id="rId424" w:history="1">
              <w:r w:rsidR="00040897">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040897" w:rsidRPr="00D95972" w:rsidRDefault="00040897" w:rsidP="00040897">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040897" w:rsidRPr="00D95972" w:rsidRDefault="00040897" w:rsidP="00040897">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DDA27" w14:textId="77777777" w:rsidR="00040897" w:rsidRPr="00D95972" w:rsidRDefault="00040897" w:rsidP="00040897">
            <w:pPr>
              <w:rPr>
                <w:rFonts w:eastAsia="Batang" w:cs="Arial"/>
                <w:lang w:eastAsia="ko-KR"/>
              </w:rPr>
            </w:pPr>
          </w:p>
        </w:tc>
      </w:tr>
      <w:tr w:rsidR="00040897"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CC4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412CDB" w14:textId="1C85AA37" w:rsidR="00040897" w:rsidRPr="00D95972" w:rsidRDefault="00E13EC1" w:rsidP="00040897">
            <w:pPr>
              <w:overflowPunct/>
              <w:autoSpaceDE/>
              <w:autoSpaceDN/>
              <w:adjustRightInd/>
              <w:textAlignment w:val="auto"/>
              <w:rPr>
                <w:rFonts w:cs="Arial"/>
                <w:lang w:val="en-US"/>
              </w:rPr>
            </w:pPr>
            <w:hyperlink r:id="rId425" w:history="1">
              <w:r w:rsidR="00040897">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040897" w:rsidRPr="00D95972" w:rsidRDefault="00040897" w:rsidP="00040897">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80040A" w14:textId="09AE055A" w:rsidR="00040897" w:rsidRPr="00D95972" w:rsidRDefault="00040897" w:rsidP="00040897">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7C5C1" w14:textId="77777777" w:rsidR="00040897" w:rsidRPr="00D95972" w:rsidRDefault="00040897" w:rsidP="00040897">
            <w:pPr>
              <w:rPr>
                <w:rFonts w:eastAsia="Batang" w:cs="Arial"/>
                <w:lang w:eastAsia="ko-KR"/>
              </w:rPr>
            </w:pPr>
          </w:p>
        </w:tc>
      </w:tr>
      <w:tr w:rsidR="00040897"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672F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99F851" w14:textId="23C49A6C" w:rsidR="00040897" w:rsidRPr="00D95972" w:rsidRDefault="00040897" w:rsidP="00040897">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040897" w:rsidRPr="00D95972" w:rsidRDefault="00040897" w:rsidP="00040897">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F35D20B" w14:textId="636E6BAE"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EC7E09D" w14:textId="1E25CD1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040897" w:rsidRDefault="00040897" w:rsidP="00040897">
            <w:pPr>
              <w:rPr>
                <w:rFonts w:eastAsia="Batang" w:cs="Arial"/>
                <w:lang w:eastAsia="ko-KR"/>
              </w:rPr>
            </w:pPr>
            <w:r>
              <w:rPr>
                <w:rFonts w:eastAsia="Batang" w:cs="Arial"/>
                <w:lang w:eastAsia="ko-KR"/>
              </w:rPr>
              <w:t>Withdrawn</w:t>
            </w:r>
          </w:p>
          <w:p w14:paraId="4500C119" w14:textId="2D77651A" w:rsidR="00040897" w:rsidRPr="00D95972" w:rsidRDefault="00040897" w:rsidP="00040897">
            <w:pPr>
              <w:rPr>
                <w:rFonts w:eastAsia="Batang" w:cs="Arial"/>
                <w:lang w:eastAsia="ko-KR"/>
              </w:rPr>
            </w:pPr>
          </w:p>
        </w:tc>
      </w:tr>
      <w:tr w:rsidR="00040897"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4E12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A1BD683" w14:textId="761E7C3B" w:rsidR="00040897" w:rsidRPr="00D95972" w:rsidRDefault="00E13EC1" w:rsidP="00040897">
            <w:pPr>
              <w:overflowPunct/>
              <w:autoSpaceDE/>
              <w:autoSpaceDN/>
              <w:adjustRightInd/>
              <w:textAlignment w:val="auto"/>
              <w:rPr>
                <w:rFonts w:cs="Arial"/>
                <w:lang w:val="en-US"/>
              </w:rPr>
            </w:pPr>
            <w:hyperlink r:id="rId426" w:history="1">
              <w:r w:rsidR="00040897">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040897" w:rsidRPr="00D95972" w:rsidRDefault="00040897" w:rsidP="00040897">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6B2DEEDC" w14:textId="48FF7CE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040897" w:rsidRPr="00D95972" w:rsidRDefault="00040897" w:rsidP="00040897">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7A" w14:textId="46DB0D8D" w:rsidR="00040897" w:rsidRPr="00D95972" w:rsidRDefault="00040897" w:rsidP="00040897">
            <w:pPr>
              <w:rPr>
                <w:rFonts w:eastAsia="Batang" w:cs="Arial"/>
                <w:lang w:eastAsia="ko-KR"/>
              </w:rPr>
            </w:pPr>
            <w:r>
              <w:rPr>
                <w:rFonts w:eastAsia="Batang" w:cs="Arial"/>
                <w:lang w:eastAsia="ko-KR"/>
              </w:rPr>
              <w:t>Cover page, consequences if not approved missing</w:t>
            </w:r>
          </w:p>
        </w:tc>
      </w:tr>
      <w:tr w:rsidR="00040897"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EF4C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53C4EB" w14:textId="37AE0AB4" w:rsidR="00040897" w:rsidRPr="00D95972" w:rsidRDefault="00E13EC1" w:rsidP="00040897">
            <w:pPr>
              <w:overflowPunct/>
              <w:autoSpaceDE/>
              <w:autoSpaceDN/>
              <w:adjustRightInd/>
              <w:textAlignment w:val="auto"/>
              <w:rPr>
                <w:rFonts w:cs="Arial"/>
                <w:lang w:val="en-US"/>
              </w:rPr>
            </w:pPr>
            <w:hyperlink r:id="rId427" w:history="1">
              <w:r w:rsidR="00040897">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040897" w:rsidRPr="00D95972" w:rsidRDefault="00040897" w:rsidP="00040897">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040897" w:rsidRPr="00D95972" w:rsidRDefault="00040897" w:rsidP="00040897">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E4408" w14:textId="77777777" w:rsidR="00040897" w:rsidRPr="00D95972" w:rsidRDefault="00040897" w:rsidP="00040897">
            <w:pPr>
              <w:rPr>
                <w:rFonts w:eastAsia="Batang" w:cs="Arial"/>
                <w:lang w:eastAsia="ko-KR"/>
              </w:rPr>
            </w:pPr>
          </w:p>
        </w:tc>
      </w:tr>
      <w:tr w:rsidR="00040897"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91E5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308794" w14:textId="2C367CAF" w:rsidR="00040897" w:rsidRPr="00D95972" w:rsidRDefault="00E13EC1" w:rsidP="00040897">
            <w:pPr>
              <w:overflowPunct/>
              <w:autoSpaceDE/>
              <w:autoSpaceDN/>
              <w:adjustRightInd/>
              <w:textAlignment w:val="auto"/>
              <w:rPr>
                <w:rFonts w:cs="Arial"/>
                <w:lang w:val="en-US"/>
              </w:rPr>
            </w:pPr>
            <w:hyperlink r:id="rId428" w:history="1">
              <w:r w:rsidR="00040897">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040897" w:rsidRPr="00D95972" w:rsidRDefault="00040897" w:rsidP="00040897">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040897" w:rsidRPr="00D95972" w:rsidRDefault="00040897" w:rsidP="00040897">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9ED2" w14:textId="77777777" w:rsidR="00040897" w:rsidRPr="00D95972" w:rsidRDefault="00040897" w:rsidP="00040897">
            <w:pPr>
              <w:rPr>
                <w:rFonts w:eastAsia="Batang" w:cs="Arial"/>
                <w:lang w:eastAsia="ko-KR"/>
              </w:rPr>
            </w:pPr>
          </w:p>
        </w:tc>
      </w:tr>
      <w:tr w:rsidR="00040897"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C442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302E3B" w14:textId="62089BCB" w:rsidR="00040897" w:rsidRPr="00D95972" w:rsidRDefault="00E13EC1" w:rsidP="00040897">
            <w:pPr>
              <w:overflowPunct/>
              <w:autoSpaceDE/>
              <w:autoSpaceDN/>
              <w:adjustRightInd/>
              <w:textAlignment w:val="auto"/>
              <w:rPr>
                <w:rFonts w:cs="Arial"/>
                <w:lang w:val="en-US"/>
              </w:rPr>
            </w:pPr>
            <w:hyperlink r:id="rId429" w:history="1">
              <w:r w:rsidR="00040897">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040897" w:rsidRPr="00D95972" w:rsidRDefault="00040897" w:rsidP="00040897">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040897" w:rsidRPr="00D95972" w:rsidRDefault="00040897" w:rsidP="00040897">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040897" w:rsidRPr="00D95972" w:rsidRDefault="00040897" w:rsidP="00040897">
            <w:pPr>
              <w:rPr>
                <w:rFonts w:eastAsia="Batang" w:cs="Arial"/>
                <w:lang w:eastAsia="ko-KR"/>
              </w:rPr>
            </w:pPr>
          </w:p>
        </w:tc>
      </w:tr>
      <w:tr w:rsidR="00040897"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0AF3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C2D4C" w14:textId="739E2065" w:rsidR="00040897" w:rsidRPr="00D95972" w:rsidRDefault="00E13EC1" w:rsidP="00040897">
            <w:pPr>
              <w:overflowPunct/>
              <w:autoSpaceDE/>
              <w:autoSpaceDN/>
              <w:adjustRightInd/>
              <w:textAlignment w:val="auto"/>
              <w:rPr>
                <w:rFonts w:cs="Arial"/>
                <w:lang w:val="en-US"/>
              </w:rPr>
            </w:pPr>
            <w:hyperlink r:id="rId430" w:history="1">
              <w:r w:rsidR="00040897">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040897" w:rsidRPr="00D95972" w:rsidRDefault="00040897" w:rsidP="00040897">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7A2B7DD4" w14:textId="535F0A0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040897" w:rsidRPr="00D95972" w:rsidRDefault="00040897" w:rsidP="00040897">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972AF" w14:textId="77777777" w:rsidR="00040897" w:rsidRPr="00D95972" w:rsidRDefault="00040897" w:rsidP="00040897">
            <w:pPr>
              <w:rPr>
                <w:rFonts w:eastAsia="Batang" w:cs="Arial"/>
                <w:lang w:eastAsia="ko-KR"/>
              </w:rPr>
            </w:pPr>
          </w:p>
        </w:tc>
      </w:tr>
      <w:tr w:rsidR="00040897"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48C4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6D077" w14:textId="5954B18F" w:rsidR="00040897" w:rsidRPr="00D95972" w:rsidRDefault="00E13EC1" w:rsidP="00040897">
            <w:pPr>
              <w:overflowPunct/>
              <w:autoSpaceDE/>
              <w:autoSpaceDN/>
              <w:adjustRightInd/>
              <w:textAlignment w:val="auto"/>
              <w:rPr>
                <w:rFonts w:cs="Arial"/>
                <w:lang w:val="en-US"/>
              </w:rPr>
            </w:pPr>
            <w:hyperlink r:id="rId431" w:history="1">
              <w:r w:rsidR="00040897">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040897" w:rsidRPr="00D95972" w:rsidRDefault="00040897" w:rsidP="00040897">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5FE78DA9" w14:textId="22D37EA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040897" w:rsidRPr="00D95972" w:rsidRDefault="00040897" w:rsidP="00040897">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040897" w:rsidRPr="00D95972" w:rsidRDefault="00040897" w:rsidP="00040897">
            <w:pPr>
              <w:rPr>
                <w:rFonts w:eastAsia="Batang" w:cs="Arial"/>
                <w:lang w:eastAsia="ko-KR"/>
              </w:rPr>
            </w:pPr>
          </w:p>
        </w:tc>
      </w:tr>
      <w:tr w:rsidR="00040897"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01FD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586209" w14:textId="09E69759" w:rsidR="00040897" w:rsidRPr="00D95972" w:rsidRDefault="00E13EC1" w:rsidP="00040897">
            <w:pPr>
              <w:overflowPunct/>
              <w:autoSpaceDE/>
              <w:autoSpaceDN/>
              <w:adjustRightInd/>
              <w:textAlignment w:val="auto"/>
              <w:rPr>
                <w:rFonts w:cs="Arial"/>
                <w:lang w:val="en-US"/>
              </w:rPr>
            </w:pPr>
            <w:hyperlink r:id="rId432" w:history="1">
              <w:r w:rsidR="00040897">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040897" w:rsidRPr="00D95972" w:rsidRDefault="00040897" w:rsidP="00040897">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4B37FA25" w14:textId="311F772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040897" w:rsidRPr="00D95972" w:rsidRDefault="00040897" w:rsidP="00040897">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040897" w:rsidRPr="00D95972" w:rsidRDefault="00040897" w:rsidP="00040897">
            <w:pPr>
              <w:rPr>
                <w:rFonts w:eastAsia="Batang" w:cs="Arial"/>
                <w:lang w:eastAsia="ko-KR"/>
              </w:rPr>
            </w:pPr>
          </w:p>
        </w:tc>
      </w:tr>
      <w:tr w:rsidR="00040897"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BBF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F7C405" w14:textId="05F4CFCA" w:rsidR="00040897" w:rsidRPr="00D95972" w:rsidRDefault="00E13EC1" w:rsidP="00040897">
            <w:pPr>
              <w:overflowPunct/>
              <w:autoSpaceDE/>
              <w:autoSpaceDN/>
              <w:adjustRightInd/>
              <w:textAlignment w:val="auto"/>
              <w:rPr>
                <w:rFonts w:cs="Arial"/>
                <w:lang w:val="en-US"/>
              </w:rPr>
            </w:pPr>
            <w:hyperlink r:id="rId433" w:history="1">
              <w:r w:rsidR="00040897">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040897" w:rsidRPr="00D95972" w:rsidRDefault="00040897" w:rsidP="00040897">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040897" w:rsidRPr="00D95972" w:rsidRDefault="00040897" w:rsidP="00040897">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1DC2" w14:textId="77777777" w:rsidR="00040897" w:rsidRPr="00D95972" w:rsidRDefault="00040897" w:rsidP="00040897">
            <w:pPr>
              <w:rPr>
                <w:rFonts w:eastAsia="Batang" w:cs="Arial"/>
                <w:lang w:eastAsia="ko-KR"/>
              </w:rPr>
            </w:pPr>
          </w:p>
        </w:tc>
      </w:tr>
      <w:tr w:rsidR="00040897"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55C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BE86E4" w14:textId="6E79C1F8" w:rsidR="00040897" w:rsidRPr="00D95972" w:rsidRDefault="00E13EC1" w:rsidP="00040897">
            <w:pPr>
              <w:overflowPunct/>
              <w:autoSpaceDE/>
              <w:autoSpaceDN/>
              <w:adjustRightInd/>
              <w:textAlignment w:val="auto"/>
              <w:rPr>
                <w:rFonts w:cs="Arial"/>
                <w:lang w:val="en-US"/>
              </w:rPr>
            </w:pPr>
            <w:hyperlink r:id="rId434" w:history="1">
              <w:r w:rsidR="00040897">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040897" w:rsidRPr="00D95972" w:rsidRDefault="00040897" w:rsidP="00040897">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040897" w:rsidRPr="00D95972" w:rsidRDefault="00040897" w:rsidP="00040897">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EEEF" w14:textId="77777777" w:rsidR="00040897" w:rsidRPr="00D95972" w:rsidRDefault="00040897" w:rsidP="00040897">
            <w:pPr>
              <w:rPr>
                <w:rFonts w:eastAsia="Batang" w:cs="Arial"/>
                <w:lang w:eastAsia="ko-KR"/>
              </w:rPr>
            </w:pPr>
          </w:p>
        </w:tc>
      </w:tr>
      <w:tr w:rsidR="00040897"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508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05614A" w14:textId="061FDB0E" w:rsidR="00040897" w:rsidRPr="00D95972" w:rsidRDefault="00E13EC1" w:rsidP="00040897">
            <w:pPr>
              <w:overflowPunct/>
              <w:autoSpaceDE/>
              <w:autoSpaceDN/>
              <w:adjustRightInd/>
              <w:textAlignment w:val="auto"/>
              <w:rPr>
                <w:rFonts w:cs="Arial"/>
                <w:lang w:val="en-US"/>
              </w:rPr>
            </w:pPr>
            <w:hyperlink r:id="rId435" w:history="1">
              <w:r w:rsidR="00040897">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040897" w:rsidRPr="00D95972" w:rsidRDefault="00040897" w:rsidP="00040897">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2DA239CF" w14:textId="5B643784"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040897" w:rsidRPr="00D95972" w:rsidRDefault="00040897" w:rsidP="00040897">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03AA" w14:textId="77777777" w:rsidR="00040897" w:rsidRPr="00D95972" w:rsidRDefault="00040897" w:rsidP="00040897">
            <w:pPr>
              <w:rPr>
                <w:rFonts w:eastAsia="Batang" w:cs="Arial"/>
                <w:lang w:eastAsia="ko-KR"/>
              </w:rPr>
            </w:pPr>
          </w:p>
        </w:tc>
      </w:tr>
      <w:tr w:rsidR="00040897"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E2CB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A71D2A" w14:textId="282F7576" w:rsidR="00040897" w:rsidRPr="00D95972" w:rsidRDefault="00E13EC1" w:rsidP="00040897">
            <w:pPr>
              <w:overflowPunct/>
              <w:autoSpaceDE/>
              <w:autoSpaceDN/>
              <w:adjustRightInd/>
              <w:textAlignment w:val="auto"/>
              <w:rPr>
                <w:rFonts w:cs="Arial"/>
                <w:lang w:val="en-US"/>
              </w:rPr>
            </w:pPr>
            <w:hyperlink r:id="rId436" w:history="1">
              <w:r w:rsidR="00040897">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040897" w:rsidRPr="00D95972" w:rsidRDefault="00040897" w:rsidP="00040897">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7ADD4C62" w14:textId="58764A92"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040897" w:rsidRPr="00D95972" w:rsidRDefault="00040897" w:rsidP="00040897">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FF3C" w14:textId="77777777" w:rsidR="00040897" w:rsidRPr="00D95972" w:rsidRDefault="00040897" w:rsidP="00040897">
            <w:pPr>
              <w:rPr>
                <w:rFonts w:eastAsia="Batang" w:cs="Arial"/>
                <w:lang w:eastAsia="ko-KR"/>
              </w:rPr>
            </w:pPr>
          </w:p>
        </w:tc>
      </w:tr>
      <w:tr w:rsidR="00040897"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B03E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5BCCEF" w14:textId="58161F0C" w:rsidR="00040897" w:rsidRPr="00D95972" w:rsidRDefault="00E13EC1" w:rsidP="00040897">
            <w:pPr>
              <w:overflowPunct/>
              <w:autoSpaceDE/>
              <w:autoSpaceDN/>
              <w:adjustRightInd/>
              <w:textAlignment w:val="auto"/>
              <w:rPr>
                <w:rFonts w:cs="Arial"/>
                <w:lang w:val="en-US"/>
              </w:rPr>
            </w:pPr>
            <w:hyperlink r:id="rId437" w:history="1">
              <w:r w:rsidR="00040897">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040897" w:rsidRPr="00D95972" w:rsidRDefault="00040897" w:rsidP="00040897">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040897" w:rsidRPr="00D95972" w:rsidRDefault="00040897" w:rsidP="00040897">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040897" w:rsidRPr="00D95972" w:rsidRDefault="00040897" w:rsidP="00040897">
            <w:pPr>
              <w:rPr>
                <w:rFonts w:eastAsia="Batang" w:cs="Arial"/>
                <w:lang w:eastAsia="ko-KR"/>
              </w:rPr>
            </w:pPr>
            <w:r>
              <w:rPr>
                <w:rFonts w:eastAsia="Batang" w:cs="Arial"/>
                <w:lang w:eastAsia="ko-KR"/>
              </w:rPr>
              <w:t>Revision of C1-223151</w:t>
            </w:r>
          </w:p>
        </w:tc>
      </w:tr>
      <w:tr w:rsidR="00040897"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87F4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B61104" w14:textId="60E3771C" w:rsidR="00040897" w:rsidRPr="00D95972" w:rsidRDefault="00E13EC1" w:rsidP="00040897">
            <w:pPr>
              <w:overflowPunct/>
              <w:autoSpaceDE/>
              <w:autoSpaceDN/>
              <w:adjustRightInd/>
              <w:textAlignment w:val="auto"/>
              <w:rPr>
                <w:rFonts w:cs="Arial"/>
                <w:lang w:val="en-US"/>
              </w:rPr>
            </w:pPr>
            <w:hyperlink r:id="rId438" w:history="1">
              <w:r w:rsidR="00040897">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040897" w:rsidRPr="00D95972" w:rsidRDefault="00040897" w:rsidP="00040897">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040897" w:rsidRPr="00D95972" w:rsidRDefault="00040897" w:rsidP="00040897">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AA72" w14:textId="77777777" w:rsidR="00040897" w:rsidRPr="00D95972" w:rsidRDefault="00040897" w:rsidP="00040897">
            <w:pPr>
              <w:rPr>
                <w:rFonts w:eastAsia="Batang" w:cs="Arial"/>
                <w:lang w:eastAsia="ko-KR"/>
              </w:rPr>
            </w:pPr>
          </w:p>
        </w:tc>
      </w:tr>
      <w:tr w:rsidR="00040897"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898D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0D3303" w14:textId="04762DB5" w:rsidR="00040897" w:rsidRPr="00D95972" w:rsidRDefault="00E13EC1" w:rsidP="00040897">
            <w:pPr>
              <w:overflowPunct/>
              <w:autoSpaceDE/>
              <w:autoSpaceDN/>
              <w:adjustRightInd/>
              <w:textAlignment w:val="auto"/>
              <w:rPr>
                <w:rFonts w:cs="Arial"/>
                <w:lang w:val="en-US"/>
              </w:rPr>
            </w:pPr>
            <w:hyperlink r:id="rId439" w:history="1">
              <w:r w:rsidR="00040897">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040897" w:rsidRPr="00D95972" w:rsidRDefault="00040897" w:rsidP="00040897">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987952A" w14:textId="0357CD26"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040897" w:rsidRPr="00D95972" w:rsidRDefault="00040897" w:rsidP="00040897">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040897" w:rsidRPr="00D95972" w:rsidRDefault="00040897" w:rsidP="00040897">
            <w:pPr>
              <w:rPr>
                <w:rFonts w:eastAsia="Batang" w:cs="Arial"/>
                <w:lang w:eastAsia="ko-KR"/>
              </w:rPr>
            </w:pPr>
          </w:p>
        </w:tc>
      </w:tr>
      <w:tr w:rsidR="00040897"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1F9F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44C95C" w14:textId="5BC42017" w:rsidR="00040897" w:rsidRPr="00D95972" w:rsidRDefault="00E13EC1" w:rsidP="00040897">
            <w:pPr>
              <w:overflowPunct/>
              <w:autoSpaceDE/>
              <w:autoSpaceDN/>
              <w:adjustRightInd/>
              <w:textAlignment w:val="auto"/>
              <w:rPr>
                <w:rFonts w:cs="Arial"/>
                <w:lang w:val="en-US"/>
              </w:rPr>
            </w:pPr>
            <w:hyperlink r:id="rId440" w:history="1">
              <w:r w:rsidR="00040897">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040897" w:rsidRPr="00D95972" w:rsidRDefault="00040897" w:rsidP="00040897">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040897" w:rsidRPr="00D95972" w:rsidRDefault="00040897" w:rsidP="00040897">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040897" w:rsidRPr="00D95972" w:rsidRDefault="00040897" w:rsidP="00040897">
            <w:pPr>
              <w:rPr>
                <w:rFonts w:eastAsia="Batang" w:cs="Arial"/>
                <w:lang w:eastAsia="ko-KR"/>
              </w:rPr>
            </w:pPr>
          </w:p>
        </w:tc>
      </w:tr>
      <w:tr w:rsidR="00040897"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DAC8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4C07BC" w14:textId="1D06F1FA" w:rsidR="00040897" w:rsidRPr="00D95972" w:rsidRDefault="00E13EC1" w:rsidP="00040897">
            <w:pPr>
              <w:overflowPunct/>
              <w:autoSpaceDE/>
              <w:autoSpaceDN/>
              <w:adjustRightInd/>
              <w:textAlignment w:val="auto"/>
              <w:rPr>
                <w:rFonts w:cs="Arial"/>
                <w:lang w:val="en-US"/>
              </w:rPr>
            </w:pPr>
            <w:hyperlink r:id="rId441" w:history="1">
              <w:r w:rsidR="00040897">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040897" w:rsidRPr="00D95972" w:rsidRDefault="00040897" w:rsidP="00040897">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040897" w:rsidRPr="00D95972" w:rsidRDefault="00040897" w:rsidP="00040897">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0E2D5" w14:textId="77777777" w:rsidR="00040897" w:rsidRPr="00D95972" w:rsidRDefault="00040897" w:rsidP="00040897">
            <w:pPr>
              <w:rPr>
                <w:rFonts w:eastAsia="Batang" w:cs="Arial"/>
                <w:lang w:eastAsia="ko-KR"/>
              </w:rPr>
            </w:pPr>
          </w:p>
        </w:tc>
      </w:tr>
      <w:tr w:rsidR="00040897"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55E1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BC10B56" w14:textId="2E908F6A" w:rsidR="00040897" w:rsidRPr="00D95972" w:rsidRDefault="00E13EC1" w:rsidP="00040897">
            <w:pPr>
              <w:overflowPunct/>
              <w:autoSpaceDE/>
              <w:autoSpaceDN/>
              <w:adjustRightInd/>
              <w:textAlignment w:val="auto"/>
              <w:rPr>
                <w:rFonts w:cs="Arial"/>
                <w:lang w:val="en-US"/>
              </w:rPr>
            </w:pPr>
            <w:hyperlink r:id="rId442" w:history="1">
              <w:r w:rsidR="00040897">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040897" w:rsidRPr="00D95972" w:rsidRDefault="00040897" w:rsidP="00040897">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040897" w:rsidRPr="00D95972" w:rsidRDefault="00040897" w:rsidP="00040897">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040897" w:rsidRPr="00D95972" w:rsidRDefault="00040897" w:rsidP="00040897">
            <w:pPr>
              <w:rPr>
                <w:rFonts w:eastAsia="Batang" w:cs="Arial"/>
                <w:lang w:eastAsia="ko-KR"/>
              </w:rPr>
            </w:pPr>
          </w:p>
        </w:tc>
      </w:tr>
      <w:tr w:rsidR="00040897"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4B8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82596D" w14:textId="761C922A" w:rsidR="00040897" w:rsidRPr="00D95972" w:rsidRDefault="00E13EC1" w:rsidP="00040897">
            <w:pPr>
              <w:overflowPunct/>
              <w:autoSpaceDE/>
              <w:autoSpaceDN/>
              <w:adjustRightInd/>
              <w:textAlignment w:val="auto"/>
              <w:rPr>
                <w:rFonts w:cs="Arial"/>
                <w:lang w:val="en-US"/>
              </w:rPr>
            </w:pPr>
            <w:hyperlink r:id="rId443" w:history="1">
              <w:r w:rsidR="00040897">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040897" w:rsidRPr="00D95972" w:rsidRDefault="00040897" w:rsidP="00040897">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040897" w:rsidRPr="00D95972" w:rsidRDefault="00040897" w:rsidP="00040897">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04E77" w14:textId="77777777" w:rsidR="00040897" w:rsidRPr="00D95972" w:rsidRDefault="00040897" w:rsidP="00040897">
            <w:pPr>
              <w:rPr>
                <w:rFonts w:eastAsia="Batang" w:cs="Arial"/>
                <w:lang w:eastAsia="ko-KR"/>
              </w:rPr>
            </w:pPr>
          </w:p>
        </w:tc>
      </w:tr>
      <w:tr w:rsidR="00040897"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1622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462D18" w14:textId="04DCEC96" w:rsidR="00040897" w:rsidRPr="00D95972" w:rsidRDefault="00E13EC1" w:rsidP="00040897">
            <w:pPr>
              <w:overflowPunct/>
              <w:autoSpaceDE/>
              <w:autoSpaceDN/>
              <w:adjustRightInd/>
              <w:textAlignment w:val="auto"/>
              <w:rPr>
                <w:rFonts w:cs="Arial"/>
                <w:lang w:val="en-US"/>
              </w:rPr>
            </w:pPr>
            <w:hyperlink r:id="rId444" w:history="1">
              <w:r w:rsidR="00040897">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040897" w:rsidRPr="00D95972" w:rsidRDefault="00040897" w:rsidP="00040897">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040897" w:rsidRPr="00D95972" w:rsidRDefault="00040897" w:rsidP="00040897">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B22E4" w14:textId="77777777" w:rsidR="00040897" w:rsidRPr="00D95972" w:rsidRDefault="00040897" w:rsidP="00040897">
            <w:pPr>
              <w:rPr>
                <w:rFonts w:eastAsia="Batang" w:cs="Arial"/>
                <w:lang w:eastAsia="ko-KR"/>
              </w:rPr>
            </w:pPr>
          </w:p>
        </w:tc>
      </w:tr>
      <w:tr w:rsidR="00040897"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389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EC9C57" w14:textId="5A0805A7" w:rsidR="00040897" w:rsidRPr="00D95972" w:rsidRDefault="00040897" w:rsidP="00040897">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040897" w:rsidRPr="00D95972" w:rsidRDefault="00040897" w:rsidP="00040897">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1F9D5772" w14:textId="6E141A6A" w:rsidR="00040897" w:rsidRPr="00D95972"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040897" w:rsidRPr="00D95972" w:rsidRDefault="00040897" w:rsidP="00040897">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040897" w:rsidRDefault="00040897" w:rsidP="00040897">
            <w:pPr>
              <w:rPr>
                <w:rFonts w:eastAsia="Batang" w:cs="Arial"/>
                <w:lang w:eastAsia="ko-KR"/>
              </w:rPr>
            </w:pPr>
            <w:r>
              <w:rPr>
                <w:rFonts w:eastAsia="Batang" w:cs="Arial"/>
                <w:lang w:eastAsia="ko-KR"/>
              </w:rPr>
              <w:t>Withdrawn</w:t>
            </w:r>
          </w:p>
          <w:p w14:paraId="4799FACC" w14:textId="52D4F591" w:rsidR="00040897" w:rsidRPr="00D95972" w:rsidRDefault="00040897" w:rsidP="00040897">
            <w:pPr>
              <w:rPr>
                <w:rFonts w:eastAsia="Batang" w:cs="Arial"/>
                <w:lang w:eastAsia="ko-KR"/>
              </w:rPr>
            </w:pPr>
          </w:p>
        </w:tc>
      </w:tr>
      <w:tr w:rsidR="00040897"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DF9C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4793A48" w14:textId="0C3FE5D8" w:rsidR="00040897" w:rsidRPr="00D95972" w:rsidRDefault="00040897" w:rsidP="00040897">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040897" w:rsidRPr="00D95972" w:rsidRDefault="00040897" w:rsidP="00040897">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040897" w:rsidRPr="00D95972" w:rsidRDefault="00040897" w:rsidP="0004089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040897" w:rsidRPr="00D95972" w:rsidRDefault="00040897" w:rsidP="00040897">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040897" w:rsidRDefault="00040897" w:rsidP="00040897">
            <w:pPr>
              <w:rPr>
                <w:rFonts w:eastAsia="Batang" w:cs="Arial"/>
                <w:lang w:eastAsia="ko-KR"/>
              </w:rPr>
            </w:pPr>
            <w:r>
              <w:rPr>
                <w:rFonts w:eastAsia="Batang" w:cs="Arial"/>
                <w:lang w:eastAsia="ko-KR"/>
              </w:rPr>
              <w:t>Withdrawn</w:t>
            </w:r>
          </w:p>
          <w:p w14:paraId="1047BD9A" w14:textId="24566ACB" w:rsidR="00040897" w:rsidRPr="00D95972" w:rsidRDefault="00040897" w:rsidP="00040897">
            <w:pPr>
              <w:rPr>
                <w:rFonts w:eastAsia="Batang" w:cs="Arial"/>
                <w:lang w:eastAsia="ko-KR"/>
              </w:rPr>
            </w:pPr>
          </w:p>
        </w:tc>
      </w:tr>
      <w:tr w:rsidR="00040897"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2F50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77D225" w14:textId="6E40B77B" w:rsidR="00040897" w:rsidRPr="00D95972" w:rsidRDefault="00040897" w:rsidP="00040897">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040897" w:rsidRPr="00D95972" w:rsidRDefault="00040897" w:rsidP="00040897">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7FE6E995" w14:textId="77777777"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9BE9AC" w14:textId="77777777" w:rsidR="00040897" w:rsidRPr="00D95972" w:rsidRDefault="00040897" w:rsidP="00040897">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040897" w:rsidRDefault="00040897" w:rsidP="00040897">
            <w:pPr>
              <w:rPr>
                <w:rFonts w:eastAsia="Batang" w:cs="Arial"/>
                <w:lang w:eastAsia="ko-KR"/>
              </w:rPr>
            </w:pPr>
            <w:ins w:id="274" w:author="Nokia User" w:date="2022-05-06T14:14:00Z">
              <w:r>
                <w:rPr>
                  <w:rFonts w:eastAsia="Batang" w:cs="Arial"/>
                  <w:lang w:eastAsia="ko-KR"/>
                </w:rPr>
                <w:t>Revision of C1-223742</w:t>
              </w:r>
            </w:ins>
          </w:p>
          <w:p w14:paraId="4212D27C" w14:textId="6721A806" w:rsidR="00040897" w:rsidRDefault="00040897" w:rsidP="00040897">
            <w:pPr>
              <w:rPr>
                <w:rFonts w:eastAsia="Batang" w:cs="Arial"/>
                <w:lang w:eastAsia="ko-KR"/>
              </w:rPr>
            </w:pPr>
          </w:p>
          <w:p w14:paraId="1137EB3D" w14:textId="29483CB5" w:rsidR="00040897" w:rsidRDefault="00040897" w:rsidP="00040897">
            <w:pPr>
              <w:rPr>
                <w:rFonts w:eastAsia="Batang" w:cs="Arial"/>
                <w:lang w:eastAsia="ko-KR"/>
              </w:rPr>
            </w:pPr>
          </w:p>
          <w:p w14:paraId="534DB269" w14:textId="43C933EC" w:rsidR="00040897" w:rsidRDefault="00040897" w:rsidP="00040897">
            <w:pPr>
              <w:rPr>
                <w:ins w:id="275" w:author="Nokia User" w:date="2022-05-06T14:14:00Z"/>
                <w:rFonts w:eastAsia="Batang" w:cs="Arial"/>
                <w:lang w:eastAsia="ko-KR"/>
              </w:rPr>
            </w:pPr>
            <w:r>
              <w:rPr>
                <w:rFonts w:eastAsia="Batang" w:cs="Arial"/>
                <w:lang w:eastAsia="ko-KR"/>
              </w:rPr>
              <w:t>--------------------------------------</w:t>
            </w:r>
          </w:p>
          <w:p w14:paraId="70603EBA" w14:textId="43CBDE7F" w:rsidR="00040897" w:rsidRPr="00D95972" w:rsidRDefault="00040897" w:rsidP="00040897">
            <w:pPr>
              <w:rPr>
                <w:rFonts w:eastAsia="Batang" w:cs="Arial"/>
                <w:lang w:eastAsia="ko-KR"/>
              </w:rPr>
            </w:pPr>
          </w:p>
        </w:tc>
      </w:tr>
      <w:tr w:rsidR="00040897"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78B6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027E4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623B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79634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040897" w:rsidRPr="00D95972" w:rsidRDefault="00040897" w:rsidP="00040897">
            <w:pPr>
              <w:rPr>
                <w:rFonts w:eastAsia="Batang" w:cs="Arial"/>
                <w:lang w:eastAsia="ko-KR"/>
              </w:rPr>
            </w:pPr>
          </w:p>
        </w:tc>
      </w:tr>
      <w:tr w:rsidR="00040897"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09A47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F7E3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41442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DFBCA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040897" w:rsidRPr="00D95972" w:rsidRDefault="00040897" w:rsidP="00040897">
            <w:pPr>
              <w:rPr>
                <w:rFonts w:eastAsia="Batang" w:cs="Arial"/>
                <w:lang w:eastAsia="ko-KR"/>
              </w:rPr>
            </w:pPr>
          </w:p>
        </w:tc>
      </w:tr>
      <w:tr w:rsidR="00040897"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E9E0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95AEAE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DE9696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E7DC1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040897" w:rsidRPr="00D95972" w:rsidRDefault="00040897" w:rsidP="00040897">
            <w:pPr>
              <w:rPr>
                <w:rFonts w:eastAsia="Batang" w:cs="Arial"/>
                <w:lang w:eastAsia="ko-KR"/>
              </w:rPr>
            </w:pPr>
          </w:p>
        </w:tc>
      </w:tr>
      <w:tr w:rsidR="00040897"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82B60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8D5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14A4B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42BA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040897" w:rsidRPr="00D95972" w:rsidRDefault="00040897" w:rsidP="00040897">
            <w:pPr>
              <w:rPr>
                <w:rFonts w:eastAsia="Batang" w:cs="Arial"/>
                <w:lang w:eastAsia="ko-KR"/>
              </w:rPr>
            </w:pPr>
          </w:p>
        </w:tc>
      </w:tr>
      <w:tr w:rsidR="00040897"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C13B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03458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15CA4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1B906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040897" w:rsidRPr="00D95972" w:rsidRDefault="00040897" w:rsidP="00040897">
            <w:pPr>
              <w:rPr>
                <w:rFonts w:eastAsia="Batang" w:cs="Arial"/>
                <w:lang w:eastAsia="ko-KR"/>
              </w:rPr>
            </w:pPr>
          </w:p>
        </w:tc>
      </w:tr>
      <w:tr w:rsidR="00040897"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2493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2FE21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CDD67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AA5D9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040897" w:rsidRPr="00D95972" w:rsidRDefault="00040897" w:rsidP="00040897">
            <w:pPr>
              <w:rPr>
                <w:rFonts w:eastAsia="Batang" w:cs="Arial"/>
                <w:lang w:eastAsia="ko-KR"/>
              </w:rPr>
            </w:pPr>
          </w:p>
        </w:tc>
      </w:tr>
      <w:tr w:rsidR="00040897"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040897" w:rsidRPr="00D95972" w:rsidRDefault="00040897" w:rsidP="00040897">
            <w:pPr>
              <w:rPr>
                <w:rFonts w:cs="Arial"/>
              </w:rPr>
            </w:pPr>
            <w:r>
              <w:t>eV2XAPP</w:t>
            </w:r>
          </w:p>
        </w:tc>
        <w:tc>
          <w:tcPr>
            <w:tcW w:w="1088" w:type="dxa"/>
            <w:tcBorders>
              <w:top w:val="single" w:sz="4" w:space="0" w:color="auto"/>
              <w:bottom w:val="single" w:sz="4" w:space="0" w:color="auto"/>
            </w:tcBorders>
          </w:tcPr>
          <w:p w14:paraId="3814823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5D50F0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2142A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040897" w:rsidRDefault="00040897" w:rsidP="00040897">
            <w:r w:rsidRPr="002276A6">
              <w:t>CT aspects of Enhanced application layer support for V2X services</w:t>
            </w:r>
          </w:p>
          <w:p w14:paraId="0342D7F0" w14:textId="77777777" w:rsidR="00040897" w:rsidRDefault="00040897" w:rsidP="00040897">
            <w:pPr>
              <w:rPr>
                <w:rFonts w:eastAsia="Batang" w:cs="Arial"/>
                <w:color w:val="000000"/>
                <w:lang w:eastAsia="ko-KR"/>
              </w:rPr>
            </w:pPr>
          </w:p>
          <w:p w14:paraId="3662B70E" w14:textId="58E5866C"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040897" w:rsidRPr="00D95972" w:rsidRDefault="00040897" w:rsidP="00040897">
            <w:pPr>
              <w:rPr>
                <w:rFonts w:eastAsia="Batang" w:cs="Arial"/>
                <w:lang w:eastAsia="ko-KR"/>
              </w:rPr>
            </w:pPr>
          </w:p>
        </w:tc>
      </w:tr>
      <w:tr w:rsidR="00040897"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4DE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7EDC1B" w14:textId="77777777" w:rsidR="00040897" w:rsidRDefault="00E13EC1" w:rsidP="00040897">
            <w:pPr>
              <w:overflowPunct/>
              <w:autoSpaceDE/>
              <w:autoSpaceDN/>
              <w:adjustRightInd/>
              <w:textAlignment w:val="auto"/>
            </w:pPr>
            <w:hyperlink r:id="rId445" w:history="1">
              <w:r w:rsidR="00040897">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040897" w:rsidRDefault="00040897" w:rsidP="00040897">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44CF9AE" w14:textId="77777777" w:rsidR="00040897" w:rsidRDefault="00040897" w:rsidP="00040897">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ECED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A604A07" w14:textId="77777777" w:rsidR="00040897" w:rsidRDefault="00E13EC1" w:rsidP="00040897">
            <w:pPr>
              <w:overflowPunct/>
              <w:autoSpaceDE/>
              <w:autoSpaceDN/>
              <w:adjustRightInd/>
              <w:textAlignment w:val="auto"/>
            </w:pPr>
            <w:hyperlink r:id="rId446" w:history="1">
              <w:r w:rsidR="00040897">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040897" w:rsidRDefault="00040897" w:rsidP="00040897">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1ACF867" w14:textId="77777777" w:rsidR="00040897" w:rsidRDefault="00040897" w:rsidP="00040897">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C8B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EB905D" w14:textId="77777777" w:rsidR="00040897" w:rsidRDefault="00E13EC1" w:rsidP="00040897">
            <w:pPr>
              <w:overflowPunct/>
              <w:autoSpaceDE/>
              <w:autoSpaceDN/>
              <w:adjustRightInd/>
              <w:textAlignment w:val="auto"/>
            </w:pPr>
            <w:hyperlink r:id="rId447" w:history="1">
              <w:r w:rsidR="00040897">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040897" w:rsidRDefault="00040897" w:rsidP="00040897">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238E533" w14:textId="77777777" w:rsidR="00040897" w:rsidRDefault="00040897" w:rsidP="00040897">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43C8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684DAC" w14:textId="77777777" w:rsidR="00040897" w:rsidRDefault="00E13EC1" w:rsidP="00040897">
            <w:pPr>
              <w:overflowPunct/>
              <w:autoSpaceDE/>
              <w:autoSpaceDN/>
              <w:adjustRightInd/>
              <w:textAlignment w:val="auto"/>
            </w:pPr>
            <w:hyperlink r:id="rId448" w:history="1">
              <w:r w:rsidR="00040897">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040897" w:rsidRDefault="00040897" w:rsidP="00040897">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2E758E4" w14:textId="77777777" w:rsidR="00040897" w:rsidRDefault="00040897" w:rsidP="00040897">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F114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5BABA9A" w14:textId="77777777" w:rsidR="00040897" w:rsidRDefault="00E13EC1" w:rsidP="00040897">
            <w:pPr>
              <w:overflowPunct/>
              <w:autoSpaceDE/>
              <w:autoSpaceDN/>
              <w:adjustRightInd/>
              <w:textAlignment w:val="auto"/>
            </w:pPr>
            <w:hyperlink r:id="rId449" w:history="1">
              <w:r w:rsidR="00040897">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040897" w:rsidRDefault="00040897" w:rsidP="00040897">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72CF96A9" w14:textId="77777777" w:rsidR="00040897" w:rsidRDefault="00040897" w:rsidP="00040897">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701B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EDA0ECE" w14:textId="77777777" w:rsidR="00040897" w:rsidRDefault="00E13EC1" w:rsidP="00040897">
            <w:pPr>
              <w:overflowPunct/>
              <w:autoSpaceDE/>
              <w:autoSpaceDN/>
              <w:adjustRightInd/>
              <w:textAlignment w:val="auto"/>
            </w:pPr>
            <w:hyperlink r:id="rId450" w:history="1">
              <w:r w:rsidR="00040897">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040897" w:rsidRDefault="00040897" w:rsidP="00040897">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21884D8" w14:textId="77777777" w:rsidR="00040897" w:rsidRDefault="00040897" w:rsidP="00040897">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D5FC1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343BF8" w14:textId="77777777" w:rsidR="00040897" w:rsidRDefault="00E13EC1" w:rsidP="00040897">
            <w:pPr>
              <w:overflowPunct/>
              <w:autoSpaceDE/>
              <w:autoSpaceDN/>
              <w:adjustRightInd/>
              <w:textAlignment w:val="auto"/>
            </w:pPr>
            <w:hyperlink r:id="rId451" w:history="1">
              <w:r w:rsidR="00040897">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040897" w:rsidRDefault="00040897" w:rsidP="00040897">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040897"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7C94DCF" w14:textId="77777777" w:rsidR="00040897" w:rsidRDefault="00040897" w:rsidP="00040897">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73B3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A89BD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9603A6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1BAE864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040897" w:rsidRPr="00321BCA" w:rsidRDefault="00040897" w:rsidP="00040897">
            <w:pPr>
              <w:rPr>
                <w:rFonts w:eastAsia="Batang" w:cs="Arial"/>
                <w:lang w:eastAsia="ko-KR"/>
              </w:rPr>
            </w:pPr>
          </w:p>
        </w:tc>
      </w:tr>
      <w:tr w:rsidR="00040897"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3300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CB063F3" w14:textId="77777777" w:rsidR="00040897" w:rsidRPr="00A613A9" w:rsidRDefault="00040897" w:rsidP="00040897">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040897" w:rsidRDefault="00040897" w:rsidP="00040897">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E79F0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040897" w:rsidRPr="00321BCA" w:rsidRDefault="00040897" w:rsidP="00040897">
            <w:pPr>
              <w:rPr>
                <w:rFonts w:eastAsia="Batang" w:cs="Arial"/>
                <w:lang w:eastAsia="ko-KR"/>
              </w:rPr>
            </w:pPr>
          </w:p>
        </w:tc>
      </w:tr>
      <w:tr w:rsidR="00040897"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D41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F464AA" w14:textId="42D9CC25" w:rsidR="00040897" w:rsidRPr="00D95972" w:rsidRDefault="00E13EC1" w:rsidP="00040897">
            <w:pPr>
              <w:overflowPunct/>
              <w:autoSpaceDE/>
              <w:autoSpaceDN/>
              <w:adjustRightInd/>
              <w:textAlignment w:val="auto"/>
              <w:rPr>
                <w:rFonts w:cs="Arial"/>
                <w:lang w:val="en-US"/>
              </w:rPr>
            </w:pPr>
            <w:hyperlink r:id="rId452" w:history="1">
              <w:r w:rsidR="00040897">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040897" w:rsidRPr="00D95972" w:rsidRDefault="00040897" w:rsidP="0004089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25E960" w14:textId="64A2994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040897" w:rsidRPr="00D95972" w:rsidRDefault="00040897" w:rsidP="00040897">
            <w:pPr>
              <w:rPr>
                <w:rFonts w:eastAsia="Batang" w:cs="Arial"/>
                <w:lang w:eastAsia="ko-KR"/>
              </w:rPr>
            </w:pPr>
          </w:p>
        </w:tc>
      </w:tr>
      <w:tr w:rsidR="00040897"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21FB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B920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EBF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B8C6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040897" w:rsidRPr="00D95972" w:rsidRDefault="00040897" w:rsidP="00040897">
            <w:pPr>
              <w:rPr>
                <w:rFonts w:eastAsia="Batang" w:cs="Arial"/>
                <w:lang w:eastAsia="ko-KR"/>
              </w:rPr>
            </w:pPr>
          </w:p>
        </w:tc>
      </w:tr>
      <w:tr w:rsidR="00040897"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30BA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6ABB27" w14:textId="3BA303D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B0D171A" w14:textId="416F347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03BF08C" w14:textId="0E85E35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040897" w:rsidRPr="00D95972" w:rsidRDefault="00040897" w:rsidP="00040897">
            <w:pPr>
              <w:rPr>
                <w:rFonts w:eastAsia="Batang" w:cs="Arial"/>
                <w:lang w:eastAsia="ko-KR"/>
              </w:rPr>
            </w:pPr>
          </w:p>
        </w:tc>
      </w:tr>
      <w:tr w:rsidR="00040897"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D888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3F9CA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03DD45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0739E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040897" w:rsidRPr="00D95972" w:rsidRDefault="00040897" w:rsidP="00040897">
            <w:pPr>
              <w:rPr>
                <w:rFonts w:eastAsia="Batang" w:cs="Arial"/>
                <w:lang w:eastAsia="ko-KR"/>
              </w:rPr>
            </w:pPr>
          </w:p>
        </w:tc>
      </w:tr>
      <w:tr w:rsidR="00040897"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0AB6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9FBA6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31ED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7E8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040897" w:rsidRPr="00D95972" w:rsidRDefault="00040897" w:rsidP="00040897">
            <w:pPr>
              <w:rPr>
                <w:rFonts w:eastAsia="Batang" w:cs="Arial"/>
                <w:lang w:eastAsia="ko-KR"/>
              </w:rPr>
            </w:pPr>
          </w:p>
        </w:tc>
      </w:tr>
      <w:tr w:rsidR="00040897"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040897" w:rsidRPr="00D95972" w:rsidRDefault="00040897" w:rsidP="00040897">
            <w:pPr>
              <w:rPr>
                <w:rFonts w:cs="Arial"/>
              </w:rPr>
            </w:pPr>
            <w:r>
              <w:t>eEDGE_5GC</w:t>
            </w:r>
          </w:p>
        </w:tc>
        <w:tc>
          <w:tcPr>
            <w:tcW w:w="1088" w:type="dxa"/>
            <w:tcBorders>
              <w:top w:val="single" w:sz="4" w:space="0" w:color="auto"/>
              <w:bottom w:val="single" w:sz="4" w:space="0" w:color="auto"/>
            </w:tcBorders>
          </w:tcPr>
          <w:p w14:paraId="76BC0F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7ADF921"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3B45C6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040897" w:rsidRDefault="00040897" w:rsidP="00040897">
            <w:r w:rsidRPr="002276A6">
              <w:t>CT Aspects of 5G eEDGE</w:t>
            </w:r>
          </w:p>
          <w:p w14:paraId="279956E5" w14:textId="77777777" w:rsidR="00040897" w:rsidRDefault="00040897" w:rsidP="00040897">
            <w:pPr>
              <w:rPr>
                <w:rFonts w:eastAsia="Batang" w:cs="Arial"/>
                <w:color w:val="000000"/>
                <w:lang w:eastAsia="ko-KR"/>
              </w:rPr>
            </w:pPr>
          </w:p>
          <w:p w14:paraId="40A76369" w14:textId="77777777" w:rsidR="00040897" w:rsidRPr="00D95972" w:rsidRDefault="00040897" w:rsidP="00040897">
            <w:pPr>
              <w:rPr>
                <w:rFonts w:eastAsia="Batang" w:cs="Arial"/>
                <w:color w:val="000000"/>
                <w:lang w:eastAsia="ko-KR"/>
              </w:rPr>
            </w:pPr>
          </w:p>
          <w:p w14:paraId="709D9346" w14:textId="77777777" w:rsidR="00040897" w:rsidRPr="00D95972" w:rsidRDefault="00040897" w:rsidP="00040897">
            <w:pPr>
              <w:rPr>
                <w:rFonts w:eastAsia="Batang" w:cs="Arial"/>
                <w:lang w:eastAsia="ko-KR"/>
              </w:rPr>
            </w:pPr>
          </w:p>
        </w:tc>
      </w:tr>
      <w:tr w:rsidR="00040897"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16D6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36898E" w14:textId="56F3B5FD" w:rsidR="00040897" w:rsidRPr="00F71937" w:rsidRDefault="00E13EC1" w:rsidP="00040897">
            <w:pPr>
              <w:overflowPunct/>
              <w:autoSpaceDE/>
              <w:autoSpaceDN/>
              <w:adjustRightInd/>
              <w:textAlignment w:val="auto"/>
            </w:pPr>
            <w:hyperlink r:id="rId453" w:history="1">
              <w:r w:rsidR="00040897">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040897" w:rsidRDefault="00040897" w:rsidP="00040897">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040897" w:rsidRDefault="00040897" w:rsidP="00040897">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040897" w:rsidRDefault="00040897" w:rsidP="00040897">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040897" w:rsidRDefault="00040897" w:rsidP="00040897">
            <w:pPr>
              <w:rPr>
                <w:rFonts w:eastAsia="Batang" w:cs="Arial"/>
                <w:lang w:eastAsia="ko-KR"/>
              </w:rPr>
            </w:pPr>
            <w:r>
              <w:rPr>
                <w:rFonts w:eastAsia="Batang" w:cs="Arial"/>
                <w:lang w:eastAsia="ko-KR"/>
              </w:rPr>
              <w:t>Revision of C1-222681</w:t>
            </w:r>
          </w:p>
        </w:tc>
      </w:tr>
      <w:tr w:rsidR="00040897"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5DE62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521019" w14:textId="675C9689" w:rsidR="00040897" w:rsidRPr="0088419F" w:rsidRDefault="00E13EC1" w:rsidP="00040897">
            <w:pPr>
              <w:overflowPunct/>
              <w:autoSpaceDE/>
              <w:autoSpaceDN/>
              <w:adjustRightInd/>
              <w:textAlignment w:val="auto"/>
            </w:pPr>
            <w:hyperlink r:id="rId454" w:history="1">
              <w:r w:rsidR="00040897">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040897" w:rsidRDefault="00040897" w:rsidP="0004089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5E5538" w14:textId="4AEC1D76"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040897" w:rsidRDefault="00040897" w:rsidP="00040897">
            <w:pPr>
              <w:rPr>
                <w:rFonts w:eastAsia="Batang" w:cs="Arial"/>
                <w:lang w:eastAsia="ko-KR"/>
              </w:rPr>
            </w:pPr>
          </w:p>
        </w:tc>
      </w:tr>
      <w:tr w:rsidR="00040897"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E7E3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017F092" w14:textId="45E6412A" w:rsidR="00040897" w:rsidRPr="0088419F" w:rsidRDefault="00E13EC1" w:rsidP="00040897">
            <w:pPr>
              <w:overflowPunct/>
              <w:autoSpaceDE/>
              <w:autoSpaceDN/>
              <w:adjustRightInd/>
              <w:textAlignment w:val="auto"/>
            </w:pPr>
            <w:hyperlink r:id="rId455" w:history="1">
              <w:r w:rsidR="00040897">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040897" w:rsidRDefault="00040897" w:rsidP="00040897">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040897" w:rsidRDefault="00040897" w:rsidP="00040897">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040897" w:rsidRDefault="00040897" w:rsidP="00040897">
            <w:pPr>
              <w:rPr>
                <w:rFonts w:eastAsia="Batang" w:cs="Arial"/>
                <w:lang w:eastAsia="ko-KR"/>
              </w:rPr>
            </w:pPr>
          </w:p>
        </w:tc>
      </w:tr>
      <w:tr w:rsidR="00040897"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185F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81FA5D2" w14:textId="1209185F" w:rsidR="00040897" w:rsidRPr="0088419F" w:rsidRDefault="00E13EC1" w:rsidP="00040897">
            <w:pPr>
              <w:overflowPunct/>
              <w:autoSpaceDE/>
              <w:autoSpaceDN/>
              <w:adjustRightInd/>
              <w:textAlignment w:val="auto"/>
            </w:pPr>
            <w:hyperlink r:id="rId456" w:history="1">
              <w:r w:rsidR="00040897">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040897" w:rsidRDefault="00040897" w:rsidP="00040897">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040897" w:rsidRDefault="00040897" w:rsidP="00040897">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040897" w:rsidRDefault="00040897" w:rsidP="00040897">
            <w:pPr>
              <w:rPr>
                <w:rFonts w:eastAsia="Batang" w:cs="Arial"/>
                <w:lang w:eastAsia="ko-KR"/>
              </w:rPr>
            </w:pPr>
            <w:r>
              <w:rPr>
                <w:rFonts w:eastAsia="Batang" w:cs="Arial"/>
                <w:lang w:eastAsia="ko-KR"/>
              </w:rPr>
              <w:t>Cover page, TS version incorrect</w:t>
            </w:r>
          </w:p>
        </w:tc>
      </w:tr>
      <w:tr w:rsidR="00040897"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45C6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DF49B9" w14:textId="50C98961"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8AED144" w14:textId="44E4E59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59ED85F" w14:textId="23CB2F5E"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040897" w:rsidRDefault="00040897" w:rsidP="00040897">
            <w:pPr>
              <w:rPr>
                <w:rFonts w:eastAsia="Batang" w:cs="Arial"/>
                <w:lang w:eastAsia="ko-KR"/>
              </w:rPr>
            </w:pPr>
          </w:p>
        </w:tc>
      </w:tr>
      <w:tr w:rsidR="00040897"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4AE0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040897" w:rsidRDefault="00040897" w:rsidP="00040897">
            <w:pPr>
              <w:rPr>
                <w:rFonts w:eastAsia="Batang" w:cs="Arial"/>
                <w:lang w:eastAsia="ko-KR"/>
              </w:rPr>
            </w:pPr>
          </w:p>
        </w:tc>
      </w:tr>
      <w:tr w:rsidR="00040897"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AC0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DB96E70" w14:textId="5E2358F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6DB85F4" w14:textId="1E5C030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AEABF9" w14:textId="4343E2A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040897" w:rsidRPr="00D95972" w:rsidRDefault="00040897" w:rsidP="00040897">
            <w:pPr>
              <w:rPr>
                <w:rFonts w:eastAsia="Batang" w:cs="Arial"/>
                <w:lang w:eastAsia="ko-KR"/>
              </w:rPr>
            </w:pPr>
          </w:p>
        </w:tc>
      </w:tr>
      <w:tr w:rsidR="00040897"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251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B8F7A" w14:textId="77EAC02C" w:rsidR="00040897" w:rsidRPr="004B3D15"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93E1B22" w14:textId="2A7EDD6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EA3AF22" w14:textId="0D199BE8"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040897" w:rsidRDefault="00040897" w:rsidP="00040897">
            <w:pPr>
              <w:rPr>
                <w:rFonts w:eastAsia="Batang" w:cs="Arial"/>
                <w:lang w:eastAsia="ko-KR"/>
              </w:rPr>
            </w:pPr>
          </w:p>
        </w:tc>
      </w:tr>
      <w:tr w:rsidR="00040897"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70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D43BE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029E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C18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040897" w:rsidRPr="00D95972" w:rsidRDefault="00040897" w:rsidP="00040897">
            <w:pPr>
              <w:rPr>
                <w:rFonts w:eastAsia="Batang" w:cs="Arial"/>
                <w:lang w:eastAsia="ko-KR"/>
              </w:rPr>
            </w:pPr>
          </w:p>
        </w:tc>
      </w:tr>
      <w:tr w:rsidR="00040897"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88E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21CE5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6FC3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A7BD2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040897" w:rsidRPr="00D95972" w:rsidRDefault="00040897" w:rsidP="00040897">
            <w:pPr>
              <w:rPr>
                <w:rFonts w:eastAsia="Batang" w:cs="Arial"/>
                <w:lang w:eastAsia="ko-KR"/>
              </w:rPr>
            </w:pPr>
          </w:p>
        </w:tc>
      </w:tr>
      <w:tr w:rsidR="00040897"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3242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7383CE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2A38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D7977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040897" w:rsidRPr="00D95972" w:rsidRDefault="00040897" w:rsidP="00040897">
            <w:pPr>
              <w:rPr>
                <w:rFonts w:eastAsia="Batang" w:cs="Arial"/>
                <w:lang w:eastAsia="ko-KR"/>
              </w:rPr>
            </w:pPr>
          </w:p>
        </w:tc>
      </w:tr>
      <w:tr w:rsidR="00040897"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040897" w:rsidRPr="00D95972" w:rsidRDefault="00040897" w:rsidP="00040897">
            <w:pPr>
              <w:rPr>
                <w:rFonts w:cs="Arial"/>
              </w:rPr>
            </w:pPr>
            <w:r>
              <w:t>UASAPP</w:t>
            </w:r>
          </w:p>
        </w:tc>
        <w:tc>
          <w:tcPr>
            <w:tcW w:w="1088" w:type="dxa"/>
            <w:tcBorders>
              <w:top w:val="single" w:sz="4" w:space="0" w:color="auto"/>
              <w:bottom w:val="single" w:sz="4" w:space="0" w:color="auto"/>
            </w:tcBorders>
          </w:tcPr>
          <w:p w14:paraId="117C861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12FEFE6"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5C3D8B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040897" w:rsidRDefault="00040897" w:rsidP="00040897">
            <w:r w:rsidRPr="00F62A3A">
              <w:t>CT Aspects of Application Layer Support for Uncrewed Aerial Systems (UAS)</w:t>
            </w:r>
          </w:p>
          <w:p w14:paraId="484CC21B" w14:textId="1007BB0F" w:rsidR="00040897" w:rsidRDefault="00040897" w:rsidP="00040897">
            <w:pPr>
              <w:rPr>
                <w:rFonts w:eastAsia="Batang" w:cs="Arial"/>
                <w:color w:val="000000"/>
                <w:lang w:eastAsia="ko-KR"/>
              </w:rPr>
            </w:pPr>
          </w:p>
          <w:p w14:paraId="139FF915" w14:textId="7B234ACE"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040897" w:rsidRPr="00D95972" w:rsidRDefault="00040897" w:rsidP="00040897">
            <w:pPr>
              <w:rPr>
                <w:rFonts w:eastAsia="Batang" w:cs="Arial"/>
                <w:lang w:eastAsia="ko-KR"/>
              </w:rPr>
            </w:pPr>
          </w:p>
        </w:tc>
      </w:tr>
      <w:tr w:rsidR="00040897"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0C6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BD1B58" w14:textId="77777777" w:rsidR="00040897" w:rsidRPr="00D95972" w:rsidRDefault="00E13EC1" w:rsidP="00040897">
            <w:pPr>
              <w:overflowPunct/>
              <w:autoSpaceDE/>
              <w:autoSpaceDN/>
              <w:adjustRightInd/>
              <w:textAlignment w:val="auto"/>
              <w:rPr>
                <w:rFonts w:cs="Arial"/>
                <w:lang w:val="en-US"/>
              </w:rPr>
            </w:pPr>
            <w:hyperlink r:id="rId457" w:history="1">
              <w:r w:rsidR="00040897">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040897" w:rsidRPr="00D95972" w:rsidRDefault="00040897" w:rsidP="00040897">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040897" w:rsidRPr="00D95972"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8396AAC" w14:textId="77777777" w:rsidR="00040897" w:rsidRPr="00D95972" w:rsidRDefault="00040897" w:rsidP="00040897">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040897" w:rsidRPr="00D95972" w:rsidRDefault="00040897" w:rsidP="00040897">
            <w:pPr>
              <w:rPr>
                <w:rFonts w:eastAsia="Batang" w:cs="Arial"/>
                <w:lang w:eastAsia="ko-KR"/>
              </w:rPr>
            </w:pPr>
            <w:r>
              <w:rPr>
                <w:rFonts w:eastAsia="Batang" w:cs="Arial"/>
                <w:lang w:eastAsia="ko-KR"/>
              </w:rPr>
              <w:t>Agreed</w:t>
            </w:r>
          </w:p>
        </w:tc>
      </w:tr>
      <w:tr w:rsidR="00040897"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868A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72696E" w14:textId="77777777" w:rsidR="00040897" w:rsidRPr="00D95972" w:rsidRDefault="00040897" w:rsidP="00040897">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040897" w:rsidRPr="00D95972" w:rsidRDefault="00040897" w:rsidP="00040897">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040897" w:rsidRPr="00D95972"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EFBDEBF" w14:textId="77777777" w:rsidR="00040897" w:rsidRPr="00D95972" w:rsidRDefault="00040897" w:rsidP="00040897">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040897" w:rsidRDefault="00040897" w:rsidP="00040897">
            <w:pPr>
              <w:rPr>
                <w:rFonts w:cs="Arial"/>
              </w:rPr>
            </w:pPr>
            <w:r>
              <w:rPr>
                <w:rFonts w:cs="Arial"/>
              </w:rPr>
              <w:t>Agreed</w:t>
            </w:r>
          </w:p>
          <w:p w14:paraId="4A09FB28" w14:textId="77777777" w:rsidR="00040897" w:rsidRDefault="00040897" w:rsidP="00040897">
            <w:pPr>
              <w:rPr>
                <w:rFonts w:eastAsia="Batang" w:cs="Arial"/>
                <w:lang w:eastAsia="ko-KR"/>
              </w:rPr>
            </w:pPr>
          </w:p>
          <w:p w14:paraId="17DDFB9A" w14:textId="50B4FAE5" w:rsidR="00040897" w:rsidRDefault="00040897" w:rsidP="00040897">
            <w:pPr>
              <w:rPr>
                <w:rFonts w:eastAsia="Batang" w:cs="Arial"/>
                <w:lang w:eastAsia="ko-KR"/>
              </w:rPr>
            </w:pPr>
            <w:r>
              <w:rPr>
                <w:rFonts w:eastAsia="Batang" w:cs="Arial"/>
                <w:lang w:eastAsia="ko-KR"/>
              </w:rPr>
              <w:t>Revision of C1-222923</w:t>
            </w:r>
          </w:p>
          <w:p w14:paraId="3A09FBE4" w14:textId="77777777" w:rsidR="00040897" w:rsidRDefault="00040897" w:rsidP="00040897">
            <w:pPr>
              <w:rPr>
                <w:rFonts w:eastAsia="Batang" w:cs="Arial"/>
                <w:lang w:eastAsia="ko-KR"/>
              </w:rPr>
            </w:pPr>
          </w:p>
          <w:p w14:paraId="2C113578" w14:textId="77777777" w:rsidR="00040897" w:rsidRDefault="00040897" w:rsidP="00040897">
            <w:pPr>
              <w:rPr>
                <w:rFonts w:eastAsia="Batang" w:cs="Arial"/>
                <w:lang w:eastAsia="ko-KR"/>
              </w:rPr>
            </w:pPr>
            <w:r>
              <w:rPr>
                <w:rFonts w:eastAsia="Batang" w:cs="Arial"/>
                <w:lang w:eastAsia="ko-KR"/>
              </w:rPr>
              <w:t>--------------------------------------------------</w:t>
            </w:r>
          </w:p>
          <w:p w14:paraId="194507CE" w14:textId="77777777" w:rsidR="00040897" w:rsidRPr="00D95972" w:rsidRDefault="00040897" w:rsidP="00040897">
            <w:pPr>
              <w:rPr>
                <w:rFonts w:eastAsia="Batang" w:cs="Arial"/>
                <w:lang w:eastAsia="ko-KR"/>
              </w:rPr>
            </w:pPr>
          </w:p>
        </w:tc>
      </w:tr>
      <w:tr w:rsidR="00040897"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D6B00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2B8CB1"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A1EFA6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179A7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040897" w:rsidRDefault="00040897" w:rsidP="00040897">
            <w:pPr>
              <w:rPr>
                <w:rFonts w:cs="Arial"/>
              </w:rPr>
            </w:pPr>
          </w:p>
        </w:tc>
      </w:tr>
      <w:tr w:rsidR="00040897"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84B2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B7943F"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984A62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0E652E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040897" w:rsidRDefault="00040897" w:rsidP="00040897">
            <w:pPr>
              <w:rPr>
                <w:rFonts w:cs="Arial"/>
              </w:rPr>
            </w:pPr>
          </w:p>
        </w:tc>
      </w:tr>
      <w:tr w:rsidR="00040897"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C5F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16493DD"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E13F9D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64CBA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040897" w:rsidRDefault="00040897" w:rsidP="00040897">
            <w:pPr>
              <w:rPr>
                <w:rFonts w:cs="Arial"/>
              </w:rPr>
            </w:pPr>
          </w:p>
        </w:tc>
      </w:tr>
      <w:tr w:rsidR="00040897"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5E7C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E999AE" w14:textId="632DEA04" w:rsidR="00040897" w:rsidRPr="00D95972" w:rsidRDefault="00E13EC1" w:rsidP="00040897">
            <w:pPr>
              <w:overflowPunct/>
              <w:autoSpaceDE/>
              <w:autoSpaceDN/>
              <w:adjustRightInd/>
              <w:textAlignment w:val="auto"/>
              <w:rPr>
                <w:rFonts w:cs="Arial"/>
                <w:lang w:val="en-US"/>
              </w:rPr>
            </w:pPr>
            <w:hyperlink r:id="rId458" w:history="1">
              <w:r w:rsidR="00040897">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040897" w:rsidRPr="00D95972" w:rsidRDefault="00040897" w:rsidP="0004089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040897" w:rsidRPr="00D95972" w:rsidRDefault="00040897" w:rsidP="0004089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54A4F3" w14:textId="6D769D4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040897" w:rsidRPr="00D95972" w:rsidRDefault="00040897" w:rsidP="00040897">
            <w:pPr>
              <w:rPr>
                <w:rFonts w:eastAsia="Batang" w:cs="Arial"/>
                <w:lang w:eastAsia="ko-KR"/>
              </w:rPr>
            </w:pPr>
            <w:r>
              <w:rPr>
                <w:rFonts w:eastAsia="Batang" w:cs="Arial"/>
                <w:lang w:eastAsia="ko-KR"/>
              </w:rPr>
              <w:t>Revision of C1-222930</w:t>
            </w:r>
          </w:p>
        </w:tc>
      </w:tr>
      <w:tr w:rsidR="00040897"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6C5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8AEB45" w14:textId="705A087C" w:rsidR="00040897" w:rsidRPr="00D95972" w:rsidRDefault="00E13EC1" w:rsidP="00040897">
            <w:pPr>
              <w:overflowPunct/>
              <w:autoSpaceDE/>
              <w:autoSpaceDN/>
              <w:adjustRightInd/>
              <w:textAlignment w:val="auto"/>
              <w:rPr>
                <w:rFonts w:cs="Arial"/>
                <w:lang w:val="en-US"/>
              </w:rPr>
            </w:pPr>
            <w:hyperlink r:id="rId459" w:history="1">
              <w:r w:rsidR="00040897">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040897" w:rsidRPr="00D95972" w:rsidRDefault="00040897" w:rsidP="00040897">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040897" w:rsidRPr="00D95972"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525350F" w14:textId="3A8BE5A9" w:rsidR="00040897" w:rsidRPr="00D95972" w:rsidRDefault="00040897" w:rsidP="00040897">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040897" w:rsidRPr="00D95972" w:rsidRDefault="00040897" w:rsidP="00040897">
            <w:pPr>
              <w:rPr>
                <w:rFonts w:eastAsia="Batang" w:cs="Arial"/>
                <w:lang w:eastAsia="ko-KR"/>
              </w:rPr>
            </w:pPr>
          </w:p>
        </w:tc>
      </w:tr>
      <w:tr w:rsidR="00040897"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A508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5650C8" w14:textId="3ECFC858" w:rsidR="00040897" w:rsidRPr="00D95972" w:rsidRDefault="00E13EC1" w:rsidP="00040897">
            <w:pPr>
              <w:overflowPunct/>
              <w:autoSpaceDE/>
              <w:autoSpaceDN/>
              <w:adjustRightInd/>
              <w:textAlignment w:val="auto"/>
              <w:rPr>
                <w:rFonts w:cs="Arial"/>
                <w:lang w:val="en-US"/>
              </w:rPr>
            </w:pPr>
            <w:hyperlink r:id="rId460" w:history="1">
              <w:r w:rsidR="00040897">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040897" w:rsidRPr="00D95972" w:rsidRDefault="00040897" w:rsidP="00040897">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040897" w:rsidRPr="00D95972" w:rsidRDefault="00040897" w:rsidP="0004089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84031" w14:textId="5F230E17" w:rsidR="00040897" w:rsidRPr="00D95972" w:rsidRDefault="00040897" w:rsidP="00040897">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040897" w:rsidRPr="00D95972" w:rsidRDefault="00040897" w:rsidP="00040897">
            <w:pPr>
              <w:rPr>
                <w:rFonts w:eastAsia="Batang" w:cs="Arial"/>
                <w:lang w:eastAsia="ko-KR"/>
              </w:rPr>
            </w:pPr>
          </w:p>
        </w:tc>
      </w:tr>
      <w:tr w:rsidR="00040897"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2FAA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B14C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45FD9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1F250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040897" w:rsidRPr="00D95972" w:rsidRDefault="00040897" w:rsidP="00040897">
            <w:pPr>
              <w:rPr>
                <w:rFonts w:eastAsia="Batang" w:cs="Arial"/>
                <w:lang w:eastAsia="ko-KR"/>
              </w:rPr>
            </w:pPr>
          </w:p>
        </w:tc>
      </w:tr>
      <w:tr w:rsidR="00040897"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9F2E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BDD0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6793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51C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040897" w:rsidRPr="00D95972" w:rsidRDefault="00040897" w:rsidP="00040897">
            <w:pPr>
              <w:rPr>
                <w:rFonts w:eastAsia="Batang" w:cs="Arial"/>
                <w:lang w:eastAsia="ko-KR"/>
              </w:rPr>
            </w:pPr>
          </w:p>
        </w:tc>
      </w:tr>
      <w:tr w:rsidR="00040897"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5C2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E5C4C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50262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7A5CA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040897" w:rsidRPr="00D95972" w:rsidRDefault="00040897" w:rsidP="00040897">
            <w:pPr>
              <w:rPr>
                <w:rFonts w:eastAsia="Batang" w:cs="Arial"/>
                <w:lang w:eastAsia="ko-KR"/>
              </w:rPr>
            </w:pPr>
          </w:p>
        </w:tc>
      </w:tr>
      <w:tr w:rsidR="00040897"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040897" w:rsidRPr="00D95972" w:rsidRDefault="00040897" w:rsidP="00040897">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0203DB"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094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040897" w:rsidRDefault="00040897" w:rsidP="00040897">
            <w:r w:rsidRPr="00F62A3A">
              <w:t>CT aspects of architecture enhancements for 3GPP support of advanced V2X services - Phase 2</w:t>
            </w:r>
          </w:p>
          <w:p w14:paraId="0CE4B799" w14:textId="3ED3ECE7" w:rsidR="00040897" w:rsidRDefault="00040897" w:rsidP="00040897">
            <w:pPr>
              <w:rPr>
                <w:rFonts w:eastAsia="Batang" w:cs="Arial"/>
                <w:color w:val="000000"/>
                <w:lang w:eastAsia="ko-KR"/>
              </w:rPr>
            </w:pPr>
          </w:p>
          <w:p w14:paraId="63343B66" w14:textId="65D79DF5"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040897" w:rsidRPr="00D95972" w:rsidRDefault="00040897" w:rsidP="00040897">
            <w:pPr>
              <w:rPr>
                <w:rFonts w:eastAsia="Batang" w:cs="Arial"/>
                <w:color w:val="000000"/>
                <w:lang w:eastAsia="ko-KR"/>
              </w:rPr>
            </w:pPr>
          </w:p>
          <w:p w14:paraId="4278D56F" w14:textId="77777777" w:rsidR="00040897" w:rsidRPr="00D95972" w:rsidRDefault="00040897" w:rsidP="00040897">
            <w:pPr>
              <w:rPr>
                <w:rFonts w:eastAsia="Batang" w:cs="Arial"/>
                <w:lang w:eastAsia="ko-KR"/>
              </w:rPr>
            </w:pPr>
          </w:p>
        </w:tc>
      </w:tr>
      <w:tr w:rsidR="00040897"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8E1C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F17D49" w14:textId="3337A1EB" w:rsidR="00040897" w:rsidRPr="007F06E3" w:rsidRDefault="00E13EC1" w:rsidP="00040897">
            <w:pPr>
              <w:overflowPunct/>
              <w:autoSpaceDE/>
              <w:autoSpaceDN/>
              <w:adjustRightInd/>
              <w:textAlignment w:val="auto"/>
            </w:pPr>
            <w:hyperlink r:id="rId461" w:history="1">
              <w:r w:rsidR="00040897">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040897" w:rsidRDefault="00040897" w:rsidP="0004089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E8A988" w14:textId="2320994A"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040897" w:rsidRDefault="00040897" w:rsidP="00040897">
            <w:pPr>
              <w:rPr>
                <w:rFonts w:eastAsia="Batang" w:cs="Arial"/>
                <w:lang w:eastAsia="ko-KR"/>
              </w:rPr>
            </w:pPr>
          </w:p>
        </w:tc>
      </w:tr>
      <w:tr w:rsidR="00040897"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7B7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4F8A2" w14:textId="4043D274" w:rsidR="00040897" w:rsidRPr="007F06E3" w:rsidRDefault="00E13EC1" w:rsidP="00040897">
            <w:pPr>
              <w:overflowPunct/>
              <w:autoSpaceDE/>
              <w:autoSpaceDN/>
              <w:adjustRightInd/>
              <w:textAlignment w:val="auto"/>
            </w:pPr>
            <w:hyperlink r:id="rId462" w:history="1">
              <w:r w:rsidR="00040897">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040897" w:rsidRDefault="00040897" w:rsidP="00040897">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040897" w:rsidRDefault="00040897" w:rsidP="0004089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040897" w:rsidRDefault="00040897" w:rsidP="00040897">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040897" w:rsidRDefault="00040897" w:rsidP="00040897">
            <w:pPr>
              <w:rPr>
                <w:rFonts w:eastAsia="Batang" w:cs="Arial"/>
                <w:lang w:eastAsia="ko-KR"/>
              </w:rPr>
            </w:pPr>
          </w:p>
        </w:tc>
      </w:tr>
      <w:tr w:rsidR="00040897"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76C5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A63AD" w14:textId="0D2E3732" w:rsidR="00040897" w:rsidRPr="007F06E3" w:rsidRDefault="00E13EC1" w:rsidP="00040897">
            <w:pPr>
              <w:overflowPunct/>
              <w:autoSpaceDE/>
              <w:autoSpaceDN/>
              <w:adjustRightInd/>
              <w:textAlignment w:val="auto"/>
            </w:pPr>
            <w:hyperlink r:id="rId463" w:history="1">
              <w:r w:rsidR="00040897">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040897" w:rsidRDefault="00040897" w:rsidP="00040897">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040897" w:rsidRDefault="00040897" w:rsidP="00040897">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7305F" w14:textId="77777777" w:rsidR="00040897" w:rsidRDefault="00040897" w:rsidP="00040897">
            <w:pPr>
              <w:rPr>
                <w:rFonts w:eastAsia="Batang" w:cs="Arial"/>
                <w:lang w:eastAsia="ko-KR"/>
              </w:rPr>
            </w:pPr>
          </w:p>
        </w:tc>
      </w:tr>
      <w:tr w:rsidR="00040897"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006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3972BD" w14:textId="23D3CBC3" w:rsidR="00040897" w:rsidRPr="007F06E3" w:rsidRDefault="00E13EC1" w:rsidP="00040897">
            <w:pPr>
              <w:overflowPunct/>
              <w:autoSpaceDE/>
              <w:autoSpaceDN/>
              <w:adjustRightInd/>
              <w:textAlignment w:val="auto"/>
            </w:pPr>
            <w:hyperlink r:id="rId464" w:history="1">
              <w:r w:rsidR="00040897">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040897" w:rsidRDefault="00040897" w:rsidP="00040897">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040897" w:rsidRDefault="00040897" w:rsidP="00040897">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FA993" w14:textId="77777777" w:rsidR="00040897" w:rsidRDefault="00040897" w:rsidP="00040897">
            <w:pPr>
              <w:rPr>
                <w:rFonts w:eastAsia="Batang" w:cs="Arial"/>
                <w:lang w:eastAsia="ko-KR"/>
              </w:rPr>
            </w:pPr>
          </w:p>
        </w:tc>
      </w:tr>
      <w:tr w:rsidR="00040897"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D26D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B01B85" w14:textId="677D8FE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FDD4DDC" w14:textId="4369836F"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6800E895" w14:textId="38EEFCE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040897" w:rsidRDefault="00040897" w:rsidP="00040897">
            <w:pPr>
              <w:rPr>
                <w:rFonts w:eastAsia="Batang" w:cs="Arial"/>
                <w:lang w:eastAsia="ko-KR"/>
              </w:rPr>
            </w:pPr>
          </w:p>
        </w:tc>
      </w:tr>
      <w:tr w:rsidR="00040897"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DB84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7BA8B9" w14:textId="620B0D6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422C24" w14:textId="116CFADA"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DA44AA8" w14:textId="5705B7E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040897" w:rsidRDefault="00040897" w:rsidP="00040897">
            <w:pPr>
              <w:rPr>
                <w:rFonts w:eastAsia="Batang" w:cs="Arial"/>
                <w:lang w:eastAsia="ko-KR"/>
              </w:rPr>
            </w:pPr>
          </w:p>
        </w:tc>
      </w:tr>
      <w:tr w:rsidR="00040897"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D0F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A7A3783" w14:textId="083F6DE0"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8E9A709" w14:textId="650D68EE"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6B9CE60" w14:textId="5D0D5F4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040897" w:rsidRDefault="00040897" w:rsidP="00040897">
            <w:pPr>
              <w:rPr>
                <w:rFonts w:eastAsia="Batang" w:cs="Arial"/>
                <w:lang w:eastAsia="ko-KR"/>
              </w:rPr>
            </w:pPr>
          </w:p>
        </w:tc>
      </w:tr>
      <w:tr w:rsidR="00040897"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BDA6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B42E0F" w14:textId="479A8F38"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9B1CC" w14:textId="7B061298"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8B6CAC9" w14:textId="0466E905"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040897" w:rsidRDefault="00040897" w:rsidP="00040897">
            <w:pPr>
              <w:rPr>
                <w:rFonts w:eastAsia="Batang" w:cs="Arial"/>
                <w:lang w:eastAsia="ko-KR"/>
              </w:rPr>
            </w:pPr>
          </w:p>
        </w:tc>
      </w:tr>
      <w:tr w:rsidR="00040897"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4902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F933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8A76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9E4C2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040897" w:rsidRPr="00D95972" w:rsidRDefault="00040897" w:rsidP="00040897">
            <w:pPr>
              <w:rPr>
                <w:rFonts w:eastAsia="Batang" w:cs="Arial"/>
                <w:lang w:eastAsia="ko-KR"/>
              </w:rPr>
            </w:pPr>
          </w:p>
        </w:tc>
      </w:tr>
      <w:tr w:rsidR="00040897"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311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0909F75" w14:textId="4B70FF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1660F" w14:textId="79BD37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9516F4" w14:textId="0F48DFC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040897" w:rsidRPr="00D95972" w:rsidRDefault="00040897" w:rsidP="00040897">
            <w:pPr>
              <w:rPr>
                <w:rFonts w:eastAsia="Batang" w:cs="Arial"/>
                <w:lang w:eastAsia="ko-KR"/>
              </w:rPr>
            </w:pPr>
          </w:p>
        </w:tc>
      </w:tr>
      <w:tr w:rsidR="00040897"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0AFB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E53BFE0" w14:textId="7D7ECAF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19DFC6B" w14:textId="04B7FA3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4E9444D" w14:textId="48FBF3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040897" w:rsidRPr="00D95972" w:rsidRDefault="00040897" w:rsidP="00040897">
            <w:pPr>
              <w:rPr>
                <w:rFonts w:eastAsia="Batang" w:cs="Arial"/>
                <w:lang w:eastAsia="ko-KR"/>
              </w:rPr>
            </w:pPr>
          </w:p>
        </w:tc>
      </w:tr>
      <w:tr w:rsidR="00040897"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C433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F9B6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9424A1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204FC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040897" w:rsidRPr="00D95972" w:rsidRDefault="00040897" w:rsidP="00040897">
            <w:pPr>
              <w:rPr>
                <w:rFonts w:eastAsia="Batang" w:cs="Arial"/>
                <w:lang w:eastAsia="ko-KR"/>
              </w:rPr>
            </w:pPr>
          </w:p>
        </w:tc>
      </w:tr>
      <w:tr w:rsidR="00040897"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D898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E4C0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84B0D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56B3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040897" w:rsidRPr="00D95972" w:rsidRDefault="00040897" w:rsidP="00040897">
            <w:pPr>
              <w:rPr>
                <w:rFonts w:eastAsia="Batang" w:cs="Arial"/>
                <w:lang w:eastAsia="ko-KR"/>
              </w:rPr>
            </w:pPr>
          </w:p>
        </w:tc>
      </w:tr>
      <w:tr w:rsidR="00040897"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040897" w:rsidRPr="00D95972" w:rsidRDefault="00040897" w:rsidP="00040897">
            <w:pPr>
              <w:rPr>
                <w:rFonts w:cs="Arial"/>
              </w:rPr>
            </w:pPr>
            <w:r>
              <w:t>eSEAL</w:t>
            </w:r>
          </w:p>
        </w:tc>
        <w:tc>
          <w:tcPr>
            <w:tcW w:w="1088" w:type="dxa"/>
            <w:tcBorders>
              <w:top w:val="single" w:sz="4" w:space="0" w:color="auto"/>
              <w:bottom w:val="single" w:sz="4" w:space="0" w:color="auto"/>
            </w:tcBorders>
          </w:tcPr>
          <w:p w14:paraId="3B3491A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AC5806C"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C57A3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040897" w:rsidRDefault="00040897" w:rsidP="00040897">
            <w:r w:rsidRPr="00F62A3A">
              <w:t>Enhanced Service Enabler Architecture Layer for Verticals</w:t>
            </w:r>
          </w:p>
          <w:p w14:paraId="71E29643" w14:textId="77777777" w:rsidR="00040897" w:rsidRDefault="00040897" w:rsidP="00040897">
            <w:pPr>
              <w:rPr>
                <w:rFonts w:eastAsia="Batang" w:cs="Arial"/>
                <w:color w:val="000000"/>
                <w:lang w:eastAsia="ko-KR"/>
              </w:rPr>
            </w:pPr>
          </w:p>
          <w:p w14:paraId="79E1A26A" w14:textId="77777777" w:rsidR="00040897" w:rsidRPr="00D95972" w:rsidRDefault="00040897" w:rsidP="00040897">
            <w:pPr>
              <w:rPr>
                <w:rFonts w:eastAsia="Batang" w:cs="Arial"/>
                <w:lang w:eastAsia="ko-KR"/>
              </w:rPr>
            </w:pPr>
          </w:p>
        </w:tc>
      </w:tr>
      <w:tr w:rsidR="00040897"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8EE4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E5893F" w14:textId="77777777" w:rsidR="00040897" w:rsidRPr="008B63FE" w:rsidRDefault="00E13EC1" w:rsidP="00040897">
            <w:pPr>
              <w:overflowPunct/>
              <w:autoSpaceDE/>
              <w:autoSpaceDN/>
              <w:adjustRightInd/>
              <w:textAlignment w:val="auto"/>
            </w:pPr>
            <w:hyperlink r:id="rId465" w:history="1">
              <w:r w:rsidR="00040897">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040897" w:rsidRDefault="00040897" w:rsidP="00040897">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77AD1181" w14:textId="77777777"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040897" w:rsidRDefault="00040897" w:rsidP="00040897">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24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F949F3" w14:textId="77777777" w:rsidR="00040897" w:rsidRPr="008B63FE" w:rsidRDefault="00E13EC1" w:rsidP="00040897">
            <w:pPr>
              <w:overflowPunct/>
              <w:autoSpaceDE/>
              <w:autoSpaceDN/>
              <w:adjustRightInd/>
              <w:textAlignment w:val="auto"/>
            </w:pPr>
            <w:hyperlink r:id="rId466" w:history="1">
              <w:r w:rsidR="00040897">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040897" w:rsidRDefault="00040897" w:rsidP="00040897">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040897" w:rsidRDefault="00040897" w:rsidP="00040897">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ED30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6CEEF0" w14:textId="77777777" w:rsidR="00040897" w:rsidRPr="008B63FE" w:rsidRDefault="00E13EC1" w:rsidP="00040897">
            <w:pPr>
              <w:overflowPunct/>
              <w:autoSpaceDE/>
              <w:autoSpaceDN/>
              <w:adjustRightInd/>
              <w:textAlignment w:val="auto"/>
            </w:pPr>
            <w:hyperlink r:id="rId467" w:history="1">
              <w:r w:rsidR="00040897">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040897" w:rsidRDefault="00040897" w:rsidP="00040897">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040897" w:rsidRDefault="00040897" w:rsidP="00040897">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A3BE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CB75AA" w14:textId="77777777" w:rsidR="00040897" w:rsidRPr="008B63FE" w:rsidRDefault="00E13EC1" w:rsidP="00040897">
            <w:pPr>
              <w:overflowPunct/>
              <w:autoSpaceDE/>
              <w:autoSpaceDN/>
              <w:adjustRightInd/>
              <w:textAlignment w:val="auto"/>
            </w:pPr>
            <w:hyperlink r:id="rId468" w:history="1">
              <w:r w:rsidR="00040897">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040897" w:rsidRDefault="00040897" w:rsidP="00040897">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040897" w:rsidRDefault="00040897" w:rsidP="00040897">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A2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3B14B5" w14:textId="77777777" w:rsidR="00040897" w:rsidRPr="008B63FE" w:rsidRDefault="00E13EC1" w:rsidP="00040897">
            <w:pPr>
              <w:overflowPunct/>
              <w:autoSpaceDE/>
              <w:autoSpaceDN/>
              <w:adjustRightInd/>
              <w:textAlignment w:val="auto"/>
            </w:pPr>
            <w:hyperlink r:id="rId469" w:history="1">
              <w:r w:rsidR="00040897">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040897" w:rsidRDefault="00040897" w:rsidP="00040897">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040897" w:rsidRDefault="00040897" w:rsidP="00040897">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29EB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2A9556" w14:textId="77777777" w:rsidR="00040897" w:rsidRPr="008B63FE" w:rsidRDefault="00E13EC1" w:rsidP="00040897">
            <w:pPr>
              <w:overflowPunct/>
              <w:autoSpaceDE/>
              <w:autoSpaceDN/>
              <w:adjustRightInd/>
              <w:textAlignment w:val="auto"/>
            </w:pPr>
            <w:hyperlink r:id="rId470" w:history="1">
              <w:r w:rsidR="00040897">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040897" w:rsidRDefault="00040897" w:rsidP="00040897">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040897" w:rsidRDefault="00040897" w:rsidP="00040897">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479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18CDE07" w14:textId="77777777" w:rsidR="00040897" w:rsidRPr="008B63FE" w:rsidRDefault="00E13EC1" w:rsidP="00040897">
            <w:pPr>
              <w:overflowPunct/>
              <w:autoSpaceDE/>
              <w:autoSpaceDN/>
              <w:adjustRightInd/>
              <w:textAlignment w:val="auto"/>
            </w:pPr>
            <w:hyperlink r:id="rId471" w:history="1">
              <w:r w:rsidR="00040897">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040897" w:rsidRDefault="00040897" w:rsidP="00040897">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040897" w:rsidRDefault="00040897" w:rsidP="00040897">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47C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090ED2" w14:textId="77777777" w:rsidR="00040897" w:rsidRPr="008B63FE" w:rsidRDefault="00E13EC1" w:rsidP="00040897">
            <w:pPr>
              <w:overflowPunct/>
              <w:autoSpaceDE/>
              <w:autoSpaceDN/>
              <w:adjustRightInd/>
              <w:textAlignment w:val="auto"/>
            </w:pPr>
            <w:hyperlink r:id="rId472" w:history="1">
              <w:r w:rsidR="00040897">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040897" w:rsidRDefault="00040897" w:rsidP="00040897">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040897" w:rsidRDefault="00040897" w:rsidP="00040897">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2212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0358891" w14:textId="77777777" w:rsidR="00040897" w:rsidRPr="00A53364" w:rsidRDefault="00040897" w:rsidP="00040897">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040897" w:rsidRDefault="00040897" w:rsidP="00040897">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040897" w:rsidRDefault="00040897" w:rsidP="00040897">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040897" w:rsidRDefault="00040897" w:rsidP="00040897">
            <w:pPr>
              <w:rPr>
                <w:rFonts w:cs="Arial"/>
              </w:rPr>
            </w:pPr>
            <w:r>
              <w:rPr>
                <w:rFonts w:cs="Arial"/>
              </w:rPr>
              <w:t>Agreed</w:t>
            </w:r>
          </w:p>
          <w:p w14:paraId="53C1E21B" w14:textId="77777777" w:rsidR="00040897" w:rsidRDefault="00040897" w:rsidP="00040897">
            <w:pPr>
              <w:rPr>
                <w:rFonts w:eastAsia="Batang" w:cs="Arial"/>
                <w:lang w:eastAsia="ko-KR"/>
              </w:rPr>
            </w:pPr>
          </w:p>
          <w:p w14:paraId="500C0258" w14:textId="77777777" w:rsidR="00040897" w:rsidRDefault="00040897" w:rsidP="00040897">
            <w:pPr>
              <w:rPr>
                <w:rFonts w:eastAsia="Batang" w:cs="Arial"/>
                <w:lang w:eastAsia="ko-KR"/>
              </w:rPr>
            </w:pPr>
            <w:r>
              <w:rPr>
                <w:rFonts w:eastAsia="Batang" w:cs="Arial"/>
                <w:lang w:eastAsia="ko-KR"/>
              </w:rPr>
              <w:t>Revision of C1-222718</w:t>
            </w:r>
          </w:p>
          <w:p w14:paraId="77C2D051" w14:textId="77777777" w:rsidR="00040897" w:rsidRDefault="00040897" w:rsidP="00040897">
            <w:pPr>
              <w:rPr>
                <w:rFonts w:eastAsia="Batang" w:cs="Arial"/>
                <w:lang w:eastAsia="ko-KR"/>
              </w:rPr>
            </w:pPr>
          </w:p>
          <w:p w14:paraId="07BEB847" w14:textId="77777777" w:rsidR="00040897" w:rsidRDefault="00040897" w:rsidP="00040897">
            <w:pPr>
              <w:rPr>
                <w:rFonts w:eastAsia="Batang" w:cs="Arial"/>
                <w:lang w:eastAsia="ko-KR"/>
              </w:rPr>
            </w:pPr>
            <w:r>
              <w:rPr>
                <w:rFonts w:eastAsia="Batang" w:cs="Arial"/>
                <w:lang w:eastAsia="ko-KR"/>
              </w:rPr>
              <w:t>--------------------------------------------</w:t>
            </w:r>
          </w:p>
          <w:p w14:paraId="3AB03138" w14:textId="77777777" w:rsidR="00040897" w:rsidRDefault="00040897" w:rsidP="00040897">
            <w:pPr>
              <w:rPr>
                <w:rFonts w:eastAsia="Batang" w:cs="Arial"/>
                <w:lang w:eastAsia="ko-KR"/>
              </w:rPr>
            </w:pPr>
            <w:r>
              <w:rPr>
                <w:rFonts w:eastAsia="Batang" w:cs="Arial"/>
                <w:lang w:eastAsia="ko-KR"/>
              </w:rPr>
              <w:t>Cover page, rev incorrect</w:t>
            </w:r>
          </w:p>
          <w:p w14:paraId="145CF861" w14:textId="77777777" w:rsidR="00040897" w:rsidRDefault="00040897" w:rsidP="00040897">
            <w:pPr>
              <w:rPr>
                <w:rFonts w:eastAsia="Batang" w:cs="Arial"/>
                <w:lang w:eastAsia="ko-KR"/>
              </w:rPr>
            </w:pPr>
          </w:p>
        </w:tc>
      </w:tr>
      <w:tr w:rsidR="00040897"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A588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772F74" w14:textId="77777777" w:rsidR="00040897" w:rsidRPr="00491F56" w:rsidRDefault="00040897" w:rsidP="00040897">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040897" w:rsidRDefault="00040897" w:rsidP="00040897">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040897" w:rsidRDefault="00040897" w:rsidP="00040897">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040897" w:rsidRDefault="00040897" w:rsidP="00040897">
            <w:pPr>
              <w:rPr>
                <w:rFonts w:cs="Arial"/>
              </w:rPr>
            </w:pPr>
            <w:r>
              <w:rPr>
                <w:rFonts w:cs="Arial"/>
              </w:rPr>
              <w:t>Agreed</w:t>
            </w:r>
          </w:p>
          <w:p w14:paraId="0AF4374D" w14:textId="77777777" w:rsidR="00040897" w:rsidRDefault="00040897" w:rsidP="00040897">
            <w:pPr>
              <w:rPr>
                <w:rFonts w:eastAsia="Batang" w:cs="Arial"/>
                <w:lang w:eastAsia="ko-KR"/>
              </w:rPr>
            </w:pPr>
          </w:p>
          <w:p w14:paraId="55FA39A5" w14:textId="77777777" w:rsidR="00040897" w:rsidRDefault="00040897" w:rsidP="00040897">
            <w:pPr>
              <w:rPr>
                <w:rFonts w:eastAsia="Batang" w:cs="Arial"/>
                <w:lang w:eastAsia="ko-KR"/>
              </w:rPr>
            </w:pPr>
            <w:r>
              <w:rPr>
                <w:rFonts w:eastAsia="Batang" w:cs="Arial"/>
                <w:lang w:eastAsia="ko-KR"/>
              </w:rPr>
              <w:t>Revision of C1-222719</w:t>
            </w:r>
          </w:p>
          <w:p w14:paraId="7B826360" w14:textId="77777777" w:rsidR="00040897" w:rsidRDefault="00040897" w:rsidP="00040897">
            <w:pPr>
              <w:rPr>
                <w:rFonts w:eastAsia="Batang" w:cs="Arial"/>
                <w:lang w:eastAsia="ko-KR"/>
              </w:rPr>
            </w:pPr>
          </w:p>
          <w:p w14:paraId="542B646B" w14:textId="77777777" w:rsidR="00040897" w:rsidRDefault="00040897" w:rsidP="00040897">
            <w:pPr>
              <w:rPr>
                <w:rFonts w:eastAsia="Batang" w:cs="Arial"/>
                <w:lang w:eastAsia="ko-KR"/>
              </w:rPr>
            </w:pPr>
            <w:r>
              <w:rPr>
                <w:rFonts w:eastAsia="Batang" w:cs="Arial"/>
                <w:lang w:eastAsia="ko-KR"/>
              </w:rPr>
              <w:t>---------------------------------------------</w:t>
            </w:r>
          </w:p>
          <w:p w14:paraId="1FB8312B" w14:textId="77777777" w:rsidR="00040897" w:rsidRDefault="00040897" w:rsidP="00040897">
            <w:pPr>
              <w:rPr>
                <w:rFonts w:eastAsia="Batang" w:cs="Arial"/>
                <w:lang w:eastAsia="ko-KR"/>
              </w:rPr>
            </w:pPr>
            <w:r>
              <w:rPr>
                <w:rFonts w:eastAsia="Batang" w:cs="Arial"/>
                <w:lang w:eastAsia="ko-KR"/>
              </w:rPr>
              <w:t>Cover page, rev incorrect</w:t>
            </w:r>
          </w:p>
          <w:p w14:paraId="7842FF5B" w14:textId="77777777" w:rsidR="00040897" w:rsidRDefault="00040897" w:rsidP="00040897">
            <w:pPr>
              <w:rPr>
                <w:rFonts w:eastAsia="Batang" w:cs="Arial"/>
                <w:lang w:eastAsia="ko-KR"/>
              </w:rPr>
            </w:pPr>
          </w:p>
        </w:tc>
      </w:tr>
      <w:tr w:rsidR="00040897"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00D1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7F564F" w14:textId="77777777" w:rsidR="00040897" w:rsidRPr="00D95972" w:rsidRDefault="00040897" w:rsidP="00040897">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040897" w:rsidRPr="00D95972" w:rsidRDefault="00040897" w:rsidP="00040897">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040897" w:rsidRPr="00D95972" w:rsidRDefault="00040897" w:rsidP="00040897">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040897" w:rsidRDefault="00040897" w:rsidP="00040897">
            <w:pPr>
              <w:rPr>
                <w:rFonts w:cs="Arial"/>
              </w:rPr>
            </w:pPr>
            <w:r>
              <w:rPr>
                <w:rFonts w:cs="Arial"/>
              </w:rPr>
              <w:t>Agreed</w:t>
            </w:r>
          </w:p>
          <w:p w14:paraId="4E094752" w14:textId="77777777" w:rsidR="00040897" w:rsidRDefault="00040897" w:rsidP="00040897">
            <w:pPr>
              <w:rPr>
                <w:rFonts w:eastAsia="Batang" w:cs="Arial"/>
                <w:lang w:eastAsia="ko-KR"/>
              </w:rPr>
            </w:pPr>
          </w:p>
          <w:p w14:paraId="550204E1" w14:textId="77777777" w:rsidR="00040897" w:rsidRDefault="00040897" w:rsidP="00040897">
            <w:pPr>
              <w:rPr>
                <w:rFonts w:eastAsia="Batang" w:cs="Arial"/>
                <w:lang w:eastAsia="ko-KR"/>
              </w:rPr>
            </w:pPr>
            <w:r>
              <w:rPr>
                <w:rFonts w:eastAsia="Batang" w:cs="Arial"/>
                <w:lang w:eastAsia="ko-KR"/>
              </w:rPr>
              <w:t>Revision of C1-222688</w:t>
            </w:r>
          </w:p>
          <w:p w14:paraId="498221C0" w14:textId="77777777" w:rsidR="00040897" w:rsidRDefault="00040897" w:rsidP="00040897">
            <w:pPr>
              <w:rPr>
                <w:rFonts w:eastAsia="Batang" w:cs="Arial"/>
                <w:lang w:eastAsia="ko-KR"/>
              </w:rPr>
            </w:pPr>
          </w:p>
          <w:p w14:paraId="20559FD0" w14:textId="77777777" w:rsidR="00040897" w:rsidRDefault="00040897" w:rsidP="00040897">
            <w:pPr>
              <w:rPr>
                <w:rFonts w:eastAsia="Batang" w:cs="Arial"/>
                <w:lang w:eastAsia="ko-KR"/>
              </w:rPr>
            </w:pPr>
            <w:r>
              <w:rPr>
                <w:rFonts w:eastAsia="Batang" w:cs="Arial"/>
                <w:lang w:eastAsia="ko-KR"/>
              </w:rPr>
              <w:t>-----------------------------------------------------</w:t>
            </w:r>
          </w:p>
          <w:p w14:paraId="0FE0B8F8" w14:textId="77777777" w:rsidR="00040897" w:rsidRPr="00D95972" w:rsidRDefault="00040897" w:rsidP="00040897">
            <w:pPr>
              <w:rPr>
                <w:rFonts w:eastAsia="Batang" w:cs="Arial"/>
                <w:lang w:eastAsia="ko-KR"/>
              </w:rPr>
            </w:pPr>
          </w:p>
        </w:tc>
      </w:tr>
      <w:tr w:rsidR="00040897"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E6EA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0D05B53" w14:textId="34D6E431" w:rsidR="00040897" w:rsidRPr="002B5265" w:rsidRDefault="00040897" w:rsidP="00040897">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040897" w:rsidRDefault="00040897" w:rsidP="00040897">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040897" w:rsidRDefault="00040897" w:rsidP="00040897">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040897" w:rsidRDefault="00040897" w:rsidP="00040897">
            <w:pPr>
              <w:rPr>
                <w:ins w:id="276" w:author="Nokia User" w:date="2022-05-06T15:36:00Z"/>
                <w:rFonts w:cs="Arial"/>
              </w:rPr>
            </w:pPr>
            <w:ins w:id="277" w:author="Nokia User" w:date="2022-05-06T15:36:00Z">
              <w:r>
                <w:rPr>
                  <w:rFonts w:cs="Arial"/>
                </w:rPr>
                <w:t>Revision of C1-223049</w:t>
              </w:r>
            </w:ins>
          </w:p>
          <w:p w14:paraId="2B928702" w14:textId="2F521DDC" w:rsidR="00040897" w:rsidRDefault="00040897" w:rsidP="00040897">
            <w:pPr>
              <w:rPr>
                <w:ins w:id="278" w:author="Nokia User" w:date="2022-05-06T15:36:00Z"/>
                <w:rFonts w:cs="Arial"/>
              </w:rPr>
            </w:pPr>
            <w:ins w:id="279" w:author="Nokia User" w:date="2022-05-06T15:36:00Z">
              <w:r>
                <w:rPr>
                  <w:rFonts w:cs="Arial"/>
                </w:rPr>
                <w:t>_________________________________________</w:t>
              </w:r>
            </w:ins>
          </w:p>
          <w:p w14:paraId="1D21B49E" w14:textId="32FCE965" w:rsidR="00040897" w:rsidRDefault="00040897" w:rsidP="00040897">
            <w:pPr>
              <w:rPr>
                <w:rFonts w:cs="Arial"/>
              </w:rPr>
            </w:pPr>
            <w:r>
              <w:rPr>
                <w:rFonts w:cs="Arial"/>
              </w:rPr>
              <w:t>Agreed</w:t>
            </w:r>
          </w:p>
          <w:p w14:paraId="311ADD4D" w14:textId="77777777" w:rsidR="00040897" w:rsidRDefault="00040897" w:rsidP="00040897">
            <w:pPr>
              <w:rPr>
                <w:rFonts w:eastAsia="Batang" w:cs="Arial"/>
                <w:lang w:eastAsia="ko-KR"/>
              </w:rPr>
            </w:pPr>
          </w:p>
          <w:p w14:paraId="6EA8ACE2" w14:textId="77777777" w:rsidR="00040897" w:rsidRDefault="00040897" w:rsidP="00040897">
            <w:pPr>
              <w:rPr>
                <w:rFonts w:eastAsia="Batang" w:cs="Arial"/>
                <w:lang w:eastAsia="ko-KR"/>
              </w:rPr>
            </w:pPr>
            <w:r>
              <w:rPr>
                <w:rFonts w:eastAsia="Batang" w:cs="Arial"/>
                <w:lang w:eastAsia="ko-KR"/>
              </w:rPr>
              <w:t>Revision of C1-222717</w:t>
            </w:r>
          </w:p>
          <w:p w14:paraId="57FD591B" w14:textId="77777777" w:rsidR="00040897" w:rsidRDefault="00040897" w:rsidP="00040897">
            <w:pPr>
              <w:rPr>
                <w:rFonts w:eastAsia="Batang" w:cs="Arial"/>
                <w:lang w:eastAsia="ko-KR"/>
              </w:rPr>
            </w:pPr>
          </w:p>
          <w:p w14:paraId="2D503627" w14:textId="77777777" w:rsidR="00040897" w:rsidRDefault="00040897" w:rsidP="00040897">
            <w:pPr>
              <w:rPr>
                <w:rFonts w:eastAsia="Batang" w:cs="Arial"/>
                <w:lang w:eastAsia="ko-KR"/>
              </w:rPr>
            </w:pPr>
            <w:r>
              <w:rPr>
                <w:rFonts w:eastAsia="Batang" w:cs="Arial"/>
                <w:lang w:eastAsia="ko-KR"/>
              </w:rPr>
              <w:t>----------------------------------------------</w:t>
            </w:r>
          </w:p>
          <w:p w14:paraId="793A4BBC" w14:textId="77777777" w:rsidR="00040897" w:rsidRDefault="00040897" w:rsidP="00040897">
            <w:pPr>
              <w:rPr>
                <w:rFonts w:eastAsia="Batang" w:cs="Arial"/>
                <w:lang w:eastAsia="ko-KR"/>
              </w:rPr>
            </w:pPr>
            <w:r>
              <w:rPr>
                <w:rFonts w:eastAsia="Batang" w:cs="Arial"/>
                <w:lang w:eastAsia="ko-KR"/>
              </w:rPr>
              <w:t>Cover page, rev incorrect</w:t>
            </w:r>
          </w:p>
          <w:p w14:paraId="4C7855C5" w14:textId="77777777" w:rsidR="00040897" w:rsidRDefault="00040897" w:rsidP="00040897">
            <w:pPr>
              <w:rPr>
                <w:rFonts w:eastAsia="Batang" w:cs="Arial"/>
                <w:lang w:eastAsia="ko-KR"/>
              </w:rPr>
            </w:pPr>
          </w:p>
        </w:tc>
      </w:tr>
      <w:tr w:rsidR="00040897"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17BD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BDCD67"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340574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6099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040897" w:rsidRDefault="00040897" w:rsidP="00040897">
            <w:pPr>
              <w:rPr>
                <w:rFonts w:cs="Arial"/>
              </w:rPr>
            </w:pPr>
          </w:p>
        </w:tc>
      </w:tr>
      <w:tr w:rsidR="00040897"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C3C9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1A61AD"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7DC00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13C6D5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040897" w:rsidRDefault="00040897" w:rsidP="00040897">
            <w:pPr>
              <w:rPr>
                <w:rFonts w:cs="Arial"/>
              </w:rPr>
            </w:pPr>
          </w:p>
        </w:tc>
      </w:tr>
      <w:tr w:rsidR="00040897"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4FF5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490197A"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5BE924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AFE3A9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040897" w:rsidRDefault="00040897" w:rsidP="00040897">
            <w:pPr>
              <w:rPr>
                <w:rFonts w:cs="Arial"/>
              </w:rPr>
            </w:pPr>
          </w:p>
        </w:tc>
      </w:tr>
      <w:tr w:rsidR="00040897"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711A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100744" w14:textId="2E4600A0" w:rsidR="00040897" w:rsidRPr="00D95972" w:rsidRDefault="00E13EC1" w:rsidP="00040897">
            <w:pPr>
              <w:overflowPunct/>
              <w:autoSpaceDE/>
              <w:autoSpaceDN/>
              <w:adjustRightInd/>
              <w:textAlignment w:val="auto"/>
              <w:rPr>
                <w:rFonts w:cs="Arial"/>
                <w:lang w:val="en-US"/>
              </w:rPr>
            </w:pPr>
            <w:hyperlink r:id="rId473" w:history="1">
              <w:r w:rsidR="00040897">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040897" w:rsidRPr="00D95972" w:rsidRDefault="00040897" w:rsidP="00040897">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040897" w:rsidRPr="00D95972" w:rsidRDefault="00040897" w:rsidP="00040897">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040897" w:rsidRPr="00D95972" w:rsidRDefault="00040897" w:rsidP="00040897">
            <w:pPr>
              <w:rPr>
                <w:rFonts w:eastAsia="Batang" w:cs="Arial"/>
                <w:lang w:eastAsia="ko-KR"/>
              </w:rPr>
            </w:pPr>
          </w:p>
        </w:tc>
      </w:tr>
      <w:tr w:rsidR="00040897"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F15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B40BE61" w14:textId="369F7EE7" w:rsidR="00040897" w:rsidRPr="00D95972" w:rsidRDefault="00E13EC1" w:rsidP="00040897">
            <w:pPr>
              <w:overflowPunct/>
              <w:autoSpaceDE/>
              <w:autoSpaceDN/>
              <w:adjustRightInd/>
              <w:textAlignment w:val="auto"/>
              <w:rPr>
                <w:rFonts w:cs="Arial"/>
                <w:lang w:val="en-US"/>
              </w:rPr>
            </w:pPr>
            <w:hyperlink r:id="rId474" w:history="1">
              <w:r w:rsidR="00040897">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040897" w:rsidRPr="00D95972" w:rsidRDefault="00040897" w:rsidP="00040897">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040897" w:rsidRPr="00D95972" w:rsidRDefault="00040897" w:rsidP="00040897">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040897" w:rsidRPr="00D95972" w:rsidRDefault="00040897" w:rsidP="00040897">
            <w:pPr>
              <w:rPr>
                <w:rFonts w:eastAsia="Batang" w:cs="Arial"/>
                <w:lang w:eastAsia="ko-KR"/>
              </w:rPr>
            </w:pPr>
          </w:p>
        </w:tc>
      </w:tr>
      <w:tr w:rsidR="00040897"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90B8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E0D3981" w14:textId="7115E54E" w:rsidR="00040897" w:rsidRPr="00D95972" w:rsidRDefault="00E13EC1" w:rsidP="00040897">
            <w:pPr>
              <w:overflowPunct/>
              <w:autoSpaceDE/>
              <w:autoSpaceDN/>
              <w:adjustRightInd/>
              <w:textAlignment w:val="auto"/>
              <w:rPr>
                <w:rFonts w:cs="Arial"/>
                <w:lang w:val="en-US"/>
              </w:rPr>
            </w:pPr>
            <w:hyperlink r:id="rId475" w:history="1">
              <w:r w:rsidR="00040897">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040897" w:rsidRPr="00D95972" w:rsidRDefault="00040897" w:rsidP="00040897">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040897" w:rsidRPr="00D95972" w:rsidRDefault="00040897" w:rsidP="00040897">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040897" w:rsidRPr="00D95972" w:rsidRDefault="00040897" w:rsidP="00040897">
            <w:pPr>
              <w:rPr>
                <w:rFonts w:eastAsia="Batang" w:cs="Arial"/>
                <w:lang w:eastAsia="ko-KR"/>
              </w:rPr>
            </w:pPr>
          </w:p>
        </w:tc>
      </w:tr>
      <w:tr w:rsidR="00040897"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7B44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EF974AE" w14:textId="3381C460" w:rsidR="00040897" w:rsidRPr="00D95972" w:rsidRDefault="00E13EC1" w:rsidP="00040897">
            <w:pPr>
              <w:overflowPunct/>
              <w:autoSpaceDE/>
              <w:autoSpaceDN/>
              <w:adjustRightInd/>
              <w:textAlignment w:val="auto"/>
              <w:rPr>
                <w:rFonts w:cs="Arial"/>
                <w:lang w:val="en-US"/>
              </w:rPr>
            </w:pPr>
            <w:hyperlink r:id="rId476" w:history="1">
              <w:r w:rsidR="00040897">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040897" w:rsidRPr="00D95972" w:rsidRDefault="00040897" w:rsidP="00040897">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040897" w:rsidRPr="00D95972" w:rsidRDefault="00040897" w:rsidP="00040897">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040897" w:rsidRPr="00D95972" w:rsidRDefault="00040897" w:rsidP="00040897">
            <w:pPr>
              <w:rPr>
                <w:rFonts w:eastAsia="Batang" w:cs="Arial"/>
                <w:lang w:eastAsia="ko-KR"/>
              </w:rPr>
            </w:pPr>
          </w:p>
        </w:tc>
      </w:tr>
      <w:tr w:rsidR="00040897"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45B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EE4C7E8" w14:textId="44ED1086" w:rsidR="00040897" w:rsidRPr="00D95972" w:rsidRDefault="00E13EC1" w:rsidP="00040897">
            <w:pPr>
              <w:overflowPunct/>
              <w:autoSpaceDE/>
              <w:autoSpaceDN/>
              <w:adjustRightInd/>
              <w:textAlignment w:val="auto"/>
              <w:rPr>
                <w:rFonts w:cs="Arial"/>
                <w:lang w:val="en-US"/>
              </w:rPr>
            </w:pPr>
            <w:hyperlink r:id="rId477" w:history="1">
              <w:r w:rsidR="00040897">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040897" w:rsidRPr="00D95972" w:rsidRDefault="00040897" w:rsidP="00040897">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040897" w:rsidRPr="00D95972" w:rsidRDefault="00040897" w:rsidP="00040897">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040897" w:rsidRPr="00D95972" w:rsidRDefault="00040897" w:rsidP="00040897">
            <w:pPr>
              <w:rPr>
                <w:rFonts w:eastAsia="Batang" w:cs="Arial"/>
                <w:lang w:eastAsia="ko-KR"/>
              </w:rPr>
            </w:pPr>
          </w:p>
        </w:tc>
      </w:tr>
      <w:tr w:rsidR="00040897"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DB3E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EFF2E4" w14:textId="008819AF" w:rsidR="00040897" w:rsidRPr="00D95972" w:rsidRDefault="00E13EC1" w:rsidP="00040897">
            <w:pPr>
              <w:overflowPunct/>
              <w:autoSpaceDE/>
              <w:autoSpaceDN/>
              <w:adjustRightInd/>
              <w:textAlignment w:val="auto"/>
              <w:rPr>
                <w:rFonts w:cs="Arial"/>
                <w:lang w:val="en-US"/>
              </w:rPr>
            </w:pPr>
            <w:hyperlink r:id="rId478" w:history="1">
              <w:r w:rsidR="00040897">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040897" w:rsidRPr="00D95972" w:rsidRDefault="00040897" w:rsidP="00040897">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040897" w:rsidRPr="00D95972" w:rsidRDefault="00040897" w:rsidP="00040897">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040897" w:rsidRPr="00D95972" w:rsidRDefault="00040897" w:rsidP="00040897">
            <w:pPr>
              <w:rPr>
                <w:rFonts w:eastAsia="Batang" w:cs="Arial"/>
                <w:lang w:eastAsia="ko-KR"/>
              </w:rPr>
            </w:pPr>
          </w:p>
        </w:tc>
      </w:tr>
      <w:tr w:rsidR="00040897"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F3CC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02F476" w14:textId="53BBCE8D" w:rsidR="00040897" w:rsidRPr="00D95972" w:rsidRDefault="00E13EC1" w:rsidP="00040897">
            <w:pPr>
              <w:overflowPunct/>
              <w:autoSpaceDE/>
              <w:autoSpaceDN/>
              <w:adjustRightInd/>
              <w:textAlignment w:val="auto"/>
              <w:rPr>
                <w:rFonts w:cs="Arial"/>
                <w:lang w:val="en-US"/>
              </w:rPr>
            </w:pPr>
            <w:hyperlink r:id="rId479" w:history="1">
              <w:r w:rsidR="00040897">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040897" w:rsidRPr="00D95972" w:rsidRDefault="00040897" w:rsidP="00040897">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040897" w:rsidRPr="00D95972" w:rsidRDefault="00040897" w:rsidP="00040897">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040897" w:rsidRPr="00D95972" w:rsidRDefault="00040897" w:rsidP="00040897">
            <w:pPr>
              <w:rPr>
                <w:rFonts w:eastAsia="Batang" w:cs="Arial"/>
                <w:lang w:eastAsia="ko-KR"/>
              </w:rPr>
            </w:pPr>
          </w:p>
        </w:tc>
      </w:tr>
      <w:tr w:rsidR="00040897"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B5766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8C799B" w14:textId="637FF486" w:rsidR="00040897" w:rsidRPr="00D95972" w:rsidRDefault="00E13EC1" w:rsidP="00040897">
            <w:pPr>
              <w:overflowPunct/>
              <w:autoSpaceDE/>
              <w:autoSpaceDN/>
              <w:adjustRightInd/>
              <w:textAlignment w:val="auto"/>
              <w:rPr>
                <w:rFonts w:cs="Arial"/>
                <w:lang w:val="en-US"/>
              </w:rPr>
            </w:pPr>
            <w:hyperlink r:id="rId480" w:history="1">
              <w:r w:rsidR="00040897">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040897" w:rsidRPr="00D95972" w:rsidRDefault="00040897" w:rsidP="00040897">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040897" w:rsidRPr="00D95972" w:rsidRDefault="00040897" w:rsidP="00040897">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040897" w:rsidRPr="00D95972" w:rsidRDefault="00040897" w:rsidP="00040897">
            <w:pPr>
              <w:rPr>
                <w:rFonts w:eastAsia="Batang" w:cs="Arial"/>
                <w:lang w:eastAsia="ko-KR"/>
              </w:rPr>
            </w:pPr>
          </w:p>
        </w:tc>
      </w:tr>
      <w:tr w:rsidR="00040897"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AA5C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5B7DA60" w14:textId="5D9FE0C8" w:rsidR="00040897" w:rsidRPr="00D95972" w:rsidRDefault="00E13EC1" w:rsidP="00040897">
            <w:pPr>
              <w:overflowPunct/>
              <w:autoSpaceDE/>
              <w:autoSpaceDN/>
              <w:adjustRightInd/>
              <w:textAlignment w:val="auto"/>
              <w:rPr>
                <w:rFonts w:cs="Arial"/>
                <w:lang w:val="en-US"/>
              </w:rPr>
            </w:pPr>
            <w:hyperlink r:id="rId481" w:history="1">
              <w:r w:rsidR="00040897">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040897" w:rsidRPr="00D95972" w:rsidRDefault="00040897" w:rsidP="00040897">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040897" w:rsidRPr="00D95972" w:rsidRDefault="00040897" w:rsidP="00040897">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040897" w:rsidRPr="00D95972" w:rsidRDefault="00040897" w:rsidP="00040897">
            <w:pPr>
              <w:rPr>
                <w:rFonts w:eastAsia="Batang" w:cs="Arial"/>
                <w:lang w:eastAsia="ko-KR"/>
              </w:rPr>
            </w:pPr>
          </w:p>
        </w:tc>
      </w:tr>
      <w:tr w:rsidR="00040897"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BCC7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40D481" w14:textId="6933B32D" w:rsidR="00040897" w:rsidRPr="00D95972" w:rsidRDefault="00E13EC1" w:rsidP="00040897">
            <w:pPr>
              <w:overflowPunct/>
              <w:autoSpaceDE/>
              <w:autoSpaceDN/>
              <w:adjustRightInd/>
              <w:textAlignment w:val="auto"/>
              <w:rPr>
                <w:rFonts w:cs="Arial"/>
                <w:lang w:val="en-US"/>
              </w:rPr>
            </w:pPr>
            <w:hyperlink r:id="rId482" w:history="1">
              <w:r w:rsidR="00040897">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040897" w:rsidRPr="00D95972" w:rsidRDefault="00040897" w:rsidP="00040897">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040897" w:rsidRPr="00D95972" w:rsidRDefault="00040897" w:rsidP="00040897">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040897" w:rsidRPr="00D95972" w:rsidRDefault="00040897" w:rsidP="00040897">
            <w:pPr>
              <w:rPr>
                <w:rFonts w:eastAsia="Batang" w:cs="Arial"/>
                <w:lang w:eastAsia="ko-KR"/>
              </w:rPr>
            </w:pPr>
          </w:p>
        </w:tc>
      </w:tr>
      <w:tr w:rsidR="00040897"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20C2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D580B4" w14:textId="2A9F3D0E" w:rsidR="00040897" w:rsidRPr="00D95972" w:rsidRDefault="00E13EC1" w:rsidP="00040897">
            <w:pPr>
              <w:overflowPunct/>
              <w:autoSpaceDE/>
              <w:autoSpaceDN/>
              <w:adjustRightInd/>
              <w:textAlignment w:val="auto"/>
              <w:rPr>
                <w:rFonts w:cs="Arial"/>
                <w:lang w:val="en-US"/>
              </w:rPr>
            </w:pPr>
            <w:hyperlink r:id="rId483" w:history="1">
              <w:r w:rsidR="00040897">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040897" w:rsidRPr="00D95972" w:rsidRDefault="00040897" w:rsidP="00040897">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040897" w:rsidRPr="00D95972" w:rsidRDefault="00040897" w:rsidP="00040897">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040897" w:rsidRPr="00D95972" w:rsidRDefault="00040897" w:rsidP="00040897">
            <w:pPr>
              <w:rPr>
                <w:rFonts w:eastAsia="Batang" w:cs="Arial"/>
                <w:lang w:eastAsia="ko-KR"/>
              </w:rPr>
            </w:pPr>
          </w:p>
        </w:tc>
      </w:tr>
      <w:tr w:rsidR="00040897"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0AF8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1F977F1" w14:textId="155D6D81" w:rsidR="00040897" w:rsidRPr="00D95972" w:rsidRDefault="00E13EC1" w:rsidP="00040897">
            <w:pPr>
              <w:overflowPunct/>
              <w:autoSpaceDE/>
              <w:autoSpaceDN/>
              <w:adjustRightInd/>
              <w:textAlignment w:val="auto"/>
              <w:rPr>
                <w:rFonts w:cs="Arial"/>
                <w:lang w:val="en-US"/>
              </w:rPr>
            </w:pPr>
            <w:hyperlink r:id="rId484" w:history="1">
              <w:r w:rsidR="00040897">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040897" w:rsidRPr="00D95972" w:rsidRDefault="00040897" w:rsidP="00040897">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040897" w:rsidRPr="00D95972" w:rsidRDefault="00040897" w:rsidP="00040897">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040897" w:rsidRPr="00D95972" w:rsidRDefault="00040897" w:rsidP="00040897">
            <w:pPr>
              <w:rPr>
                <w:rFonts w:eastAsia="Batang" w:cs="Arial"/>
                <w:lang w:eastAsia="ko-KR"/>
              </w:rPr>
            </w:pPr>
          </w:p>
        </w:tc>
      </w:tr>
      <w:tr w:rsidR="00040897"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0CA1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AC1AF9" w14:textId="38BC4E98" w:rsidR="00040897" w:rsidRPr="00D95972" w:rsidRDefault="00E13EC1" w:rsidP="00040897">
            <w:pPr>
              <w:overflowPunct/>
              <w:autoSpaceDE/>
              <w:autoSpaceDN/>
              <w:adjustRightInd/>
              <w:textAlignment w:val="auto"/>
              <w:rPr>
                <w:rFonts w:cs="Arial"/>
                <w:lang w:val="en-US"/>
              </w:rPr>
            </w:pPr>
            <w:hyperlink r:id="rId485" w:history="1">
              <w:r w:rsidR="00040897">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040897" w:rsidRPr="00D95972" w:rsidRDefault="00040897" w:rsidP="00040897">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040897" w:rsidRPr="00D95972" w:rsidRDefault="00040897" w:rsidP="00040897">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040897" w:rsidRPr="00D95972" w:rsidRDefault="00040897" w:rsidP="00040897">
            <w:pPr>
              <w:rPr>
                <w:rFonts w:eastAsia="Batang" w:cs="Arial"/>
                <w:lang w:eastAsia="ko-KR"/>
              </w:rPr>
            </w:pPr>
          </w:p>
        </w:tc>
      </w:tr>
      <w:tr w:rsidR="00040897"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7411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D2B406" w14:textId="53EA24AB" w:rsidR="00040897" w:rsidRPr="00D95972" w:rsidRDefault="00E13EC1" w:rsidP="00040897">
            <w:pPr>
              <w:overflowPunct/>
              <w:autoSpaceDE/>
              <w:autoSpaceDN/>
              <w:adjustRightInd/>
              <w:textAlignment w:val="auto"/>
              <w:rPr>
                <w:rFonts w:cs="Arial"/>
                <w:lang w:val="en-US"/>
              </w:rPr>
            </w:pPr>
            <w:hyperlink r:id="rId486" w:history="1">
              <w:r w:rsidR="00040897">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040897" w:rsidRPr="00D95972" w:rsidRDefault="00040897" w:rsidP="00040897">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040897" w:rsidRPr="00D95972" w:rsidRDefault="00040897" w:rsidP="00040897">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040897" w:rsidRPr="00D95972" w:rsidRDefault="00040897" w:rsidP="00040897">
            <w:pPr>
              <w:rPr>
                <w:rFonts w:eastAsia="Batang" w:cs="Arial"/>
                <w:lang w:eastAsia="ko-KR"/>
              </w:rPr>
            </w:pPr>
          </w:p>
        </w:tc>
      </w:tr>
      <w:tr w:rsidR="00040897"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2286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8354C1" w14:textId="0111C1D9" w:rsidR="00040897" w:rsidRPr="00D95972" w:rsidRDefault="00E13EC1" w:rsidP="00040897">
            <w:pPr>
              <w:overflowPunct/>
              <w:autoSpaceDE/>
              <w:autoSpaceDN/>
              <w:adjustRightInd/>
              <w:textAlignment w:val="auto"/>
              <w:rPr>
                <w:rFonts w:cs="Arial"/>
                <w:lang w:val="en-US"/>
              </w:rPr>
            </w:pPr>
            <w:hyperlink r:id="rId487" w:history="1">
              <w:r w:rsidR="00040897">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040897" w:rsidRPr="00D95972" w:rsidRDefault="00040897" w:rsidP="00040897">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040897" w:rsidRPr="00D95972" w:rsidRDefault="00040897" w:rsidP="00040897">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040897" w:rsidRPr="00D95972" w:rsidRDefault="00040897" w:rsidP="00040897">
            <w:pPr>
              <w:rPr>
                <w:rFonts w:eastAsia="Batang" w:cs="Arial"/>
                <w:lang w:eastAsia="ko-KR"/>
              </w:rPr>
            </w:pPr>
          </w:p>
        </w:tc>
      </w:tr>
      <w:tr w:rsidR="00040897"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6C62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9FA249F" w14:textId="56B69160" w:rsidR="00040897" w:rsidRPr="00D95972" w:rsidRDefault="00E13EC1" w:rsidP="00040897">
            <w:pPr>
              <w:overflowPunct/>
              <w:autoSpaceDE/>
              <w:autoSpaceDN/>
              <w:adjustRightInd/>
              <w:textAlignment w:val="auto"/>
              <w:rPr>
                <w:rFonts w:cs="Arial"/>
                <w:lang w:val="en-US"/>
              </w:rPr>
            </w:pPr>
            <w:hyperlink r:id="rId488" w:history="1">
              <w:r w:rsidR="00040897">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040897" w:rsidRPr="00D95972" w:rsidRDefault="00040897" w:rsidP="00040897">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040897" w:rsidRPr="00D95972" w:rsidRDefault="00040897" w:rsidP="00040897">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040897" w:rsidRPr="00D95972" w:rsidRDefault="00040897" w:rsidP="00040897">
            <w:pPr>
              <w:rPr>
                <w:rFonts w:eastAsia="Batang" w:cs="Arial"/>
                <w:lang w:eastAsia="ko-KR"/>
              </w:rPr>
            </w:pPr>
          </w:p>
        </w:tc>
      </w:tr>
      <w:tr w:rsidR="00040897"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986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C32DF39" w14:textId="6E22B058" w:rsidR="00040897" w:rsidRPr="00D95972" w:rsidRDefault="00E13EC1" w:rsidP="00040897">
            <w:pPr>
              <w:overflowPunct/>
              <w:autoSpaceDE/>
              <w:autoSpaceDN/>
              <w:adjustRightInd/>
              <w:textAlignment w:val="auto"/>
              <w:rPr>
                <w:rFonts w:cs="Arial"/>
                <w:lang w:val="en-US"/>
              </w:rPr>
            </w:pPr>
            <w:hyperlink r:id="rId489" w:history="1">
              <w:r w:rsidR="00040897">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040897" w:rsidRPr="00D95972" w:rsidRDefault="00040897" w:rsidP="00040897">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040897" w:rsidRPr="00D95972" w:rsidRDefault="00040897" w:rsidP="00040897">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040897" w:rsidRPr="00D95972" w:rsidRDefault="00040897" w:rsidP="00040897">
            <w:pPr>
              <w:rPr>
                <w:rFonts w:eastAsia="Batang" w:cs="Arial"/>
                <w:lang w:eastAsia="ko-KR"/>
              </w:rPr>
            </w:pPr>
            <w:r>
              <w:rPr>
                <w:rFonts w:eastAsia="Batang" w:cs="Arial"/>
                <w:lang w:eastAsia="ko-KR"/>
              </w:rPr>
              <w:t>Revision of C1-223047</w:t>
            </w:r>
          </w:p>
        </w:tc>
      </w:tr>
      <w:tr w:rsidR="00040897"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9F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4E22FB" w14:textId="333421A4" w:rsidR="00040897" w:rsidRPr="00D95972" w:rsidRDefault="00E13EC1" w:rsidP="00040897">
            <w:pPr>
              <w:overflowPunct/>
              <w:autoSpaceDE/>
              <w:autoSpaceDN/>
              <w:adjustRightInd/>
              <w:textAlignment w:val="auto"/>
              <w:rPr>
                <w:rFonts w:cs="Arial"/>
                <w:lang w:val="en-US"/>
              </w:rPr>
            </w:pPr>
            <w:hyperlink r:id="rId490" w:history="1">
              <w:r w:rsidR="00040897">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040897" w:rsidRPr="00D95972" w:rsidRDefault="00040897" w:rsidP="00040897">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040897" w:rsidRPr="00D95972" w:rsidRDefault="00040897" w:rsidP="00040897">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040897" w:rsidRPr="00D95972" w:rsidRDefault="00040897" w:rsidP="00040897">
            <w:pPr>
              <w:rPr>
                <w:rFonts w:eastAsia="Batang" w:cs="Arial"/>
                <w:lang w:eastAsia="ko-KR"/>
              </w:rPr>
            </w:pPr>
            <w:r>
              <w:rPr>
                <w:rFonts w:eastAsia="Batang" w:cs="Arial"/>
                <w:lang w:eastAsia="ko-KR"/>
              </w:rPr>
              <w:t>Revision of C1-223048</w:t>
            </w:r>
          </w:p>
        </w:tc>
      </w:tr>
      <w:tr w:rsidR="00040897"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67D5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74BA20" w14:textId="6B7D1EFA" w:rsidR="00040897" w:rsidRPr="00D95972" w:rsidRDefault="00E13EC1" w:rsidP="00040897">
            <w:pPr>
              <w:overflowPunct/>
              <w:autoSpaceDE/>
              <w:autoSpaceDN/>
              <w:adjustRightInd/>
              <w:textAlignment w:val="auto"/>
              <w:rPr>
                <w:rFonts w:cs="Arial"/>
                <w:lang w:val="en-US"/>
              </w:rPr>
            </w:pPr>
            <w:hyperlink r:id="rId491" w:history="1">
              <w:r w:rsidR="00040897">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040897" w:rsidRPr="00D95972" w:rsidRDefault="00040897" w:rsidP="00040897">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040897" w:rsidRPr="00D95972" w:rsidRDefault="00040897" w:rsidP="00040897">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040897" w:rsidRPr="00D95972" w:rsidRDefault="00040897" w:rsidP="00040897">
            <w:pPr>
              <w:rPr>
                <w:rFonts w:eastAsia="Batang" w:cs="Arial"/>
                <w:lang w:eastAsia="ko-KR"/>
              </w:rPr>
            </w:pPr>
            <w:r>
              <w:rPr>
                <w:rFonts w:eastAsia="Batang" w:cs="Arial"/>
                <w:lang w:eastAsia="ko-KR"/>
              </w:rPr>
              <w:t>Revision of C1-223052</w:t>
            </w:r>
          </w:p>
        </w:tc>
      </w:tr>
      <w:tr w:rsidR="00040897"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5C6A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7045D7" w14:textId="5A0A0754" w:rsidR="00040897" w:rsidRPr="00D95972" w:rsidRDefault="00E13EC1" w:rsidP="00040897">
            <w:pPr>
              <w:overflowPunct/>
              <w:autoSpaceDE/>
              <w:autoSpaceDN/>
              <w:adjustRightInd/>
              <w:textAlignment w:val="auto"/>
              <w:rPr>
                <w:rFonts w:cs="Arial"/>
                <w:lang w:val="en-US"/>
              </w:rPr>
            </w:pPr>
            <w:hyperlink r:id="rId492" w:history="1">
              <w:r w:rsidR="00040897">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040897" w:rsidRPr="00D95972" w:rsidRDefault="00040897" w:rsidP="00040897">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040897" w:rsidRPr="00D95972" w:rsidRDefault="00040897" w:rsidP="00040897">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040897" w:rsidRPr="00D95972" w:rsidRDefault="00040897" w:rsidP="00040897">
            <w:pPr>
              <w:rPr>
                <w:rFonts w:eastAsia="Batang" w:cs="Arial"/>
                <w:lang w:eastAsia="ko-KR"/>
              </w:rPr>
            </w:pPr>
            <w:r>
              <w:rPr>
                <w:rFonts w:eastAsia="Batang" w:cs="Arial"/>
                <w:lang w:eastAsia="ko-KR"/>
              </w:rPr>
              <w:t>Revision of C1-223053</w:t>
            </w:r>
          </w:p>
        </w:tc>
      </w:tr>
      <w:tr w:rsidR="00040897"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15A2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0C5A7E" w14:textId="4C978BB6" w:rsidR="00040897" w:rsidRPr="00D95972" w:rsidRDefault="00E13EC1" w:rsidP="00040897">
            <w:pPr>
              <w:overflowPunct/>
              <w:autoSpaceDE/>
              <w:autoSpaceDN/>
              <w:adjustRightInd/>
              <w:textAlignment w:val="auto"/>
              <w:rPr>
                <w:rFonts w:cs="Arial"/>
                <w:lang w:val="en-US"/>
              </w:rPr>
            </w:pPr>
            <w:hyperlink r:id="rId493" w:history="1">
              <w:r w:rsidR="00040897">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040897" w:rsidRPr="00D95972" w:rsidRDefault="00040897" w:rsidP="00040897">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040897" w:rsidRPr="00D95972" w:rsidRDefault="00040897" w:rsidP="00040897">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040897" w:rsidRPr="00D95972" w:rsidRDefault="00040897" w:rsidP="00040897">
            <w:pPr>
              <w:rPr>
                <w:rFonts w:eastAsia="Batang" w:cs="Arial"/>
                <w:lang w:eastAsia="ko-KR"/>
              </w:rPr>
            </w:pPr>
          </w:p>
        </w:tc>
      </w:tr>
      <w:tr w:rsidR="00040897"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68C60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11505" w14:textId="421360FD" w:rsidR="00040897" w:rsidRPr="00D95972" w:rsidRDefault="00E13EC1" w:rsidP="00040897">
            <w:pPr>
              <w:overflowPunct/>
              <w:autoSpaceDE/>
              <w:autoSpaceDN/>
              <w:adjustRightInd/>
              <w:textAlignment w:val="auto"/>
              <w:rPr>
                <w:rFonts w:cs="Arial"/>
                <w:lang w:val="en-US"/>
              </w:rPr>
            </w:pPr>
            <w:hyperlink r:id="rId494" w:history="1">
              <w:r w:rsidR="00040897">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040897" w:rsidRPr="00D95972" w:rsidRDefault="00040897" w:rsidP="00040897">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040897" w:rsidRPr="00D95972" w:rsidRDefault="00040897" w:rsidP="00040897">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040897" w:rsidRPr="00D95972" w:rsidRDefault="00040897" w:rsidP="00040897">
            <w:pPr>
              <w:rPr>
                <w:rFonts w:eastAsia="Batang" w:cs="Arial"/>
                <w:lang w:eastAsia="ko-KR"/>
              </w:rPr>
            </w:pPr>
          </w:p>
        </w:tc>
      </w:tr>
      <w:tr w:rsidR="00040897"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C7E6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0D41784" w14:textId="13AF48C4" w:rsidR="00040897" w:rsidRPr="00D95972" w:rsidRDefault="00E13EC1" w:rsidP="00040897">
            <w:pPr>
              <w:overflowPunct/>
              <w:autoSpaceDE/>
              <w:autoSpaceDN/>
              <w:adjustRightInd/>
              <w:textAlignment w:val="auto"/>
              <w:rPr>
                <w:rFonts w:cs="Arial"/>
                <w:lang w:val="en-US"/>
              </w:rPr>
            </w:pPr>
            <w:hyperlink r:id="rId495" w:history="1">
              <w:r w:rsidR="00040897">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040897" w:rsidRPr="00D95972" w:rsidRDefault="00040897" w:rsidP="00040897">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040897" w:rsidRPr="00D95972" w:rsidRDefault="00040897" w:rsidP="00040897">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040897" w:rsidRPr="00D95972" w:rsidRDefault="00040897" w:rsidP="00040897">
            <w:pPr>
              <w:rPr>
                <w:rFonts w:eastAsia="Batang" w:cs="Arial"/>
                <w:lang w:eastAsia="ko-KR"/>
              </w:rPr>
            </w:pPr>
          </w:p>
        </w:tc>
      </w:tr>
      <w:tr w:rsidR="00040897"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477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6D1175" w14:textId="53122756" w:rsidR="00040897" w:rsidRPr="00D95972" w:rsidRDefault="00E13EC1" w:rsidP="00040897">
            <w:pPr>
              <w:overflowPunct/>
              <w:autoSpaceDE/>
              <w:autoSpaceDN/>
              <w:adjustRightInd/>
              <w:textAlignment w:val="auto"/>
              <w:rPr>
                <w:rFonts w:cs="Arial"/>
                <w:lang w:val="en-US"/>
              </w:rPr>
            </w:pPr>
            <w:hyperlink r:id="rId496" w:history="1">
              <w:r w:rsidR="00040897">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040897" w:rsidRPr="00D95972" w:rsidRDefault="00040897" w:rsidP="00040897">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040897" w:rsidRPr="00D95972" w:rsidRDefault="00040897" w:rsidP="00040897">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040897" w:rsidRPr="00D95972" w:rsidRDefault="00040897" w:rsidP="00040897">
            <w:pPr>
              <w:rPr>
                <w:rFonts w:eastAsia="Batang" w:cs="Arial"/>
                <w:lang w:eastAsia="ko-KR"/>
              </w:rPr>
            </w:pPr>
          </w:p>
        </w:tc>
      </w:tr>
      <w:tr w:rsidR="00040897"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2F323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A69FC8" w14:textId="3C679E1E" w:rsidR="00040897" w:rsidRPr="00D95972" w:rsidRDefault="00E13EC1" w:rsidP="00040897">
            <w:pPr>
              <w:overflowPunct/>
              <w:autoSpaceDE/>
              <w:autoSpaceDN/>
              <w:adjustRightInd/>
              <w:textAlignment w:val="auto"/>
              <w:rPr>
                <w:rFonts w:cs="Arial"/>
                <w:lang w:val="en-US"/>
              </w:rPr>
            </w:pPr>
            <w:hyperlink r:id="rId497" w:history="1">
              <w:r w:rsidR="00040897">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040897" w:rsidRPr="00D95972" w:rsidRDefault="00040897" w:rsidP="00040897">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040897" w:rsidRPr="00D95972" w:rsidRDefault="00040897" w:rsidP="00040897">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040897" w:rsidRPr="00D95972" w:rsidRDefault="00040897" w:rsidP="00040897">
            <w:pPr>
              <w:rPr>
                <w:rFonts w:eastAsia="Batang" w:cs="Arial"/>
                <w:lang w:eastAsia="ko-KR"/>
              </w:rPr>
            </w:pPr>
          </w:p>
        </w:tc>
      </w:tr>
      <w:tr w:rsidR="00040897"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B12A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9BE158C" w14:textId="6F7449A0"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F000FDC" w14:textId="090EA62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6D450F" w14:textId="735B1A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040897" w:rsidRPr="00D95972" w:rsidRDefault="00040897" w:rsidP="00040897">
            <w:pPr>
              <w:rPr>
                <w:rFonts w:eastAsia="Batang" w:cs="Arial"/>
                <w:lang w:eastAsia="ko-KR"/>
              </w:rPr>
            </w:pPr>
          </w:p>
        </w:tc>
      </w:tr>
      <w:tr w:rsidR="00040897"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4E2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226778" w14:textId="2C72D09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44BC45" w14:textId="4352FF4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F79E07" w14:textId="5B3961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040897" w:rsidRPr="00D95972" w:rsidRDefault="00040897" w:rsidP="00040897">
            <w:pPr>
              <w:rPr>
                <w:rFonts w:eastAsia="Batang" w:cs="Arial"/>
                <w:lang w:eastAsia="ko-KR"/>
              </w:rPr>
            </w:pPr>
          </w:p>
        </w:tc>
      </w:tr>
      <w:tr w:rsidR="00040897"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36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76E2D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C4744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AD6A8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040897" w:rsidRPr="00D95972" w:rsidRDefault="00040897" w:rsidP="00040897">
            <w:pPr>
              <w:rPr>
                <w:rFonts w:eastAsia="Batang" w:cs="Arial"/>
                <w:lang w:eastAsia="ko-KR"/>
              </w:rPr>
            </w:pPr>
          </w:p>
        </w:tc>
      </w:tr>
      <w:tr w:rsidR="00040897"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A9F4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21545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FD1F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FBB6C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040897" w:rsidRPr="00D95972" w:rsidRDefault="00040897" w:rsidP="00040897">
            <w:pPr>
              <w:rPr>
                <w:rFonts w:eastAsia="Batang" w:cs="Arial"/>
                <w:lang w:eastAsia="ko-KR"/>
              </w:rPr>
            </w:pPr>
          </w:p>
        </w:tc>
      </w:tr>
      <w:tr w:rsidR="00040897"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2726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05CF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BBC97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2D2C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040897" w:rsidRPr="00D95972" w:rsidRDefault="00040897" w:rsidP="00040897">
            <w:pPr>
              <w:rPr>
                <w:rFonts w:eastAsia="Batang" w:cs="Arial"/>
                <w:lang w:eastAsia="ko-KR"/>
              </w:rPr>
            </w:pPr>
          </w:p>
        </w:tc>
      </w:tr>
      <w:tr w:rsidR="00040897"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040897" w:rsidRPr="00D95972" w:rsidRDefault="00040897" w:rsidP="00040897">
            <w:pPr>
              <w:rPr>
                <w:rFonts w:cs="Arial"/>
              </w:rPr>
            </w:pPr>
            <w:r>
              <w:t>NBI17</w:t>
            </w:r>
            <w:r>
              <w:br/>
              <w:t>(CT3 lead)</w:t>
            </w:r>
          </w:p>
        </w:tc>
        <w:tc>
          <w:tcPr>
            <w:tcW w:w="1088" w:type="dxa"/>
            <w:tcBorders>
              <w:top w:val="single" w:sz="4" w:space="0" w:color="auto"/>
              <w:bottom w:val="single" w:sz="4" w:space="0" w:color="auto"/>
            </w:tcBorders>
          </w:tcPr>
          <w:p w14:paraId="3C2B832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C523C9D"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5FB51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040897" w:rsidRDefault="00040897" w:rsidP="00040897">
            <w:r w:rsidRPr="00F62A3A">
              <w:t>Rel-17 Enhancements of 3GPP Northbound Interfaces and Application Layer APIs</w:t>
            </w:r>
          </w:p>
          <w:p w14:paraId="256D3B97" w14:textId="77777777" w:rsidR="00040897" w:rsidRDefault="00040897" w:rsidP="00040897">
            <w:pPr>
              <w:rPr>
                <w:rFonts w:eastAsia="Batang" w:cs="Arial"/>
                <w:color w:val="000000"/>
                <w:lang w:eastAsia="ko-KR"/>
              </w:rPr>
            </w:pPr>
          </w:p>
          <w:p w14:paraId="24FE5B00"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040897" w:rsidRPr="00D95972" w:rsidRDefault="00040897" w:rsidP="00040897">
            <w:pPr>
              <w:rPr>
                <w:rFonts w:eastAsia="Batang" w:cs="Arial"/>
                <w:color w:val="000000"/>
                <w:lang w:eastAsia="ko-KR"/>
              </w:rPr>
            </w:pPr>
          </w:p>
          <w:p w14:paraId="44F8202D" w14:textId="77777777" w:rsidR="00040897" w:rsidRPr="00D95972" w:rsidRDefault="00040897" w:rsidP="00040897">
            <w:pPr>
              <w:rPr>
                <w:rFonts w:eastAsia="Batang" w:cs="Arial"/>
                <w:lang w:eastAsia="ko-KR"/>
              </w:rPr>
            </w:pPr>
          </w:p>
        </w:tc>
      </w:tr>
      <w:tr w:rsidR="00040897"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0EC1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16E697" w14:textId="71E324AD" w:rsidR="00040897" w:rsidRPr="00D95972" w:rsidRDefault="00E13EC1" w:rsidP="00040897">
            <w:pPr>
              <w:overflowPunct/>
              <w:autoSpaceDE/>
              <w:autoSpaceDN/>
              <w:adjustRightInd/>
              <w:textAlignment w:val="auto"/>
              <w:rPr>
                <w:rFonts w:cs="Arial"/>
                <w:lang w:val="en-US"/>
              </w:rPr>
            </w:pPr>
            <w:hyperlink r:id="rId498" w:history="1">
              <w:r w:rsidR="00040897">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040897" w:rsidRPr="00D95972" w:rsidRDefault="00040897" w:rsidP="0004089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C9FFC1" w14:textId="021748D0"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040897" w:rsidRPr="00D95972" w:rsidRDefault="00040897" w:rsidP="00040897">
            <w:pPr>
              <w:rPr>
                <w:rFonts w:eastAsia="Batang" w:cs="Arial"/>
                <w:lang w:eastAsia="ko-KR"/>
              </w:rPr>
            </w:pPr>
          </w:p>
        </w:tc>
      </w:tr>
      <w:tr w:rsidR="00040897"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EC4C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2E3FF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D2C5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E3F88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040897" w:rsidRPr="00D95972" w:rsidRDefault="00040897" w:rsidP="00040897">
            <w:pPr>
              <w:rPr>
                <w:rFonts w:eastAsia="Batang" w:cs="Arial"/>
                <w:lang w:eastAsia="ko-KR"/>
              </w:rPr>
            </w:pPr>
          </w:p>
        </w:tc>
      </w:tr>
      <w:tr w:rsidR="00040897"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49C8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8C2C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300771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E69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040897" w:rsidRPr="00D95972" w:rsidRDefault="00040897" w:rsidP="00040897">
            <w:pPr>
              <w:rPr>
                <w:rFonts w:eastAsia="Batang" w:cs="Arial"/>
                <w:lang w:eastAsia="ko-KR"/>
              </w:rPr>
            </w:pPr>
          </w:p>
        </w:tc>
      </w:tr>
      <w:tr w:rsidR="00040897"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B297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7244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3F82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D709D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040897" w:rsidRPr="00D95972" w:rsidRDefault="00040897" w:rsidP="00040897">
            <w:pPr>
              <w:rPr>
                <w:rFonts w:eastAsia="Batang" w:cs="Arial"/>
                <w:lang w:eastAsia="ko-KR"/>
              </w:rPr>
            </w:pPr>
          </w:p>
        </w:tc>
      </w:tr>
      <w:tr w:rsidR="00040897"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ACE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DA9E9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D87B1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F639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040897" w:rsidRPr="00D95972" w:rsidRDefault="00040897" w:rsidP="00040897">
            <w:pPr>
              <w:rPr>
                <w:rFonts w:eastAsia="Batang" w:cs="Arial"/>
                <w:lang w:eastAsia="ko-KR"/>
              </w:rPr>
            </w:pPr>
          </w:p>
        </w:tc>
      </w:tr>
      <w:tr w:rsidR="00040897"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040897" w:rsidRPr="00D95972" w:rsidRDefault="00040897" w:rsidP="00040897">
            <w:pPr>
              <w:rPr>
                <w:rFonts w:cs="Arial"/>
              </w:rPr>
            </w:pPr>
            <w:r>
              <w:t>5MBS</w:t>
            </w:r>
            <w:r>
              <w:br/>
              <w:t>(CT4 lead)</w:t>
            </w:r>
          </w:p>
        </w:tc>
        <w:tc>
          <w:tcPr>
            <w:tcW w:w="1088" w:type="dxa"/>
            <w:tcBorders>
              <w:top w:val="single" w:sz="4" w:space="0" w:color="auto"/>
              <w:bottom w:val="single" w:sz="4" w:space="0" w:color="auto"/>
            </w:tcBorders>
          </w:tcPr>
          <w:p w14:paraId="30AA26F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AA5612B" w14:textId="239458D5"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E604F1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040897" w:rsidRDefault="00040897" w:rsidP="00040897">
            <w:pPr>
              <w:rPr>
                <w:rFonts w:eastAsia="Batang" w:cs="Arial"/>
                <w:color w:val="000000"/>
                <w:lang w:eastAsia="ko-KR"/>
              </w:rPr>
            </w:pPr>
            <w:r w:rsidRPr="00E439E1">
              <w:t>CT aspects of the architectural enhancements for 5G multicast-broadcast services</w:t>
            </w:r>
          </w:p>
          <w:p w14:paraId="3D4D7D39" w14:textId="77777777" w:rsidR="00040897" w:rsidRPr="00D95972" w:rsidRDefault="00040897" w:rsidP="00040897">
            <w:pPr>
              <w:rPr>
                <w:rFonts w:eastAsia="Batang" w:cs="Arial"/>
                <w:color w:val="000000"/>
                <w:lang w:eastAsia="ko-KR"/>
              </w:rPr>
            </w:pPr>
          </w:p>
          <w:p w14:paraId="60C9CFDE" w14:textId="77777777" w:rsidR="00040897" w:rsidRPr="00D95972" w:rsidRDefault="00040897" w:rsidP="00040897">
            <w:pPr>
              <w:rPr>
                <w:rFonts w:eastAsia="Batang" w:cs="Arial"/>
                <w:lang w:eastAsia="ko-KR"/>
              </w:rPr>
            </w:pPr>
          </w:p>
        </w:tc>
      </w:tr>
      <w:tr w:rsidR="00040897"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D55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FDC817" w14:textId="77777777" w:rsidR="00040897" w:rsidRPr="00D95972" w:rsidRDefault="00E13EC1" w:rsidP="00040897">
            <w:pPr>
              <w:overflowPunct/>
              <w:autoSpaceDE/>
              <w:autoSpaceDN/>
              <w:adjustRightInd/>
              <w:textAlignment w:val="auto"/>
              <w:rPr>
                <w:rFonts w:cs="Arial"/>
                <w:lang w:val="en-US"/>
              </w:rPr>
            </w:pPr>
            <w:hyperlink r:id="rId499" w:history="1">
              <w:r w:rsidR="00040897">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040897" w:rsidRPr="00D95972" w:rsidRDefault="00040897" w:rsidP="00040897">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78FDE7C" w14:textId="77777777" w:rsidR="00040897" w:rsidRPr="00D95972" w:rsidRDefault="00040897" w:rsidP="00040897">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040897" w:rsidRDefault="00040897" w:rsidP="00040897">
            <w:pPr>
              <w:rPr>
                <w:rFonts w:eastAsia="Batang" w:cs="Arial"/>
                <w:lang w:eastAsia="ko-KR"/>
              </w:rPr>
            </w:pPr>
            <w:r>
              <w:rPr>
                <w:rFonts w:eastAsia="Batang" w:cs="Arial"/>
                <w:lang w:eastAsia="ko-KR"/>
              </w:rPr>
              <w:t>Agreed</w:t>
            </w:r>
          </w:p>
          <w:p w14:paraId="5A8C65D5" w14:textId="77777777" w:rsidR="00040897" w:rsidRPr="00D95972" w:rsidRDefault="00040897" w:rsidP="00040897">
            <w:pPr>
              <w:rPr>
                <w:rFonts w:eastAsia="Batang" w:cs="Arial"/>
                <w:lang w:eastAsia="ko-KR"/>
              </w:rPr>
            </w:pPr>
          </w:p>
        </w:tc>
      </w:tr>
      <w:tr w:rsidR="00040897"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57C5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520777" w14:textId="77777777" w:rsidR="00040897" w:rsidRPr="00D95972" w:rsidRDefault="00E13EC1" w:rsidP="00040897">
            <w:pPr>
              <w:overflowPunct/>
              <w:autoSpaceDE/>
              <w:autoSpaceDN/>
              <w:adjustRightInd/>
              <w:textAlignment w:val="auto"/>
              <w:rPr>
                <w:rFonts w:cs="Arial"/>
                <w:lang w:val="en-US"/>
              </w:rPr>
            </w:pPr>
            <w:hyperlink r:id="rId500" w:history="1">
              <w:r w:rsidR="00040897">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040897" w:rsidRPr="00D95972" w:rsidRDefault="00040897" w:rsidP="00040897">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040897" w:rsidRPr="00D95972" w:rsidRDefault="00040897" w:rsidP="00040897">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040897" w:rsidRDefault="00040897" w:rsidP="00040897">
            <w:pPr>
              <w:rPr>
                <w:rFonts w:eastAsia="Batang" w:cs="Arial"/>
                <w:lang w:eastAsia="ko-KR"/>
              </w:rPr>
            </w:pPr>
            <w:r>
              <w:rPr>
                <w:rFonts w:eastAsia="Batang" w:cs="Arial"/>
                <w:lang w:eastAsia="ko-KR"/>
              </w:rPr>
              <w:t>Agreed</w:t>
            </w:r>
          </w:p>
          <w:p w14:paraId="4C73EAE8" w14:textId="77777777" w:rsidR="00040897" w:rsidRDefault="00040897" w:rsidP="00040897">
            <w:pPr>
              <w:rPr>
                <w:rFonts w:eastAsia="Batang" w:cs="Arial"/>
                <w:lang w:eastAsia="ko-KR"/>
              </w:rPr>
            </w:pPr>
          </w:p>
          <w:p w14:paraId="1607A020" w14:textId="77777777" w:rsidR="00040897" w:rsidRPr="00D95972" w:rsidRDefault="00040897" w:rsidP="00040897">
            <w:pPr>
              <w:rPr>
                <w:rFonts w:eastAsia="Batang" w:cs="Arial"/>
                <w:lang w:eastAsia="ko-KR"/>
              </w:rPr>
            </w:pPr>
          </w:p>
        </w:tc>
      </w:tr>
      <w:tr w:rsidR="00040897"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894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5A8102" w14:textId="77777777" w:rsidR="00040897" w:rsidRPr="00D95972" w:rsidRDefault="00040897" w:rsidP="00040897">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040897" w:rsidRPr="00D95972" w:rsidRDefault="00040897" w:rsidP="00040897">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040897" w:rsidRPr="00D95972" w:rsidRDefault="00040897" w:rsidP="00040897">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040897" w:rsidRPr="00D95972" w:rsidRDefault="00040897" w:rsidP="00040897">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040897" w:rsidRDefault="00040897" w:rsidP="00040897">
            <w:pPr>
              <w:rPr>
                <w:rFonts w:eastAsia="Batang" w:cs="Arial"/>
                <w:lang w:eastAsia="ko-KR"/>
              </w:rPr>
            </w:pPr>
            <w:r>
              <w:rPr>
                <w:rFonts w:eastAsia="Batang" w:cs="Arial"/>
                <w:lang w:eastAsia="ko-KR"/>
              </w:rPr>
              <w:t>Agreed</w:t>
            </w:r>
          </w:p>
          <w:p w14:paraId="567EEBD0" w14:textId="77777777" w:rsidR="00040897" w:rsidRDefault="00040897" w:rsidP="00040897">
            <w:pPr>
              <w:rPr>
                <w:rFonts w:eastAsia="Batang" w:cs="Arial"/>
                <w:lang w:eastAsia="ko-KR"/>
              </w:rPr>
            </w:pPr>
          </w:p>
          <w:p w14:paraId="5E29648D" w14:textId="77777777" w:rsidR="00040897" w:rsidRDefault="00040897" w:rsidP="00040897">
            <w:pPr>
              <w:rPr>
                <w:ins w:id="280" w:author="Nokia User" w:date="2022-04-11T09:18:00Z"/>
                <w:rFonts w:eastAsia="Batang" w:cs="Arial"/>
                <w:lang w:eastAsia="ko-KR"/>
              </w:rPr>
            </w:pPr>
            <w:ins w:id="281" w:author="Nokia User" w:date="2022-04-11T09:18:00Z">
              <w:r>
                <w:rPr>
                  <w:rFonts w:eastAsia="Batang" w:cs="Arial"/>
                  <w:lang w:eastAsia="ko-KR"/>
                </w:rPr>
                <w:t>Revision of C1-222680</w:t>
              </w:r>
            </w:ins>
          </w:p>
          <w:p w14:paraId="750354D4" w14:textId="77777777" w:rsidR="00040897" w:rsidRDefault="00040897" w:rsidP="00040897">
            <w:pPr>
              <w:rPr>
                <w:ins w:id="282" w:author="Nokia User" w:date="2022-04-11T09:18:00Z"/>
                <w:rFonts w:eastAsia="Batang" w:cs="Arial"/>
                <w:lang w:eastAsia="ko-KR"/>
              </w:rPr>
            </w:pPr>
            <w:ins w:id="283" w:author="Nokia User" w:date="2022-04-11T09:18:00Z">
              <w:r>
                <w:rPr>
                  <w:rFonts w:eastAsia="Batang" w:cs="Arial"/>
                  <w:lang w:eastAsia="ko-KR"/>
                </w:rPr>
                <w:t>_________________________________________</w:t>
              </w:r>
            </w:ins>
          </w:p>
          <w:p w14:paraId="1BDA4087" w14:textId="77777777" w:rsidR="00040897" w:rsidRPr="00D95972" w:rsidRDefault="00040897" w:rsidP="00040897">
            <w:pPr>
              <w:rPr>
                <w:rFonts w:eastAsia="Batang" w:cs="Arial"/>
                <w:lang w:eastAsia="ko-KR"/>
              </w:rPr>
            </w:pPr>
          </w:p>
        </w:tc>
      </w:tr>
      <w:tr w:rsidR="00040897"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E7C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6A56D1" w14:textId="77777777" w:rsidR="00040897" w:rsidRPr="00D95972" w:rsidRDefault="00040897" w:rsidP="00040897">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040897" w:rsidRPr="00D95972" w:rsidRDefault="00040897" w:rsidP="00040897">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040897" w:rsidRPr="00D95972" w:rsidRDefault="00040897" w:rsidP="00040897">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040897" w:rsidRDefault="00040897" w:rsidP="00040897">
            <w:pPr>
              <w:rPr>
                <w:rFonts w:eastAsia="Batang" w:cs="Arial"/>
                <w:lang w:eastAsia="ko-KR"/>
              </w:rPr>
            </w:pPr>
            <w:r>
              <w:rPr>
                <w:rFonts w:eastAsia="Batang" w:cs="Arial"/>
                <w:lang w:eastAsia="ko-KR"/>
              </w:rPr>
              <w:t>Agreed</w:t>
            </w:r>
          </w:p>
          <w:p w14:paraId="435C738A" w14:textId="77777777" w:rsidR="00040897" w:rsidRDefault="00040897" w:rsidP="00040897">
            <w:pPr>
              <w:rPr>
                <w:rFonts w:eastAsia="Batang" w:cs="Arial"/>
                <w:lang w:eastAsia="ko-KR"/>
              </w:rPr>
            </w:pPr>
          </w:p>
          <w:p w14:paraId="4CC95C75" w14:textId="77777777" w:rsidR="00040897" w:rsidRDefault="00040897" w:rsidP="00040897">
            <w:pPr>
              <w:rPr>
                <w:ins w:id="284" w:author="Nokia User" w:date="2022-04-11T11:34:00Z"/>
                <w:rFonts w:eastAsia="Batang" w:cs="Arial"/>
                <w:lang w:eastAsia="ko-KR"/>
              </w:rPr>
            </w:pPr>
            <w:ins w:id="285" w:author="Nokia User" w:date="2022-04-11T11:34:00Z">
              <w:r>
                <w:rPr>
                  <w:rFonts w:eastAsia="Batang" w:cs="Arial"/>
                  <w:lang w:eastAsia="ko-KR"/>
                </w:rPr>
                <w:t>Revision of C1-222927</w:t>
              </w:r>
            </w:ins>
          </w:p>
          <w:p w14:paraId="63ECE0D9" w14:textId="77777777" w:rsidR="00040897" w:rsidRDefault="00040897" w:rsidP="00040897">
            <w:pPr>
              <w:rPr>
                <w:ins w:id="286" w:author="Nokia User" w:date="2022-04-11T11:34:00Z"/>
                <w:rFonts w:eastAsia="Batang" w:cs="Arial"/>
                <w:lang w:eastAsia="ko-KR"/>
              </w:rPr>
            </w:pPr>
            <w:ins w:id="287" w:author="Nokia User" w:date="2022-04-11T11:34:00Z">
              <w:r>
                <w:rPr>
                  <w:rFonts w:eastAsia="Batang" w:cs="Arial"/>
                  <w:lang w:eastAsia="ko-KR"/>
                </w:rPr>
                <w:t>_________________________________________</w:t>
              </w:r>
            </w:ins>
          </w:p>
          <w:p w14:paraId="117AD7B3" w14:textId="77777777" w:rsidR="00040897" w:rsidRDefault="00040897" w:rsidP="00040897">
            <w:pPr>
              <w:rPr>
                <w:rFonts w:eastAsia="Batang" w:cs="Arial"/>
                <w:lang w:eastAsia="ko-KR"/>
              </w:rPr>
            </w:pPr>
          </w:p>
          <w:p w14:paraId="30B1B2F6" w14:textId="77777777" w:rsidR="00040897" w:rsidRPr="00D95972" w:rsidRDefault="00040897" w:rsidP="00040897">
            <w:pPr>
              <w:rPr>
                <w:rFonts w:eastAsia="Batang" w:cs="Arial"/>
                <w:lang w:eastAsia="ko-KR"/>
              </w:rPr>
            </w:pPr>
          </w:p>
        </w:tc>
      </w:tr>
      <w:tr w:rsidR="00040897"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9A2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A5814FD" w14:textId="77777777" w:rsidR="00040897" w:rsidRPr="00D95972" w:rsidRDefault="00040897" w:rsidP="00040897">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040897" w:rsidRPr="00D95972" w:rsidRDefault="00040897" w:rsidP="00040897">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040897" w:rsidRPr="00D95972" w:rsidRDefault="00040897" w:rsidP="00040897">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040897" w:rsidRDefault="00040897" w:rsidP="00040897">
            <w:pPr>
              <w:rPr>
                <w:rFonts w:eastAsia="Batang" w:cs="Arial"/>
                <w:lang w:eastAsia="ko-KR"/>
              </w:rPr>
            </w:pPr>
            <w:r>
              <w:rPr>
                <w:rFonts w:eastAsia="Batang" w:cs="Arial"/>
                <w:lang w:eastAsia="ko-KR"/>
              </w:rPr>
              <w:t>Agreed</w:t>
            </w:r>
          </w:p>
          <w:p w14:paraId="5A19C34E" w14:textId="77777777" w:rsidR="00040897" w:rsidRDefault="00040897" w:rsidP="00040897">
            <w:pPr>
              <w:rPr>
                <w:rFonts w:eastAsia="Batang" w:cs="Arial"/>
                <w:lang w:eastAsia="ko-KR"/>
              </w:rPr>
            </w:pPr>
          </w:p>
          <w:p w14:paraId="29666812" w14:textId="77777777" w:rsidR="00040897" w:rsidRDefault="00040897" w:rsidP="00040897">
            <w:pPr>
              <w:rPr>
                <w:ins w:id="288" w:author="Nokia User" w:date="2022-04-11T11:47:00Z"/>
                <w:rFonts w:eastAsia="Batang" w:cs="Arial"/>
                <w:lang w:eastAsia="ko-KR"/>
              </w:rPr>
            </w:pPr>
            <w:ins w:id="289" w:author="Nokia User" w:date="2022-04-11T11:47:00Z">
              <w:r>
                <w:rPr>
                  <w:rFonts w:eastAsia="Batang" w:cs="Arial"/>
                  <w:lang w:eastAsia="ko-KR"/>
                </w:rPr>
                <w:t>Revision of C1-222926</w:t>
              </w:r>
            </w:ins>
          </w:p>
          <w:p w14:paraId="58B3411F" w14:textId="77777777" w:rsidR="00040897" w:rsidRDefault="00040897" w:rsidP="00040897">
            <w:pPr>
              <w:rPr>
                <w:ins w:id="290" w:author="Nokia User" w:date="2022-04-11T11:47:00Z"/>
                <w:rFonts w:eastAsia="Batang" w:cs="Arial"/>
                <w:lang w:eastAsia="ko-KR"/>
              </w:rPr>
            </w:pPr>
            <w:ins w:id="291" w:author="Nokia User" w:date="2022-04-11T11:47:00Z">
              <w:r>
                <w:rPr>
                  <w:rFonts w:eastAsia="Batang" w:cs="Arial"/>
                  <w:lang w:eastAsia="ko-KR"/>
                </w:rPr>
                <w:t>_________________________________________</w:t>
              </w:r>
            </w:ins>
          </w:p>
          <w:p w14:paraId="6FD62025" w14:textId="77777777" w:rsidR="00040897" w:rsidRDefault="00040897" w:rsidP="00040897">
            <w:pPr>
              <w:rPr>
                <w:rFonts w:eastAsia="Batang" w:cs="Arial"/>
                <w:lang w:eastAsia="ko-KR"/>
              </w:rPr>
            </w:pPr>
          </w:p>
          <w:p w14:paraId="049C1C23" w14:textId="77777777" w:rsidR="00040897" w:rsidRPr="00D95972" w:rsidRDefault="00040897" w:rsidP="00040897">
            <w:pPr>
              <w:rPr>
                <w:rFonts w:eastAsia="Batang" w:cs="Arial"/>
                <w:lang w:eastAsia="ko-KR"/>
              </w:rPr>
            </w:pPr>
          </w:p>
        </w:tc>
      </w:tr>
      <w:tr w:rsidR="00040897"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9D23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C7AEDC4" w14:textId="77777777" w:rsidR="00040897" w:rsidRPr="00D95972" w:rsidRDefault="00040897" w:rsidP="00040897">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040897" w:rsidRPr="00D95972" w:rsidRDefault="00040897" w:rsidP="00040897">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040897" w:rsidRPr="00D95972" w:rsidRDefault="00040897" w:rsidP="00040897">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040897" w:rsidRDefault="00040897" w:rsidP="00040897">
            <w:pPr>
              <w:rPr>
                <w:rFonts w:cs="Arial"/>
                <w:color w:val="000000"/>
              </w:rPr>
            </w:pPr>
            <w:r>
              <w:rPr>
                <w:rFonts w:cs="Arial"/>
                <w:color w:val="000000"/>
              </w:rPr>
              <w:t>Agreed</w:t>
            </w:r>
          </w:p>
          <w:p w14:paraId="05D174E2" w14:textId="77777777" w:rsidR="00040897" w:rsidRDefault="00040897" w:rsidP="00040897">
            <w:pPr>
              <w:rPr>
                <w:rFonts w:cs="Arial"/>
                <w:color w:val="000000"/>
              </w:rPr>
            </w:pPr>
          </w:p>
          <w:p w14:paraId="4F7DB7E6" w14:textId="77777777" w:rsidR="00040897" w:rsidRDefault="00040897" w:rsidP="00040897">
            <w:pPr>
              <w:rPr>
                <w:ins w:id="292" w:author="Nokia User" w:date="2022-04-11T13:10:00Z"/>
                <w:rFonts w:cs="Arial"/>
                <w:color w:val="000000"/>
              </w:rPr>
            </w:pPr>
            <w:ins w:id="293" w:author="Nokia User" w:date="2022-04-11T13:10:00Z">
              <w:r>
                <w:rPr>
                  <w:rFonts w:cs="Arial"/>
                  <w:color w:val="000000"/>
                </w:rPr>
                <w:t>Revision of C1-222867</w:t>
              </w:r>
            </w:ins>
          </w:p>
          <w:p w14:paraId="2504DC6E" w14:textId="77777777" w:rsidR="00040897" w:rsidRDefault="00040897" w:rsidP="00040897">
            <w:pPr>
              <w:rPr>
                <w:ins w:id="294" w:author="Nokia User" w:date="2022-04-11T13:10:00Z"/>
                <w:rFonts w:cs="Arial"/>
                <w:color w:val="000000"/>
              </w:rPr>
            </w:pPr>
            <w:ins w:id="295" w:author="Nokia User" w:date="2022-04-11T13:10:00Z">
              <w:r>
                <w:rPr>
                  <w:rFonts w:cs="Arial"/>
                  <w:color w:val="000000"/>
                </w:rPr>
                <w:t>_________________________________________</w:t>
              </w:r>
            </w:ins>
          </w:p>
          <w:p w14:paraId="468934B0" w14:textId="77777777" w:rsidR="00040897" w:rsidRDefault="00040897" w:rsidP="00040897">
            <w:pPr>
              <w:rPr>
                <w:rFonts w:cs="Arial"/>
                <w:color w:val="000000"/>
              </w:rPr>
            </w:pPr>
          </w:p>
          <w:p w14:paraId="18B71DC7" w14:textId="77777777" w:rsidR="00040897" w:rsidRPr="00D95972" w:rsidRDefault="00040897" w:rsidP="00040897">
            <w:pPr>
              <w:rPr>
                <w:rFonts w:eastAsia="Batang" w:cs="Arial"/>
                <w:lang w:eastAsia="ko-KR"/>
              </w:rPr>
            </w:pPr>
          </w:p>
        </w:tc>
      </w:tr>
      <w:tr w:rsidR="00040897"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0948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F2EAF2A" w14:textId="77777777" w:rsidR="00040897" w:rsidRPr="00D95972" w:rsidRDefault="00040897" w:rsidP="00040897">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040897" w:rsidRPr="00D95972" w:rsidRDefault="00040897" w:rsidP="00040897">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040897" w:rsidRPr="00D95972" w:rsidRDefault="00040897" w:rsidP="00040897">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040897" w:rsidRDefault="00040897" w:rsidP="00040897">
            <w:pPr>
              <w:rPr>
                <w:rFonts w:eastAsia="Batang" w:cs="Arial"/>
                <w:lang w:eastAsia="ko-KR"/>
              </w:rPr>
            </w:pPr>
            <w:r>
              <w:rPr>
                <w:rFonts w:eastAsia="Batang" w:cs="Arial"/>
                <w:lang w:eastAsia="ko-KR"/>
              </w:rPr>
              <w:t>Agreed</w:t>
            </w:r>
          </w:p>
          <w:p w14:paraId="534970BC" w14:textId="77777777" w:rsidR="00040897" w:rsidRDefault="00040897" w:rsidP="00040897">
            <w:pPr>
              <w:rPr>
                <w:rFonts w:eastAsia="Batang" w:cs="Arial"/>
                <w:lang w:eastAsia="ko-KR"/>
              </w:rPr>
            </w:pPr>
          </w:p>
          <w:p w14:paraId="4376B6BC" w14:textId="77777777" w:rsidR="00040897" w:rsidRDefault="00040897" w:rsidP="00040897">
            <w:pPr>
              <w:rPr>
                <w:ins w:id="296" w:author="Nokia User" w:date="2022-04-11T13:11:00Z"/>
                <w:rFonts w:eastAsia="Batang" w:cs="Arial"/>
                <w:lang w:eastAsia="ko-KR"/>
              </w:rPr>
            </w:pPr>
            <w:ins w:id="297" w:author="Nokia User" w:date="2022-04-11T13:11:00Z">
              <w:r>
                <w:rPr>
                  <w:rFonts w:eastAsia="Batang" w:cs="Arial"/>
                  <w:lang w:eastAsia="ko-KR"/>
                </w:rPr>
                <w:t>Revision of C1-222868</w:t>
              </w:r>
            </w:ins>
          </w:p>
          <w:p w14:paraId="3C4D2D5A" w14:textId="77777777" w:rsidR="00040897" w:rsidRDefault="00040897" w:rsidP="00040897">
            <w:pPr>
              <w:rPr>
                <w:ins w:id="298" w:author="Nokia User" w:date="2022-04-11T13:11:00Z"/>
                <w:rFonts w:eastAsia="Batang" w:cs="Arial"/>
                <w:lang w:eastAsia="ko-KR"/>
              </w:rPr>
            </w:pPr>
            <w:ins w:id="299" w:author="Nokia User" w:date="2022-04-11T13:11:00Z">
              <w:r>
                <w:rPr>
                  <w:rFonts w:eastAsia="Batang" w:cs="Arial"/>
                  <w:lang w:eastAsia="ko-KR"/>
                </w:rPr>
                <w:t>_________________________________________</w:t>
              </w:r>
            </w:ins>
          </w:p>
          <w:p w14:paraId="77D1B47A" w14:textId="77777777" w:rsidR="00040897" w:rsidRDefault="00040897" w:rsidP="00040897">
            <w:pPr>
              <w:rPr>
                <w:rFonts w:eastAsia="Batang" w:cs="Arial"/>
                <w:lang w:eastAsia="ko-KR"/>
              </w:rPr>
            </w:pPr>
          </w:p>
          <w:p w14:paraId="4305A3E8" w14:textId="77777777" w:rsidR="00040897" w:rsidRPr="00D95972" w:rsidRDefault="00040897" w:rsidP="00040897">
            <w:pPr>
              <w:rPr>
                <w:rFonts w:eastAsia="Batang" w:cs="Arial"/>
                <w:lang w:eastAsia="ko-KR"/>
              </w:rPr>
            </w:pPr>
          </w:p>
        </w:tc>
      </w:tr>
      <w:tr w:rsidR="00040897"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C42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DF52BE" w14:textId="77777777" w:rsidR="00040897" w:rsidRPr="00D95972" w:rsidRDefault="00040897" w:rsidP="00040897">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040897" w:rsidRPr="00D95972" w:rsidRDefault="00040897" w:rsidP="00040897">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040897" w:rsidRPr="00D95972" w:rsidRDefault="00040897" w:rsidP="00040897">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040897" w:rsidRDefault="00040897" w:rsidP="00040897">
            <w:pPr>
              <w:rPr>
                <w:rFonts w:eastAsia="Batang" w:cs="Arial"/>
                <w:lang w:eastAsia="ko-KR"/>
              </w:rPr>
            </w:pPr>
            <w:r>
              <w:rPr>
                <w:rFonts w:eastAsia="Batang" w:cs="Arial"/>
                <w:lang w:eastAsia="ko-KR"/>
              </w:rPr>
              <w:t>Agreed</w:t>
            </w:r>
          </w:p>
          <w:p w14:paraId="173E8A58" w14:textId="77777777" w:rsidR="00040897" w:rsidRDefault="00040897" w:rsidP="00040897">
            <w:pPr>
              <w:rPr>
                <w:rFonts w:eastAsia="Batang" w:cs="Arial"/>
                <w:lang w:eastAsia="ko-KR"/>
              </w:rPr>
            </w:pPr>
          </w:p>
          <w:p w14:paraId="554E043F" w14:textId="77777777" w:rsidR="00040897" w:rsidRDefault="00040897" w:rsidP="00040897">
            <w:pPr>
              <w:rPr>
                <w:ins w:id="300" w:author="Nokia User" w:date="2022-04-11T13:11:00Z"/>
                <w:rFonts w:eastAsia="Batang" w:cs="Arial"/>
                <w:lang w:eastAsia="ko-KR"/>
              </w:rPr>
            </w:pPr>
            <w:ins w:id="301" w:author="Nokia User" w:date="2022-04-11T13:11:00Z">
              <w:r>
                <w:rPr>
                  <w:rFonts w:eastAsia="Batang" w:cs="Arial"/>
                  <w:lang w:eastAsia="ko-KR"/>
                </w:rPr>
                <w:t>Revision of C1-222870</w:t>
              </w:r>
            </w:ins>
          </w:p>
          <w:p w14:paraId="2D05BA28" w14:textId="77777777" w:rsidR="00040897" w:rsidRDefault="00040897" w:rsidP="00040897">
            <w:pPr>
              <w:rPr>
                <w:ins w:id="302" w:author="Nokia User" w:date="2022-04-11T13:11:00Z"/>
                <w:rFonts w:eastAsia="Batang" w:cs="Arial"/>
                <w:lang w:eastAsia="ko-KR"/>
              </w:rPr>
            </w:pPr>
            <w:ins w:id="303" w:author="Nokia User" w:date="2022-04-11T13:11:00Z">
              <w:r>
                <w:rPr>
                  <w:rFonts w:eastAsia="Batang" w:cs="Arial"/>
                  <w:lang w:eastAsia="ko-KR"/>
                </w:rPr>
                <w:t>_________________________________________</w:t>
              </w:r>
            </w:ins>
          </w:p>
          <w:p w14:paraId="4FC35F21" w14:textId="77777777" w:rsidR="00040897" w:rsidRDefault="00040897" w:rsidP="00040897">
            <w:pPr>
              <w:rPr>
                <w:rFonts w:eastAsia="Batang" w:cs="Arial"/>
                <w:lang w:eastAsia="ko-KR"/>
              </w:rPr>
            </w:pPr>
          </w:p>
          <w:p w14:paraId="15256396" w14:textId="77777777" w:rsidR="00040897" w:rsidRPr="00D95972" w:rsidRDefault="00040897" w:rsidP="00040897">
            <w:pPr>
              <w:rPr>
                <w:rFonts w:eastAsia="Batang" w:cs="Arial"/>
                <w:lang w:eastAsia="ko-KR"/>
              </w:rPr>
            </w:pPr>
          </w:p>
        </w:tc>
      </w:tr>
      <w:tr w:rsidR="00040897"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D446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DB22780"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62E32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6F8F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040897" w:rsidRDefault="00040897" w:rsidP="00040897">
            <w:pPr>
              <w:rPr>
                <w:rFonts w:eastAsia="Batang" w:cs="Arial"/>
                <w:lang w:eastAsia="ko-KR"/>
              </w:rPr>
            </w:pPr>
          </w:p>
        </w:tc>
      </w:tr>
      <w:tr w:rsidR="00040897"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CA51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AA1056"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63E76C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F24D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040897" w:rsidRDefault="00040897" w:rsidP="00040897">
            <w:pPr>
              <w:rPr>
                <w:rFonts w:eastAsia="Batang" w:cs="Arial"/>
                <w:lang w:eastAsia="ko-KR"/>
              </w:rPr>
            </w:pPr>
          </w:p>
        </w:tc>
      </w:tr>
      <w:tr w:rsidR="00040897"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2766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68205B2"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3F1549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C45F05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040897" w:rsidRDefault="00040897" w:rsidP="00040897">
            <w:pPr>
              <w:rPr>
                <w:rFonts w:eastAsia="Batang" w:cs="Arial"/>
                <w:lang w:eastAsia="ko-KR"/>
              </w:rPr>
            </w:pPr>
          </w:p>
        </w:tc>
      </w:tr>
      <w:tr w:rsidR="00040897"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AA99D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FE4F90" w14:textId="39164086" w:rsidR="00040897" w:rsidRPr="00D95972" w:rsidRDefault="00E13EC1" w:rsidP="00040897">
            <w:pPr>
              <w:overflowPunct/>
              <w:autoSpaceDE/>
              <w:autoSpaceDN/>
              <w:adjustRightInd/>
              <w:textAlignment w:val="auto"/>
              <w:rPr>
                <w:rFonts w:cs="Arial"/>
                <w:lang w:val="en-US"/>
              </w:rPr>
            </w:pPr>
            <w:hyperlink r:id="rId501" w:history="1">
              <w:r w:rsidR="00040897">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040897" w:rsidRPr="00D95972" w:rsidRDefault="00040897" w:rsidP="00040897">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040897" w:rsidRPr="00D95972" w:rsidRDefault="00040897" w:rsidP="00040897">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AC8F6" w14:textId="77777777" w:rsidR="00040897" w:rsidRDefault="00A14391" w:rsidP="00040897">
            <w:pPr>
              <w:rPr>
                <w:rFonts w:eastAsia="Batang" w:cs="Arial"/>
                <w:lang w:eastAsia="ko-KR"/>
              </w:rPr>
            </w:pPr>
            <w:r>
              <w:rPr>
                <w:rFonts w:eastAsia="Batang" w:cs="Arial"/>
                <w:lang w:eastAsia="ko-KR"/>
              </w:rPr>
              <w:t>Mohamed thu 0207</w:t>
            </w:r>
          </w:p>
          <w:p w14:paraId="68BA902C" w14:textId="0248A3FE" w:rsidR="00A14391" w:rsidRDefault="00A14391" w:rsidP="00040897">
            <w:pPr>
              <w:rPr>
                <w:rFonts w:eastAsia="Batang" w:cs="Arial"/>
                <w:lang w:eastAsia="ko-KR"/>
              </w:rPr>
            </w:pPr>
            <w:r>
              <w:rPr>
                <w:rFonts w:eastAsia="Batang" w:cs="Arial"/>
                <w:lang w:eastAsia="ko-KR"/>
              </w:rPr>
              <w:t>Rev rquired</w:t>
            </w:r>
          </w:p>
          <w:p w14:paraId="37C7E7CB" w14:textId="0B142A26" w:rsidR="00911302" w:rsidRDefault="00911302" w:rsidP="00040897">
            <w:pPr>
              <w:rPr>
                <w:rFonts w:eastAsia="Batang" w:cs="Arial"/>
                <w:lang w:eastAsia="ko-KR"/>
              </w:rPr>
            </w:pPr>
          </w:p>
          <w:p w14:paraId="1FA19E4B" w14:textId="7ECE03FD" w:rsidR="00911302" w:rsidRDefault="00911302" w:rsidP="00040897">
            <w:pPr>
              <w:rPr>
                <w:rFonts w:eastAsia="Batang" w:cs="Arial"/>
                <w:lang w:eastAsia="ko-KR"/>
              </w:rPr>
            </w:pPr>
            <w:r>
              <w:rPr>
                <w:rFonts w:eastAsia="Batang" w:cs="Arial"/>
                <w:lang w:eastAsia="ko-KR"/>
              </w:rPr>
              <w:t>Mikael thu 0844</w:t>
            </w:r>
          </w:p>
          <w:p w14:paraId="407BECBB" w14:textId="496921CA" w:rsidR="00911302" w:rsidRDefault="00911302" w:rsidP="00040897">
            <w:pPr>
              <w:rPr>
                <w:rFonts w:eastAsia="Batang" w:cs="Arial"/>
                <w:lang w:eastAsia="ko-KR"/>
              </w:rPr>
            </w:pPr>
            <w:r>
              <w:rPr>
                <w:rFonts w:eastAsia="Batang" w:cs="Arial"/>
                <w:lang w:eastAsia="ko-KR"/>
              </w:rPr>
              <w:t>Replies</w:t>
            </w:r>
          </w:p>
          <w:p w14:paraId="17531C81" w14:textId="46FD5C63" w:rsidR="00911302" w:rsidRDefault="00911302" w:rsidP="00040897">
            <w:pPr>
              <w:rPr>
                <w:rFonts w:eastAsia="Batang" w:cs="Arial"/>
                <w:lang w:eastAsia="ko-KR"/>
              </w:rPr>
            </w:pPr>
          </w:p>
          <w:p w14:paraId="00CE1896" w14:textId="61B2CDD4" w:rsidR="00596E74" w:rsidRDefault="00596E74" w:rsidP="00040897">
            <w:pPr>
              <w:rPr>
                <w:rFonts w:eastAsia="Batang" w:cs="Arial"/>
                <w:lang w:eastAsia="ko-KR"/>
              </w:rPr>
            </w:pPr>
            <w:r>
              <w:rPr>
                <w:rFonts w:eastAsia="Batang" w:cs="Arial"/>
                <w:lang w:eastAsia="ko-KR"/>
              </w:rPr>
              <w:t>Tony thu 1103</w:t>
            </w:r>
          </w:p>
          <w:p w14:paraId="238F39E0" w14:textId="5B12D6B9" w:rsidR="00596E74" w:rsidRDefault="00596E74" w:rsidP="00040897">
            <w:pPr>
              <w:rPr>
                <w:rFonts w:eastAsia="Batang" w:cs="Arial"/>
                <w:lang w:eastAsia="ko-KR"/>
              </w:rPr>
            </w:pPr>
            <w:r>
              <w:rPr>
                <w:rFonts w:eastAsia="Batang" w:cs="Arial"/>
                <w:lang w:eastAsia="ko-KR"/>
              </w:rPr>
              <w:t>Rev required</w:t>
            </w:r>
          </w:p>
          <w:p w14:paraId="7CC45F34" w14:textId="7D582B2D" w:rsidR="00596E74" w:rsidRDefault="00596E74" w:rsidP="00040897">
            <w:pPr>
              <w:rPr>
                <w:rFonts w:eastAsia="Batang" w:cs="Arial"/>
                <w:lang w:eastAsia="ko-KR"/>
              </w:rPr>
            </w:pPr>
          </w:p>
          <w:p w14:paraId="3A7D4E0A" w14:textId="0FB0E15E" w:rsidR="000A7118" w:rsidRDefault="000A7118" w:rsidP="00040897">
            <w:pPr>
              <w:rPr>
                <w:rFonts w:eastAsia="Batang" w:cs="Arial"/>
                <w:lang w:eastAsia="ko-KR"/>
              </w:rPr>
            </w:pPr>
            <w:r>
              <w:rPr>
                <w:rFonts w:eastAsia="Batang" w:cs="Arial"/>
                <w:lang w:eastAsia="ko-KR"/>
              </w:rPr>
              <w:t>Mohamed thu 1509</w:t>
            </w:r>
          </w:p>
          <w:p w14:paraId="0FC28774" w14:textId="6A3DB72B" w:rsidR="000A7118" w:rsidRDefault="000A7118" w:rsidP="00040897">
            <w:pPr>
              <w:rPr>
                <w:rFonts w:eastAsia="Batang" w:cs="Arial"/>
                <w:lang w:eastAsia="ko-KR"/>
              </w:rPr>
            </w:pPr>
            <w:r>
              <w:rPr>
                <w:rFonts w:eastAsia="Batang" w:cs="Arial"/>
                <w:lang w:eastAsia="ko-KR"/>
              </w:rPr>
              <w:t>Replies</w:t>
            </w:r>
          </w:p>
          <w:p w14:paraId="4B5DB9E7" w14:textId="77777777" w:rsidR="000A7118" w:rsidRDefault="000A7118" w:rsidP="00040897">
            <w:pPr>
              <w:rPr>
                <w:rFonts w:eastAsia="Batang" w:cs="Arial"/>
                <w:lang w:eastAsia="ko-KR"/>
              </w:rPr>
            </w:pPr>
          </w:p>
          <w:p w14:paraId="14D26232" w14:textId="7594CE48" w:rsidR="00A14391" w:rsidRPr="00D95972" w:rsidRDefault="00A14391" w:rsidP="00040897">
            <w:pPr>
              <w:rPr>
                <w:rFonts w:eastAsia="Batang" w:cs="Arial"/>
                <w:lang w:eastAsia="ko-KR"/>
              </w:rPr>
            </w:pPr>
          </w:p>
        </w:tc>
      </w:tr>
      <w:tr w:rsidR="00040897"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A424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0FABC1" w14:textId="44808639" w:rsidR="00040897" w:rsidRPr="00D95972" w:rsidRDefault="00E13EC1" w:rsidP="00040897">
            <w:pPr>
              <w:overflowPunct/>
              <w:autoSpaceDE/>
              <w:autoSpaceDN/>
              <w:adjustRightInd/>
              <w:textAlignment w:val="auto"/>
              <w:rPr>
                <w:rFonts w:cs="Arial"/>
                <w:lang w:val="en-US"/>
              </w:rPr>
            </w:pPr>
            <w:hyperlink r:id="rId502" w:history="1">
              <w:r w:rsidR="00040897">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040897" w:rsidRPr="00D95972" w:rsidRDefault="00040897" w:rsidP="0004089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81DF91" w14:textId="1DC046ED"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040897" w:rsidRPr="00D95972" w:rsidRDefault="00040897" w:rsidP="00040897">
            <w:pPr>
              <w:rPr>
                <w:rFonts w:eastAsia="Batang" w:cs="Arial"/>
                <w:lang w:eastAsia="ko-KR"/>
              </w:rPr>
            </w:pPr>
          </w:p>
        </w:tc>
      </w:tr>
      <w:tr w:rsidR="00040897"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2973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A00F" w14:textId="269B30CD" w:rsidR="00040897" w:rsidRPr="00D95972" w:rsidRDefault="00E13EC1" w:rsidP="00040897">
            <w:pPr>
              <w:overflowPunct/>
              <w:autoSpaceDE/>
              <w:autoSpaceDN/>
              <w:adjustRightInd/>
              <w:textAlignment w:val="auto"/>
              <w:rPr>
                <w:rFonts w:cs="Arial"/>
                <w:lang w:val="en-US"/>
              </w:rPr>
            </w:pPr>
            <w:hyperlink r:id="rId503" w:history="1">
              <w:r w:rsidR="00040897">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040897" w:rsidRPr="00D95972" w:rsidRDefault="00040897" w:rsidP="00040897">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040897" w:rsidRPr="00D95972"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A0A3" w14:textId="478BBF4D" w:rsidR="00040897" w:rsidRPr="00D95972" w:rsidRDefault="00040897" w:rsidP="00040897">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FB7D" w14:textId="77777777" w:rsidR="00A14391" w:rsidRDefault="00A14391" w:rsidP="00A14391">
            <w:pPr>
              <w:rPr>
                <w:rFonts w:eastAsia="Batang" w:cs="Arial"/>
                <w:lang w:eastAsia="ko-KR"/>
              </w:rPr>
            </w:pPr>
            <w:r>
              <w:rPr>
                <w:rFonts w:eastAsia="Batang" w:cs="Arial"/>
                <w:lang w:eastAsia="ko-KR"/>
              </w:rPr>
              <w:t>Mohamed thu 0207</w:t>
            </w:r>
          </w:p>
          <w:p w14:paraId="7C4CD64E" w14:textId="314C6757" w:rsidR="00A14391" w:rsidRDefault="00A14391" w:rsidP="00A14391">
            <w:pPr>
              <w:rPr>
                <w:rFonts w:eastAsia="Batang" w:cs="Arial"/>
                <w:lang w:eastAsia="ko-KR"/>
              </w:rPr>
            </w:pPr>
            <w:r>
              <w:rPr>
                <w:rFonts w:eastAsia="Batang" w:cs="Arial"/>
                <w:lang w:eastAsia="ko-KR"/>
              </w:rPr>
              <w:t>Rev rquired</w:t>
            </w:r>
          </w:p>
          <w:p w14:paraId="5B25429B" w14:textId="3F791185" w:rsidR="00C63ABF" w:rsidRDefault="00C63ABF" w:rsidP="00A14391">
            <w:pPr>
              <w:rPr>
                <w:rFonts w:eastAsia="Batang" w:cs="Arial"/>
                <w:lang w:eastAsia="ko-KR"/>
              </w:rPr>
            </w:pPr>
          </w:p>
          <w:p w14:paraId="22A1F3A9" w14:textId="10E9F392" w:rsidR="00C63ABF" w:rsidRDefault="00C63ABF" w:rsidP="00A14391">
            <w:pPr>
              <w:rPr>
                <w:rFonts w:eastAsia="Batang" w:cs="Arial"/>
                <w:lang w:eastAsia="ko-KR"/>
              </w:rPr>
            </w:pPr>
            <w:r>
              <w:rPr>
                <w:rFonts w:eastAsia="Batang" w:cs="Arial"/>
                <w:lang w:eastAsia="ko-KR"/>
              </w:rPr>
              <w:t>Mikeal thu 0850</w:t>
            </w:r>
          </w:p>
          <w:p w14:paraId="7A31EFAB" w14:textId="1F6C406C" w:rsidR="00C63ABF" w:rsidRDefault="00C63ABF" w:rsidP="00A14391">
            <w:pPr>
              <w:rPr>
                <w:rFonts w:eastAsia="Batang" w:cs="Arial"/>
                <w:lang w:eastAsia="ko-KR"/>
              </w:rPr>
            </w:pPr>
            <w:r>
              <w:rPr>
                <w:rFonts w:eastAsia="Batang" w:cs="Arial"/>
                <w:lang w:eastAsia="ko-KR"/>
              </w:rPr>
              <w:t>Rev required</w:t>
            </w:r>
          </w:p>
          <w:p w14:paraId="16F03FC9" w14:textId="77777777" w:rsidR="00C63ABF" w:rsidRDefault="00C63ABF" w:rsidP="00A14391">
            <w:pPr>
              <w:rPr>
                <w:rFonts w:eastAsia="Batang" w:cs="Arial"/>
                <w:lang w:eastAsia="ko-KR"/>
              </w:rPr>
            </w:pPr>
          </w:p>
          <w:p w14:paraId="278F62C9" w14:textId="77777777" w:rsidR="00040897" w:rsidRPr="00D95972" w:rsidRDefault="00040897" w:rsidP="00040897">
            <w:pPr>
              <w:rPr>
                <w:rFonts w:eastAsia="Batang" w:cs="Arial"/>
                <w:lang w:eastAsia="ko-KR"/>
              </w:rPr>
            </w:pPr>
          </w:p>
        </w:tc>
      </w:tr>
      <w:tr w:rsidR="00040897"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9BA3C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A4CF5E" w14:textId="701F0318" w:rsidR="00040897" w:rsidRPr="00D95972" w:rsidRDefault="00E13EC1" w:rsidP="00040897">
            <w:pPr>
              <w:overflowPunct/>
              <w:autoSpaceDE/>
              <w:autoSpaceDN/>
              <w:adjustRightInd/>
              <w:textAlignment w:val="auto"/>
              <w:rPr>
                <w:rFonts w:cs="Arial"/>
                <w:lang w:val="en-US"/>
              </w:rPr>
            </w:pPr>
            <w:hyperlink r:id="rId504" w:history="1">
              <w:r w:rsidR="00040897">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040897" w:rsidRPr="00D95972" w:rsidRDefault="00040897" w:rsidP="00040897">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040897" w:rsidRPr="00D95972"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AD843" w14:textId="77777777" w:rsidR="00040897" w:rsidRDefault="00040897" w:rsidP="00040897">
            <w:pPr>
              <w:rPr>
                <w:rFonts w:cs="Arial"/>
              </w:rPr>
            </w:pPr>
            <w:r>
              <w:rPr>
                <w:rFonts w:cs="Arial"/>
              </w:rPr>
              <w:t>CR 4397 24.501 Rel-17</w:t>
            </w:r>
          </w:p>
          <w:p w14:paraId="6D163758" w14:textId="2B183D0D" w:rsidR="00384528" w:rsidRPr="00D95972" w:rsidRDefault="00384528"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7EEFB1" w14:textId="77777777" w:rsidR="00040897" w:rsidRDefault="00040897" w:rsidP="00040897">
            <w:pPr>
              <w:rPr>
                <w:rFonts w:eastAsia="Batang" w:cs="Arial"/>
                <w:lang w:eastAsia="ko-KR"/>
              </w:rPr>
            </w:pPr>
            <w:r>
              <w:rPr>
                <w:rFonts w:eastAsia="Batang" w:cs="Arial"/>
                <w:lang w:eastAsia="ko-KR"/>
              </w:rPr>
              <w:t>Cover page correct</w:t>
            </w:r>
          </w:p>
          <w:p w14:paraId="0E4AC7FD" w14:textId="77777777" w:rsidR="00384528" w:rsidRDefault="00384528" w:rsidP="00040897">
            <w:pPr>
              <w:rPr>
                <w:rFonts w:eastAsia="Batang" w:cs="Arial"/>
                <w:lang w:eastAsia="ko-KR"/>
              </w:rPr>
            </w:pPr>
          </w:p>
          <w:p w14:paraId="36DC50A2" w14:textId="77777777" w:rsidR="00384528" w:rsidRDefault="00384528" w:rsidP="00040897">
            <w:pPr>
              <w:rPr>
                <w:rFonts w:eastAsia="Batang" w:cs="Arial"/>
                <w:lang w:eastAsia="ko-KR"/>
              </w:rPr>
            </w:pPr>
            <w:r>
              <w:rPr>
                <w:rFonts w:eastAsia="Batang" w:cs="Arial"/>
                <w:lang w:eastAsia="ko-KR"/>
              </w:rPr>
              <w:t>Mikael thu 0858</w:t>
            </w:r>
          </w:p>
          <w:p w14:paraId="1B2D2185" w14:textId="77777777" w:rsidR="00384528" w:rsidRDefault="00384528" w:rsidP="00040897">
            <w:pPr>
              <w:rPr>
                <w:rFonts w:eastAsia="Batang" w:cs="Arial"/>
                <w:lang w:eastAsia="ko-KR"/>
              </w:rPr>
            </w:pPr>
            <w:r>
              <w:rPr>
                <w:rFonts w:eastAsia="Batang" w:cs="Arial"/>
                <w:lang w:eastAsia="ko-KR"/>
              </w:rPr>
              <w:t>Rev required</w:t>
            </w:r>
          </w:p>
          <w:p w14:paraId="08561F69" w14:textId="24FD0ECA" w:rsidR="00384528" w:rsidRPr="00D95972" w:rsidRDefault="00384528" w:rsidP="00040897">
            <w:pPr>
              <w:rPr>
                <w:rFonts w:eastAsia="Batang" w:cs="Arial"/>
                <w:lang w:eastAsia="ko-KR"/>
              </w:rPr>
            </w:pPr>
          </w:p>
        </w:tc>
      </w:tr>
      <w:tr w:rsidR="00040897"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32F8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74F390" w14:textId="18F646BB" w:rsidR="00040897" w:rsidRPr="00D95972" w:rsidRDefault="00E13EC1" w:rsidP="00040897">
            <w:pPr>
              <w:overflowPunct/>
              <w:autoSpaceDE/>
              <w:autoSpaceDN/>
              <w:adjustRightInd/>
              <w:textAlignment w:val="auto"/>
              <w:rPr>
                <w:rFonts w:cs="Arial"/>
                <w:lang w:val="en-US"/>
              </w:rPr>
            </w:pPr>
            <w:hyperlink r:id="rId505" w:history="1">
              <w:r w:rsidR="00040897">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040897" w:rsidRPr="00D95972" w:rsidRDefault="00040897" w:rsidP="00040897">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040897" w:rsidRPr="00D95972" w:rsidRDefault="00040897" w:rsidP="00040897">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CB3CA" w14:textId="77777777" w:rsidR="00040897" w:rsidRDefault="00384528" w:rsidP="00040897">
            <w:pPr>
              <w:rPr>
                <w:rFonts w:eastAsia="Batang" w:cs="Arial"/>
                <w:lang w:eastAsia="ko-KR"/>
              </w:rPr>
            </w:pPr>
            <w:r>
              <w:rPr>
                <w:rFonts w:eastAsia="Batang" w:cs="Arial"/>
                <w:lang w:eastAsia="ko-KR"/>
              </w:rPr>
              <w:t>Mikael thu 0904</w:t>
            </w:r>
          </w:p>
          <w:p w14:paraId="58FFE04C" w14:textId="77777777" w:rsidR="00384528" w:rsidRDefault="00384528" w:rsidP="00040897">
            <w:pPr>
              <w:rPr>
                <w:rFonts w:eastAsia="Batang" w:cs="Arial"/>
                <w:lang w:eastAsia="ko-KR"/>
              </w:rPr>
            </w:pPr>
            <w:r>
              <w:rPr>
                <w:rFonts w:eastAsia="Batang" w:cs="Arial"/>
                <w:lang w:eastAsia="ko-KR"/>
              </w:rPr>
              <w:t>Rev rquired</w:t>
            </w:r>
          </w:p>
          <w:p w14:paraId="7851D324" w14:textId="77777777" w:rsidR="00384528" w:rsidRDefault="00384528" w:rsidP="00040897">
            <w:pPr>
              <w:rPr>
                <w:rFonts w:eastAsia="Batang" w:cs="Arial"/>
                <w:lang w:eastAsia="ko-KR"/>
              </w:rPr>
            </w:pPr>
          </w:p>
          <w:p w14:paraId="4A72BD0B" w14:textId="77777777" w:rsidR="00384528" w:rsidRDefault="00384528" w:rsidP="00040897">
            <w:pPr>
              <w:rPr>
                <w:rFonts w:eastAsia="Batang" w:cs="Arial"/>
                <w:lang w:eastAsia="ko-KR"/>
              </w:rPr>
            </w:pPr>
            <w:r>
              <w:rPr>
                <w:rFonts w:eastAsia="Batang" w:cs="Arial"/>
                <w:lang w:eastAsia="ko-KR"/>
              </w:rPr>
              <w:t>Mohamed thu 0941</w:t>
            </w:r>
          </w:p>
          <w:p w14:paraId="60A94BFF" w14:textId="7C3D91E1" w:rsidR="00384528" w:rsidRPr="00D95972" w:rsidRDefault="00384528" w:rsidP="00040897">
            <w:pPr>
              <w:rPr>
                <w:rFonts w:eastAsia="Batang" w:cs="Arial"/>
                <w:lang w:eastAsia="ko-KR"/>
              </w:rPr>
            </w:pPr>
            <w:r>
              <w:rPr>
                <w:rFonts w:eastAsia="Batang" w:cs="Arial"/>
                <w:lang w:eastAsia="ko-KR"/>
              </w:rPr>
              <w:t>Fine with the proposal from Mikael</w:t>
            </w:r>
          </w:p>
        </w:tc>
      </w:tr>
      <w:tr w:rsidR="00040897"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8A1B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5832C1" w14:textId="71F9DA63" w:rsidR="00040897" w:rsidRPr="00D95972" w:rsidRDefault="00E13EC1" w:rsidP="00040897">
            <w:pPr>
              <w:overflowPunct/>
              <w:autoSpaceDE/>
              <w:autoSpaceDN/>
              <w:adjustRightInd/>
              <w:textAlignment w:val="auto"/>
              <w:rPr>
                <w:rFonts w:cs="Arial"/>
                <w:lang w:val="en-US"/>
              </w:rPr>
            </w:pPr>
            <w:hyperlink r:id="rId506" w:history="1">
              <w:r w:rsidR="00040897">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040897" w:rsidRPr="00D95972" w:rsidRDefault="00040897" w:rsidP="00040897">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040897" w:rsidRPr="00D95972" w:rsidRDefault="00040897" w:rsidP="00040897">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50051" w14:textId="77777777" w:rsidR="00384528" w:rsidRDefault="00384528" w:rsidP="00384528">
            <w:pPr>
              <w:rPr>
                <w:rFonts w:eastAsia="Batang" w:cs="Arial"/>
                <w:lang w:eastAsia="ko-KR"/>
              </w:rPr>
            </w:pPr>
            <w:r>
              <w:rPr>
                <w:rFonts w:eastAsia="Batang" w:cs="Arial"/>
                <w:lang w:eastAsia="ko-KR"/>
              </w:rPr>
              <w:t>Mikael thu 0904</w:t>
            </w:r>
          </w:p>
          <w:p w14:paraId="0C7BDE21" w14:textId="77777777" w:rsidR="00040897" w:rsidRDefault="00384528" w:rsidP="00384528">
            <w:pPr>
              <w:rPr>
                <w:rFonts w:eastAsia="Batang" w:cs="Arial"/>
                <w:lang w:eastAsia="ko-KR"/>
              </w:rPr>
            </w:pPr>
            <w:r>
              <w:rPr>
                <w:rFonts w:eastAsia="Batang" w:cs="Arial"/>
                <w:lang w:eastAsia="ko-KR"/>
              </w:rPr>
              <w:t>Rev rquired</w:t>
            </w:r>
          </w:p>
          <w:p w14:paraId="7018F251" w14:textId="77777777" w:rsidR="00384528" w:rsidRDefault="00384528" w:rsidP="00384528">
            <w:pPr>
              <w:rPr>
                <w:rFonts w:eastAsia="Batang" w:cs="Arial"/>
                <w:lang w:eastAsia="ko-KR"/>
              </w:rPr>
            </w:pPr>
          </w:p>
          <w:p w14:paraId="0814F2CF" w14:textId="77777777" w:rsidR="00384528" w:rsidRDefault="00384528" w:rsidP="00384528">
            <w:pPr>
              <w:rPr>
                <w:rFonts w:eastAsia="Batang" w:cs="Arial"/>
                <w:lang w:eastAsia="ko-KR"/>
              </w:rPr>
            </w:pPr>
            <w:r>
              <w:rPr>
                <w:rFonts w:eastAsia="Batang" w:cs="Arial"/>
                <w:lang w:eastAsia="ko-KR"/>
              </w:rPr>
              <w:t>Mohamed thu 0941</w:t>
            </w:r>
          </w:p>
          <w:p w14:paraId="416ED502" w14:textId="26B39989" w:rsidR="00384528" w:rsidRPr="00D95972" w:rsidRDefault="00384528" w:rsidP="00384528">
            <w:pPr>
              <w:rPr>
                <w:rFonts w:eastAsia="Batang" w:cs="Arial"/>
                <w:lang w:eastAsia="ko-KR"/>
              </w:rPr>
            </w:pPr>
            <w:r>
              <w:rPr>
                <w:rFonts w:eastAsia="Batang" w:cs="Arial"/>
                <w:lang w:eastAsia="ko-KR"/>
              </w:rPr>
              <w:t>Fine with the proposal from Mikael</w:t>
            </w:r>
          </w:p>
        </w:tc>
      </w:tr>
      <w:tr w:rsidR="00040897"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E0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F21E0" w14:textId="0AF7671F" w:rsidR="00040897" w:rsidRPr="00D95972" w:rsidRDefault="00E13EC1" w:rsidP="00040897">
            <w:pPr>
              <w:overflowPunct/>
              <w:autoSpaceDE/>
              <w:autoSpaceDN/>
              <w:adjustRightInd/>
              <w:textAlignment w:val="auto"/>
              <w:rPr>
                <w:rFonts w:cs="Arial"/>
                <w:lang w:val="en-US"/>
              </w:rPr>
            </w:pPr>
            <w:hyperlink r:id="rId507" w:history="1">
              <w:r w:rsidR="00040897">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040897" w:rsidRPr="00D95972" w:rsidRDefault="00040897" w:rsidP="00040897">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040897" w:rsidRPr="00D95972" w:rsidRDefault="00040897" w:rsidP="00040897">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F9FEC" w14:textId="77777777" w:rsidR="00040897" w:rsidRDefault="00E46031" w:rsidP="00040897">
            <w:pPr>
              <w:rPr>
                <w:rFonts w:eastAsia="Batang" w:cs="Arial"/>
                <w:lang w:eastAsia="ko-KR"/>
              </w:rPr>
            </w:pPr>
            <w:r>
              <w:rPr>
                <w:rFonts w:eastAsia="Batang" w:cs="Arial"/>
                <w:lang w:eastAsia="ko-KR"/>
              </w:rPr>
              <w:t>Mikael thu 0810</w:t>
            </w:r>
          </w:p>
          <w:p w14:paraId="781D8003" w14:textId="5CA8CAA8" w:rsidR="00E46031" w:rsidRDefault="00E46031" w:rsidP="00040897">
            <w:pPr>
              <w:rPr>
                <w:rFonts w:eastAsia="Batang" w:cs="Arial"/>
                <w:lang w:eastAsia="ko-KR"/>
              </w:rPr>
            </w:pPr>
            <w:r>
              <w:rPr>
                <w:rFonts w:eastAsia="Batang" w:cs="Arial"/>
                <w:lang w:eastAsia="ko-KR"/>
              </w:rPr>
              <w:t>Merge required, use 3440 as basis</w:t>
            </w:r>
          </w:p>
          <w:p w14:paraId="5273674C" w14:textId="304EA767" w:rsidR="000A7118" w:rsidRDefault="000A7118" w:rsidP="00040897">
            <w:pPr>
              <w:rPr>
                <w:rFonts w:eastAsia="Batang" w:cs="Arial"/>
                <w:lang w:eastAsia="ko-KR"/>
              </w:rPr>
            </w:pPr>
          </w:p>
          <w:p w14:paraId="5478D742" w14:textId="20C465BF" w:rsidR="000A7118" w:rsidRDefault="000A7118" w:rsidP="00040897">
            <w:pPr>
              <w:rPr>
                <w:rFonts w:eastAsia="Batang" w:cs="Arial"/>
                <w:lang w:eastAsia="ko-KR"/>
              </w:rPr>
            </w:pPr>
            <w:r>
              <w:rPr>
                <w:rFonts w:eastAsia="Batang" w:cs="Arial"/>
                <w:lang w:eastAsia="ko-KR"/>
              </w:rPr>
              <w:t>Mohamed thu 1510</w:t>
            </w:r>
          </w:p>
          <w:p w14:paraId="298015FF" w14:textId="056CA8AF" w:rsidR="000A7118" w:rsidRDefault="000A7118" w:rsidP="00040897">
            <w:pPr>
              <w:rPr>
                <w:rFonts w:eastAsia="Batang" w:cs="Arial"/>
                <w:lang w:eastAsia="ko-KR"/>
              </w:rPr>
            </w:pPr>
            <w:r>
              <w:rPr>
                <w:rFonts w:eastAsia="Batang" w:cs="Arial"/>
                <w:lang w:eastAsia="ko-KR"/>
              </w:rPr>
              <w:t xml:space="preserve"> Replies</w:t>
            </w:r>
          </w:p>
          <w:p w14:paraId="03B9CE55" w14:textId="1F1D3C21" w:rsidR="000A7118" w:rsidRDefault="000A7118" w:rsidP="00040897">
            <w:pPr>
              <w:rPr>
                <w:rFonts w:eastAsia="Batang" w:cs="Arial"/>
                <w:lang w:eastAsia="ko-KR"/>
              </w:rPr>
            </w:pPr>
          </w:p>
          <w:p w14:paraId="3F987F67" w14:textId="71A459CB" w:rsidR="000A7118" w:rsidRDefault="000A7118" w:rsidP="00040897">
            <w:pPr>
              <w:rPr>
                <w:rFonts w:eastAsia="Batang" w:cs="Arial"/>
                <w:lang w:eastAsia="ko-KR"/>
              </w:rPr>
            </w:pPr>
            <w:r>
              <w:rPr>
                <w:rFonts w:eastAsia="Batang" w:cs="Arial"/>
                <w:lang w:eastAsia="ko-KR"/>
              </w:rPr>
              <w:t>Mikale thu 1546</w:t>
            </w:r>
          </w:p>
          <w:p w14:paraId="4915B017" w14:textId="7B8568F7" w:rsidR="000A7118" w:rsidRDefault="000A7118" w:rsidP="00040897">
            <w:pPr>
              <w:rPr>
                <w:rFonts w:eastAsia="Batang" w:cs="Arial"/>
                <w:lang w:eastAsia="ko-KR"/>
              </w:rPr>
            </w:pPr>
            <w:r>
              <w:rPr>
                <w:rFonts w:eastAsia="Batang" w:cs="Arial"/>
                <w:lang w:eastAsia="ko-KR"/>
              </w:rPr>
              <w:t>Replies</w:t>
            </w:r>
          </w:p>
          <w:p w14:paraId="1089E7F6" w14:textId="77777777" w:rsidR="000A7118" w:rsidRDefault="000A7118" w:rsidP="00040897">
            <w:pPr>
              <w:rPr>
                <w:rFonts w:eastAsia="Batang" w:cs="Arial"/>
                <w:lang w:eastAsia="ko-KR"/>
              </w:rPr>
            </w:pPr>
          </w:p>
          <w:p w14:paraId="058A639C" w14:textId="1D87A6FA" w:rsidR="00E46031" w:rsidRPr="00D95972" w:rsidRDefault="00E46031" w:rsidP="00040897">
            <w:pPr>
              <w:rPr>
                <w:rFonts w:eastAsia="Batang" w:cs="Arial"/>
                <w:lang w:eastAsia="ko-KR"/>
              </w:rPr>
            </w:pPr>
          </w:p>
        </w:tc>
      </w:tr>
      <w:tr w:rsidR="00040897"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1E62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BC134B5" w14:textId="5C4C59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B5BB71" w14:textId="29EF971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2E4AFDF" w14:textId="6C30DF3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040897" w:rsidRPr="00D95972" w:rsidRDefault="00040897" w:rsidP="00040897">
            <w:pPr>
              <w:rPr>
                <w:rFonts w:eastAsia="Batang" w:cs="Arial"/>
                <w:lang w:eastAsia="ko-KR"/>
              </w:rPr>
            </w:pPr>
          </w:p>
        </w:tc>
      </w:tr>
      <w:tr w:rsidR="00040897"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CFE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107426" w14:textId="3116B9D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A04EAC6" w14:textId="6A2A07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AF64B3" w14:textId="781F772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040897" w:rsidRPr="00D95972" w:rsidRDefault="00040897" w:rsidP="00040897">
            <w:pPr>
              <w:rPr>
                <w:rFonts w:eastAsia="Batang" w:cs="Arial"/>
                <w:lang w:eastAsia="ko-KR"/>
              </w:rPr>
            </w:pPr>
          </w:p>
        </w:tc>
      </w:tr>
      <w:tr w:rsidR="00040897"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66E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DF26E0" w14:textId="179D894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236633B" w14:textId="7F59831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9A0DC" w14:textId="21B6DD6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040897" w:rsidRPr="00D95972" w:rsidRDefault="00040897" w:rsidP="00040897">
            <w:pPr>
              <w:rPr>
                <w:rFonts w:eastAsia="Batang" w:cs="Arial"/>
                <w:lang w:eastAsia="ko-KR"/>
              </w:rPr>
            </w:pPr>
          </w:p>
        </w:tc>
      </w:tr>
      <w:tr w:rsidR="00040897"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61DC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2203D45" w14:textId="651D6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9F1041" w14:textId="0B0C288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3F7684" w14:textId="11A8929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040897" w:rsidRPr="00D95972" w:rsidRDefault="00040897" w:rsidP="00040897">
            <w:pPr>
              <w:rPr>
                <w:rFonts w:eastAsia="Batang" w:cs="Arial"/>
                <w:lang w:eastAsia="ko-KR"/>
              </w:rPr>
            </w:pPr>
          </w:p>
        </w:tc>
      </w:tr>
      <w:tr w:rsidR="00040897"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225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42A083" w14:textId="45568D1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A6D9EB4" w14:textId="0BEBA32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A6E2DFE" w14:textId="47D6865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040897" w:rsidRPr="00D95972" w:rsidRDefault="00040897" w:rsidP="00040897">
            <w:pPr>
              <w:rPr>
                <w:rFonts w:eastAsia="Batang" w:cs="Arial"/>
                <w:lang w:eastAsia="ko-KR"/>
              </w:rPr>
            </w:pPr>
          </w:p>
        </w:tc>
      </w:tr>
      <w:tr w:rsidR="00040897"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6EC0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CEF6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8B9D6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C68B08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040897" w:rsidRPr="00D95972" w:rsidRDefault="00040897" w:rsidP="00040897">
            <w:pPr>
              <w:rPr>
                <w:rFonts w:eastAsia="Batang" w:cs="Arial"/>
                <w:lang w:eastAsia="ko-KR"/>
              </w:rPr>
            </w:pPr>
          </w:p>
        </w:tc>
      </w:tr>
      <w:tr w:rsidR="00040897"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B09D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88A660" w14:textId="2C5D22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E07B71E" w14:textId="3926E6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08C607" w14:textId="29A4FA6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040897" w:rsidRPr="00D95972" w:rsidRDefault="00040897" w:rsidP="00040897">
            <w:pPr>
              <w:rPr>
                <w:rFonts w:eastAsia="Batang" w:cs="Arial"/>
                <w:lang w:eastAsia="ko-KR"/>
              </w:rPr>
            </w:pPr>
          </w:p>
        </w:tc>
      </w:tr>
      <w:tr w:rsidR="00040897"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E745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64934E" w14:textId="3B56E59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AB27228" w14:textId="1EAC374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0AD255C8" w14:textId="0BF705F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040897" w:rsidRPr="00D95972" w:rsidRDefault="00040897" w:rsidP="00040897">
            <w:pPr>
              <w:rPr>
                <w:rFonts w:eastAsia="Batang" w:cs="Arial"/>
                <w:lang w:eastAsia="ko-KR"/>
              </w:rPr>
            </w:pPr>
          </w:p>
        </w:tc>
      </w:tr>
      <w:tr w:rsidR="00040897"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3927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BF244B" w14:textId="3A99A1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D91D0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3C617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040897" w:rsidRPr="00D95972" w:rsidRDefault="00040897" w:rsidP="00040897">
            <w:pPr>
              <w:rPr>
                <w:rFonts w:eastAsia="Batang" w:cs="Arial"/>
                <w:lang w:eastAsia="ko-KR"/>
              </w:rPr>
            </w:pPr>
          </w:p>
        </w:tc>
      </w:tr>
      <w:tr w:rsidR="00040897"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5517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7C2F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CCBB5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3CAA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040897" w:rsidRPr="00D95972" w:rsidRDefault="00040897" w:rsidP="00040897">
            <w:pPr>
              <w:rPr>
                <w:rFonts w:eastAsia="Batang" w:cs="Arial"/>
                <w:lang w:eastAsia="ko-KR"/>
              </w:rPr>
            </w:pPr>
          </w:p>
        </w:tc>
      </w:tr>
      <w:tr w:rsidR="00040897"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040897" w:rsidRPr="00D95972" w:rsidRDefault="00040897" w:rsidP="00040897">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237B13F" w14:textId="77777777"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8A81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040897" w:rsidRDefault="00040897" w:rsidP="00040897">
            <w:r w:rsidRPr="00E439E1">
              <w:t>CT aspects of Support of different slices over different Non 3GPP access</w:t>
            </w:r>
          </w:p>
          <w:p w14:paraId="0858A8F1" w14:textId="4C55E9A9" w:rsidR="00040897" w:rsidRDefault="00040897" w:rsidP="00040897"/>
          <w:p w14:paraId="16F1D682" w14:textId="455D0247" w:rsidR="00040897" w:rsidRDefault="00040897" w:rsidP="0004089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040897" w:rsidRPr="00D95972" w:rsidRDefault="00040897" w:rsidP="00040897">
            <w:pPr>
              <w:rPr>
                <w:rFonts w:eastAsia="Batang" w:cs="Arial"/>
                <w:color w:val="000000"/>
                <w:lang w:eastAsia="ko-KR"/>
              </w:rPr>
            </w:pPr>
          </w:p>
          <w:p w14:paraId="3DA930F1" w14:textId="77777777" w:rsidR="00040897" w:rsidRPr="00D95972" w:rsidRDefault="00040897" w:rsidP="00040897">
            <w:pPr>
              <w:rPr>
                <w:rFonts w:eastAsia="Batang" w:cs="Arial"/>
                <w:lang w:eastAsia="ko-KR"/>
              </w:rPr>
            </w:pPr>
          </w:p>
        </w:tc>
      </w:tr>
      <w:tr w:rsidR="00040897"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10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7197AA" w14:textId="7622C774" w:rsidR="00040897" w:rsidRPr="00D95972" w:rsidRDefault="00040897" w:rsidP="00040897">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040897" w:rsidRPr="00D95972" w:rsidRDefault="00040897" w:rsidP="00040897">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040897" w:rsidRPr="00D95972" w:rsidRDefault="00040897" w:rsidP="00040897">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040897" w:rsidRDefault="00040897" w:rsidP="00040897">
            <w:pPr>
              <w:rPr>
                <w:rFonts w:eastAsia="Batang" w:cs="Arial"/>
                <w:lang w:eastAsia="ko-KR"/>
              </w:rPr>
            </w:pPr>
            <w:r>
              <w:rPr>
                <w:rFonts w:eastAsia="Batang" w:cs="Arial"/>
                <w:lang w:eastAsia="ko-KR"/>
              </w:rPr>
              <w:t>Agreed</w:t>
            </w:r>
          </w:p>
          <w:p w14:paraId="70882DA6" w14:textId="77777777" w:rsidR="00040897" w:rsidRDefault="00040897" w:rsidP="00040897">
            <w:pPr>
              <w:rPr>
                <w:rFonts w:eastAsia="Batang" w:cs="Arial"/>
                <w:lang w:eastAsia="ko-KR"/>
              </w:rPr>
            </w:pPr>
          </w:p>
          <w:p w14:paraId="112280EA" w14:textId="29C7C974" w:rsidR="00040897" w:rsidRDefault="00040897" w:rsidP="00040897">
            <w:pPr>
              <w:rPr>
                <w:ins w:id="304" w:author="Nokia User" w:date="2022-04-11T12:12:00Z"/>
                <w:rFonts w:eastAsia="Batang" w:cs="Arial"/>
                <w:lang w:eastAsia="ko-KR"/>
              </w:rPr>
            </w:pPr>
            <w:ins w:id="305" w:author="Nokia User" w:date="2022-04-11T12:12:00Z">
              <w:r>
                <w:rPr>
                  <w:rFonts w:eastAsia="Batang" w:cs="Arial"/>
                  <w:lang w:eastAsia="ko-KR"/>
                </w:rPr>
                <w:t>Revision of C1-222840</w:t>
              </w:r>
            </w:ins>
          </w:p>
          <w:p w14:paraId="5E815F5F" w14:textId="24349AC7" w:rsidR="00040897" w:rsidRDefault="00040897" w:rsidP="00040897">
            <w:pPr>
              <w:rPr>
                <w:ins w:id="306" w:author="Nokia User" w:date="2022-04-11T12:12:00Z"/>
                <w:rFonts w:eastAsia="Batang" w:cs="Arial"/>
                <w:lang w:eastAsia="ko-KR"/>
              </w:rPr>
            </w:pPr>
            <w:ins w:id="307" w:author="Nokia User" w:date="2022-04-11T12:12:00Z">
              <w:r>
                <w:rPr>
                  <w:rFonts w:eastAsia="Batang" w:cs="Arial"/>
                  <w:lang w:eastAsia="ko-KR"/>
                </w:rPr>
                <w:t>_________________________________________</w:t>
              </w:r>
            </w:ins>
          </w:p>
          <w:p w14:paraId="5CCEA930" w14:textId="66E0A1A8" w:rsidR="00040897" w:rsidRPr="00D95972" w:rsidRDefault="00040897" w:rsidP="00040897">
            <w:pPr>
              <w:rPr>
                <w:rFonts w:eastAsia="Batang" w:cs="Arial"/>
                <w:lang w:eastAsia="ko-KR"/>
              </w:rPr>
            </w:pPr>
          </w:p>
        </w:tc>
      </w:tr>
      <w:tr w:rsidR="00040897"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54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040897" w:rsidRDefault="00040897" w:rsidP="00040897">
            <w:pPr>
              <w:rPr>
                <w:rFonts w:eastAsia="Batang" w:cs="Arial"/>
                <w:lang w:eastAsia="ko-KR"/>
              </w:rPr>
            </w:pPr>
          </w:p>
        </w:tc>
      </w:tr>
      <w:tr w:rsidR="00040897"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B3FF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040897" w:rsidRDefault="00040897" w:rsidP="00040897">
            <w:pPr>
              <w:rPr>
                <w:rFonts w:eastAsia="Batang" w:cs="Arial"/>
                <w:lang w:eastAsia="ko-KR"/>
              </w:rPr>
            </w:pPr>
          </w:p>
        </w:tc>
      </w:tr>
      <w:tr w:rsidR="00040897"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BE93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208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DD6FBB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300E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040897" w:rsidRPr="00D95972" w:rsidRDefault="00040897" w:rsidP="00040897">
            <w:pPr>
              <w:rPr>
                <w:rFonts w:eastAsia="Batang" w:cs="Arial"/>
                <w:lang w:eastAsia="ko-KR"/>
              </w:rPr>
            </w:pPr>
          </w:p>
        </w:tc>
      </w:tr>
      <w:tr w:rsidR="00040897"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FAABB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F0F1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A297B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A3035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040897" w:rsidRPr="00D95972" w:rsidRDefault="00040897" w:rsidP="00040897">
            <w:pPr>
              <w:rPr>
                <w:rFonts w:eastAsia="Batang" w:cs="Arial"/>
                <w:lang w:eastAsia="ko-KR"/>
              </w:rPr>
            </w:pPr>
          </w:p>
        </w:tc>
      </w:tr>
      <w:tr w:rsidR="00040897"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555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0C16A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E8CB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9E4A6A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040897" w:rsidRPr="00D95972" w:rsidRDefault="00040897" w:rsidP="00040897">
            <w:pPr>
              <w:rPr>
                <w:rFonts w:eastAsia="Batang" w:cs="Arial"/>
                <w:lang w:eastAsia="ko-KR"/>
              </w:rPr>
            </w:pPr>
          </w:p>
        </w:tc>
      </w:tr>
      <w:tr w:rsidR="00040897"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040897" w:rsidRPr="00D95972" w:rsidRDefault="00040897" w:rsidP="00040897">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AB47A39" w14:textId="33A829DF"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B0364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040897" w:rsidRDefault="00040897" w:rsidP="0004089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040897" w:rsidRDefault="00040897" w:rsidP="00040897">
            <w:pPr>
              <w:rPr>
                <w:rFonts w:eastAsia="Batang" w:cs="Arial"/>
                <w:color w:val="000000"/>
                <w:lang w:eastAsia="ko-KR"/>
              </w:rPr>
            </w:pPr>
          </w:p>
          <w:p w14:paraId="42148F1A" w14:textId="77777777" w:rsidR="00040897" w:rsidRPr="00D95972" w:rsidRDefault="00040897" w:rsidP="00040897">
            <w:pPr>
              <w:rPr>
                <w:rFonts w:eastAsia="Batang" w:cs="Arial"/>
                <w:color w:val="000000"/>
                <w:lang w:eastAsia="ko-KR"/>
              </w:rPr>
            </w:pPr>
          </w:p>
          <w:p w14:paraId="29C2AE64" w14:textId="77777777" w:rsidR="00040897" w:rsidRPr="00D95972" w:rsidRDefault="00040897" w:rsidP="00040897">
            <w:pPr>
              <w:rPr>
                <w:rFonts w:eastAsia="Batang" w:cs="Arial"/>
                <w:lang w:eastAsia="ko-KR"/>
              </w:rPr>
            </w:pPr>
          </w:p>
        </w:tc>
      </w:tr>
      <w:tr w:rsidR="00040897"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5997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61B1563" w14:textId="06D3F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3CB86A" w14:textId="42D983C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37BC37A" w14:textId="208900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040897" w:rsidRPr="00D95972" w:rsidRDefault="00040897" w:rsidP="00040897">
            <w:pPr>
              <w:rPr>
                <w:rFonts w:eastAsia="Batang" w:cs="Arial"/>
                <w:lang w:eastAsia="ko-KR"/>
              </w:rPr>
            </w:pPr>
          </w:p>
        </w:tc>
      </w:tr>
      <w:tr w:rsidR="00040897"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9BE9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6A2960" w14:textId="30408AE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3663D38" w14:textId="502B68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447824F" w14:textId="1EEEF4A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040897" w:rsidRPr="00D95972" w:rsidRDefault="00040897" w:rsidP="00040897">
            <w:pPr>
              <w:rPr>
                <w:rFonts w:eastAsia="Batang" w:cs="Arial"/>
                <w:lang w:eastAsia="ko-KR"/>
              </w:rPr>
            </w:pPr>
          </w:p>
        </w:tc>
      </w:tr>
      <w:tr w:rsidR="00040897"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CA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B0275" w14:textId="5A7DD02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09DCE3" w14:textId="788BAF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6BB6C0" w14:textId="371D42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040897" w:rsidRPr="00D95972" w:rsidRDefault="00040897" w:rsidP="00040897">
            <w:pPr>
              <w:rPr>
                <w:rFonts w:eastAsia="Batang" w:cs="Arial"/>
                <w:lang w:eastAsia="ko-KR"/>
              </w:rPr>
            </w:pPr>
          </w:p>
        </w:tc>
      </w:tr>
      <w:tr w:rsidR="00040897"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D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D6617F" w14:textId="5E7AB8E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6C089A8" w14:textId="6B2B4B9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6D9420" w14:textId="27A7CB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040897" w:rsidRPr="00D95972" w:rsidRDefault="00040897" w:rsidP="00040897">
            <w:pPr>
              <w:rPr>
                <w:rFonts w:eastAsia="Batang" w:cs="Arial"/>
                <w:lang w:eastAsia="ko-KR"/>
              </w:rPr>
            </w:pPr>
          </w:p>
        </w:tc>
      </w:tr>
      <w:tr w:rsidR="00040897"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1E19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D17E1" w14:textId="6B7153F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321649B" w14:textId="1A74F26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1D677A" w14:textId="2514650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040897" w:rsidRPr="00D95972" w:rsidRDefault="00040897" w:rsidP="00040897">
            <w:pPr>
              <w:rPr>
                <w:rFonts w:eastAsia="Batang" w:cs="Arial"/>
                <w:lang w:eastAsia="ko-KR"/>
              </w:rPr>
            </w:pPr>
          </w:p>
        </w:tc>
      </w:tr>
      <w:tr w:rsidR="00040897"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040897" w:rsidRPr="00D95972" w:rsidRDefault="00040897" w:rsidP="00040897">
            <w:pPr>
              <w:rPr>
                <w:rFonts w:cs="Arial"/>
              </w:rPr>
            </w:pPr>
          </w:p>
        </w:tc>
        <w:tc>
          <w:tcPr>
            <w:tcW w:w="1317" w:type="dxa"/>
            <w:gridSpan w:val="2"/>
            <w:tcBorders>
              <w:top w:val="nil"/>
              <w:bottom w:val="nil"/>
            </w:tcBorders>
            <w:shd w:val="clear" w:color="auto" w:fill="auto"/>
          </w:tcPr>
          <w:p w14:paraId="292F5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85398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2BE85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0E744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040897" w:rsidRPr="00D95972" w:rsidRDefault="00040897" w:rsidP="00040897">
            <w:pPr>
              <w:rPr>
                <w:rFonts w:eastAsia="Batang" w:cs="Arial"/>
                <w:lang w:eastAsia="ko-KR"/>
              </w:rPr>
            </w:pPr>
          </w:p>
        </w:tc>
      </w:tr>
      <w:tr w:rsidR="00040897"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F1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07DA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D9F5C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5A47C3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040897" w:rsidRPr="00D95972" w:rsidRDefault="00040897" w:rsidP="00040897">
            <w:pPr>
              <w:rPr>
                <w:rFonts w:eastAsia="Batang" w:cs="Arial"/>
                <w:lang w:eastAsia="ko-KR"/>
              </w:rPr>
            </w:pPr>
          </w:p>
        </w:tc>
      </w:tr>
      <w:tr w:rsidR="00040897"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1E2B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69B5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270E9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C7C0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040897" w:rsidRPr="00D95972" w:rsidRDefault="00040897" w:rsidP="00040897">
            <w:pPr>
              <w:rPr>
                <w:rFonts w:eastAsia="Batang" w:cs="Arial"/>
                <w:lang w:eastAsia="ko-KR"/>
              </w:rPr>
            </w:pPr>
          </w:p>
        </w:tc>
      </w:tr>
      <w:tr w:rsidR="00040897"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040897" w:rsidRPr="00D95972" w:rsidRDefault="00040897" w:rsidP="00040897">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331D5E2" w14:textId="0C2F6AC6"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DA136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040897" w:rsidRDefault="00040897" w:rsidP="0004089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040897" w:rsidRDefault="00040897" w:rsidP="00040897">
            <w:pPr>
              <w:rPr>
                <w:rFonts w:eastAsia="Batang" w:cs="Arial"/>
                <w:color w:val="000000"/>
                <w:lang w:eastAsia="ko-KR"/>
              </w:rPr>
            </w:pPr>
          </w:p>
          <w:p w14:paraId="58083BF0" w14:textId="58374CBB"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040897" w:rsidRPr="00D95972" w:rsidRDefault="00040897" w:rsidP="00040897">
            <w:pPr>
              <w:rPr>
                <w:rFonts w:eastAsia="Batang" w:cs="Arial"/>
                <w:lang w:eastAsia="ko-KR"/>
              </w:rPr>
            </w:pPr>
          </w:p>
        </w:tc>
      </w:tr>
      <w:tr w:rsidR="00040897"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DE2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AC43D6" w14:textId="1D2DD91A" w:rsidR="00040897" w:rsidRPr="00D95972" w:rsidRDefault="00040897" w:rsidP="00040897">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040897" w:rsidRPr="00D95972" w:rsidRDefault="00040897" w:rsidP="00040897">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040897" w:rsidRPr="00D95972" w:rsidRDefault="00040897" w:rsidP="00040897">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040897" w:rsidRDefault="00040897" w:rsidP="00040897">
            <w:pPr>
              <w:rPr>
                <w:rFonts w:eastAsia="Batang" w:cs="Arial"/>
                <w:lang w:eastAsia="ko-KR"/>
              </w:rPr>
            </w:pPr>
            <w:r>
              <w:rPr>
                <w:rFonts w:eastAsia="Batang" w:cs="Arial"/>
                <w:lang w:eastAsia="ko-KR"/>
              </w:rPr>
              <w:t>Agreed</w:t>
            </w:r>
          </w:p>
          <w:p w14:paraId="349B81AA" w14:textId="77777777" w:rsidR="00040897" w:rsidRDefault="00040897" w:rsidP="00040897">
            <w:pPr>
              <w:rPr>
                <w:rFonts w:eastAsia="Batang" w:cs="Arial"/>
                <w:lang w:eastAsia="ko-KR"/>
              </w:rPr>
            </w:pPr>
          </w:p>
          <w:p w14:paraId="2EFBBCC0" w14:textId="198F96DE" w:rsidR="00040897" w:rsidRDefault="00040897" w:rsidP="00040897">
            <w:pPr>
              <w:rPr>
                <w:ins w:id="308" w:author="Nokia User" w:date="2022-04-11T17:52:00Z"/>
                <w:rFonts w:eastAsia="Batang" w:cs="Arial"/>
                <w:lang w:eastAsia="ko-KR"/>
              </w:rPr>
            </w:pPr>
            <w:ins w:id="309" w:author="Nokia User" w:date="2022-04-11T17:52:00Z">
              <w:r>
                <w:rPr>
                  <w:rFonts w:eastAsia="Batang" w:cs="Arial"/>
                  <w:lang w:eastAsia="ko-KR"/>
                </w:rPr>
                <w:t>Revision of C1-222757</w:t>
              </w:r>
            </w:ins>
          </w:p>
          <w:p w14:paraId="13C75CB2" w14:textId="623BE637" w:rsidR="00040897" w:rsidRDefault="00040897" w:rsidP="00040897">
            <w:pPr>
              <w:rPr>
                <w:ins w:id="310" w:author="Nokia User" w:date="2022-04-11T17:52:00Z"/>
                <w:rFonts w:eastAsia="Batang" w:cs="Arial"/>
                <w:lang w:eastAsia="ko-KR"/>
              </w:rPr>
            </w:pPr>
            <w:ins w:id="311" w:author="Nokia User" w:date="2022-04-11T17:52:00Z">
              <w:r>
                <w:rPr>
                  <w:rFonts w:eastAsia="Batang" w:cs="Arial"/>
                  <w:lang w:eastAsia="ko-KR"/>
                </w:rPr>
                <w:t>_________________________________________</w:t>
              </w:r>
            </w:ins>
          </w:p>
          <w:p w14:paraId="1A8D4A21" w14:textId="77777777" w:rsidR="00040897" w:rsidRPr="00D95972" w:rsidRDefault="00040897" w:rsidP="00040897">
            <w:pPr>
              <w:rPr>
                <w:rFonts w:eastAsia="Batang" w:cs="Arial"/>
                <w:lang w:eastAsia="ko-KR"/>
              </w:rPr>
            </w:pPr>
          </w:p>
        </w:tc>
      </w:tr>
      <w:tr w:rsidR="00040897"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A148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040897" w:rsidRDefault="00040897" w:rsidP="00040897">
            <w:pPr>
              <w:rPr>
                <w:rFonts w:eastAsia="Batang" w:cs="Arial"/>
                <w:lang w:eastAsia="ko-KR"/>
              </w:rPr>
            </w:pPr>
          </w:p>
        </w:tc>
      </w:tr>
      <w:tr w:rsidR="00040897"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1ED4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040897" w:rsidRDefault="00040897" w:rsidP="00040897">
            <w:pPr>
              <w:rPr>
                <w:rFonts w:eastAsia="Batang" w:cs="Arial"/>
                <w:lang w:eastAsia="ko-KR"/>
              </w:rPr>
            </w:pPr>
          </w:p>
        </w:tc>
      </w:tr>
      <w:tr w:rsidR="00040897"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B694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040897" w:rsidRDefault="00040897" w:rsidP="00040897">
            <w:pPr>
              <w:rPr>
                <w:rFonts w:eastAsia="Batang" w:cs="Arial"/>
                <w:lang w:eastAsia="ko-KR"/>
              </w:rPr>
            </w:pPr>
          </w:p>
        </w:tc>
      </w:tr>
      <w:tr w:rsidR="00040897"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A403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23FB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A625D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D05C1A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040897" w:rsidRPr="00D95972" w:rsidRDefault="00040897" w:rsidP="00040897">
            <w:pPr>
              <w:rPr>
                <w:rFonts w:eastAsia="Batang" w:cs="Arial"/>
                <w:lang w:eastAsia="ko-KR"/>
              </w:rPr>
            </w:pPr>
          </w:p>
        </w:tc>
      </w:tr>
      <w:tr w:rsidR="00040897"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1A6D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D6DEC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9EDE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89F7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040897" w:rsidRPr="00D95972" w:rsidRDefault="00040897" w:rsidP="00040897">
            <w:pPr>
              <w:rPr>
                <w:rFonts w:eastAsia="Batang" w:cs="Arial"/>
                <w:lang w:eastAsia="ko-KR"/>
              </w:rPr>
            </w:pPr>
          </w:p>
        </w:tc>
      </w:tr>
      <w:tr w:rsidR="00040897"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B3E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96AB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4B577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A677A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040897" w:rsidRPr="00D95972" w:rsidRDefault="00040897" w:rsidP="00040897">
            <w:pPr>
              <w:rPr>
                <w:rFonts w:eastAsia="Batang" w:cs="Arial"/>
                <w:lang w:eastAsia="ko-KR"/>
              </w:rPr>
            </w:pPr>
          </w:p>
        </w:tc>
      </w:tr>
      <w:tr w:rsidR="00040897"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040897" w:rsidRPr="00D95972" w:rsidRDefault="00040897" w:rsidP="00040897">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097E1D7" w14:textId="2925CFF9"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507BE2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040897" w:rsidRDefault="00040897" w:rsidP="00040897">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040897" w:rsidRDefault="00040897" w:rsidP="00040897">
            <w:pPr>
              <w:rPr>
                <w:rFonts w:eastAsia="Batang" w:cs="Arial"/>
                <w:color w:val="000000"/>
                <w:lang w:eastAsia="ko-KR"/>
              </w:rPr>
            </w:pPr>
          </w:p>
          <w:p w14:paraId="457C66B2" w14:textId="77777777" w:rsidR="00040897" w:rsidRPr="00D95972" w:rsidRDefault="00040897" w:rsidP="00040897">
            <w:pPr>
              <w:rPr>
                <w:rFonts w:eastAsia="Batang" w:cs="Arial"/>
                <w:color w:val="000000"/>
                <w:lang w:eastAsia="ko-KR"/>
              </w:rPr>
            </w:pPr>
          </w:p>
          <w:p w14:paraId="507C866A" w14:textId="77777777" w:rsidR="00040897" w:rsidRPr="00D95972" w:rsidRDefault="00040897" w:rsidP="00040897">
            <w:pPr>
              <w:rPr>
                <w:rFonts w:eastAsia="Batang" w:cs="Arial"/>
                <w:lang w:eastAsia="ko-KR"/>
              </w:rPr>
            </w:pPr>
          </w:p>
        </w:tc>
      </w:tr>
      <w:tr w:rsidR="00040897"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FB4E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10ECD7" w14:textId="77777777" w:rsidR="00040897" w:rsidRPr="004C050B" w:rsidRDefault="00E13EC1" w:rsidP="00040897">
            <w:pPr>
              <w:overflowPunct/>
              <w:autoSpaceDE/>
              <w:autoSpaceDN/>
              <w:adjustRightInd/>
              <w:textAlignment w:val="auto"/>
            </w:pPr>
            <w:hyperlink r:id="rId508" w:history="1">
              <w:r w:rsidR="00040897">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040897" w:rsidRDefault="00040897" w:rsidP="00040897">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040897" w:rsidRDefault="00040897" w:rsidP="00040897">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040897" w:rsidRDefault="00040897" w:rsidP="00040897">
            <w:pPr>
              <w:rPr>
                <w:lang w:val="en-US"/>
              </w:rPr>
            </w:pPr>
            <w:r>
              <w:rPr>
                <w:lang w:val="en-US"/>
              </w:rPr>
              <w:t>Agreed</w:t>
            </w:r>
          </w:p>
          <w:p w14:paraId="0E4D337E" w14:textId="77777777" w:rsidR="00040897" w:rsidRDefault="00040897" w:rsidP="00040897">
            <w:pPr>
              <w:rPr>
                <w:lang w:val="en-US"/>
              </w:rPr>
            </w:pPr>
          </w:p>
          <w:p w14:paraId="42BD1FB2" w14:textId="77777777" w:rsidR="00040897" w:rsidRDefault="00040897" w:rsidP="00040897">
            <w:pPr>
              <w:rPr>
                <w:lang w:val="en-US"/>
              </w:rPr>
            </w:pPr>
            <w:r>
              <w:rPr>
                <w:lang w:val="en-US"/>
              </w:rPr>
              <w:t>Revision of C1-222557</w:t>
            </w:r>
          </w:p>
          <w:p w14:paraId="6C75CEF8" w14:textId="77777777" w:rsidR="00040897" w:rsidRDefault="00040897" w:rsidP="00040897">
            <w:pPr>
              <w:rPr>
                <w:lang w:val="en-US"/>
              </w:rPr>
            </w:pPr>
          </w:p>
          <w:p w14:paraId="7E920217" w14:textId="77777777" w:rsidR="00040897" w:rsidRDefault="00040897" w:rsidP="00040897">
            <w:pPr>
              <w:rPr>
                <w:lang w:val="en-US"/>
              </w:rPr>
            </w:pPr>
            <w:r>
              <w:rPr>
                <w:lang w:val="en-US"/>
              </w:rPr>
              <w:t>_________________________________________</w:t>
            </w:r>
          </w:p>
          <w:p w14:paraId="42673241" w14:textId="77777777" w:rsidR="00040897" w:rsidRDefault="00040897" w:rsidP="00040897">
            <w:pPr>
              <w:rPr>
                <w:rFonts w:eastAsia="Batang" w:cs="Arial"/>
                <w:lang w:eastAsia="ko-KR"/>
              </w:rPr>
            </w:pPr>
          </w:p>
        </w:tc>
      </w:tr>
      <w:tr w:rsidR="00040897"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CC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E978C5" w14:textId="77777777" w:rsidR="00040897" w:rsidRPr="004C050B" w:rsidRDefault="00E13EC1" w:rsidP="00040897">
            <w:pPr>
              <w:overflowPunct/>
              <w:autoSpaceDE/>
              <w:autoSpaceDN/>
              <w:adjustRightInd/>
              <w:textAlignment w:val="auto"/>
            </w:pPr>
            <w:hyperlink r:id="rId509" w:history="1">
              <w:r w:rsidR="00040897">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040897" w:rsidRDefault="00040897" w:rsidP="00040897">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040897" w:rsidRDefault="00040897" w:rsidP="00040897">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040897" w:rsidRDefault="00040897" w:rsidP="00040897">
            <w:pPr>
              <w:rPr>
                <w:lang w:val="en-US"/>
              </w:rPr>
            </w:pPr>
            <w:r>
              <w:rPr>
                <w:lang w:val="en-US"/>
              </w:rPr>
              <w:t>Agreed</w:t>
            </w:r>
          </w:p>
          <w:p w14:paraId="0F5CDB57" w14:textId="77777777" w:rsidR="00040897" w:rsidRDefault="00040897" w:rsidP="00040897">
            <w:pPr>
              <w:rPr>
                <w:lang w:val="en-US"/>
              </w:rPr>
            </w:pPr>
          </w:p>
          <w:p w14:paraId="78574795" w14:textId="77777777" w:rsidR="00040897" w:rsidRDefault="00040897" w:rsidP="00040897">
            <w:pPr>
              <w:rPr>
                <w:lang w:val="en-US"/>
              </w:rPr>
            </w:pPr>
            <w:r>
              <w:rPr>
                <w:lang w:val="en-US"/>
              </w:rPr>
              <w:t>Revision of C1-222558</w:t>
            </w:r>
          </w:p>
          <w:p w14:paraId="47621B0F" w14:textId="77777777" w:rsidR="00040897" w:rsidRDefault="00040897" w:rsidP="00040897">
            <w:pPr>
              <w:rPr>
                <w:lang w:val="en-US"/>
              </w:rPr>
            </w:pPr>
          </w:p>
          <w:p w14:paraId="19B4F913" w14:textId="77777777" w:rsidR="00040897" w:rsidRDefault="00040897" w:rsidP="00040897">
            <w:pPr>
              <w:rPr>
                <w:lang w:val="en-US"/>
              </w:rPr>
            </w:pPr>
            <w:r>
              <w:rPr>
                <w:lang w:val="en-US"/>
              </w:rPr>
              <w:t>_________________________________________</w:t>
            </w:r>
          </w:p>
          <w:p w14:paraId="4EC41396" w14:textId="77777777" w:rsidR="00040897" w:rsidRDefault="00040897" w:rsidP="00040897">
            <w:pPr>
              <w:rPr>
                <w:rFonts w:eastAsia="Batang" w:cs="Arial"/>
                <w:lang w:eastAsia="ko-KR"/>
              </w:rPr>
            </w:pPr>
          </w:p>
          <w:p w14:paraId="5330387C" w14:textId="77777777" w:rsidR="00040897" w:rsidRDefault="00040897" w:rsidP="00040897">
            <w:pPr>
              <w:rPr>
                <w:rFonts w:eastAsia="Batang" w:cs="Arial"/>
                <w:lang w:eastAsia="ko-KR"/>
              </w:rPr>
            </w:pPr>
          </w:p>
        </w:tc>
      </w:tr>
      <w:tr w:rsidR="00040897"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33E4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3D6D9F2" w14:textId="77777777" w:rsidR="00040897" w:rsidRPr="004C050B" w:rsidRDefault="00E13EC1" w:rsidP="00040897">
            <w:pPr>
              <w:overflowPunct/>
              <w:autoSpaceDE/>
              <w:autoSpaceDN/>
              <w:adjustRightInd/>
              <w:textAlignment w:val="auto"/>
            </w:pPr>
            <w:hyperlink r:id="rId510" w:history="1">
              <w:r w:rsidR="00040897">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040897" w:rsidRDefault="00040897" w:rsidP="00040897">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040897" w:rsidRDefault="00040897" w:rsidP="00040897">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390172AC" w14:textId="77777777" w:rsidR="00040897" w:rsidRDefault="00040897" w:rsidP="00040897">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040897" w:rsidRDefault="00040897" w:rsidP="00040897">
            <w:pPr>
              <w:rPr>
                <w:rFonts w:eastAsia="Batang" w:cs="Arial"/>
                <w:lang w:eastAsia="ko-KR"/>
              </w:rPr>
            </w:pPr>
            <w:r>
              <w:rPr>
                <w:rFonts w:eastAsia="Batang" w:cs="Arial"/>
                <w:lang w:eastAsia="ko-KR"/>
              </w:rPr>
              <w:t>Agreed</w:t>
            </w:r>
          </w:p>
          <w:p w14:paraId="11C12B46" w14:textId="77777777" w:rsidR="00040897" w:rsidRDefault="00040897" w:rsidP="00040897">
            <w:pPr>
              <w:rPr>
                <w:rFonts w:eastAsia="Batang" w:cs="Arial"/>
                <w:lang w:eastAsia="ko-KR"/>
              </w:rPr>
            </w:pPr>
          </w:p>
        </w:tc>
      </w:tr>
      <w:tr w:rsidR="00040897"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AC89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F33C162" w14:textId="77777777" w:rsidR="00040897" w:rsidRPr="004C050B" w:rsidRDefault="00E13EC1" w:rsidP="00040897">
            <w:pPr>
              <w:overflowPunct/>
              <w:autoSpaceDE/>
              <w:autoSpaceDN/>
              <w:adjustRightInd/>
              <w:textAlignment w:val="auto"/>
            </w:pPr>
            <w:hyperlink r:id="rId511" w:history="1">
              <w:r w:rsidR="00040897">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040897" w:rsidRDefault="00040897" w:rsidP="00040897">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040897" w:rsidRDefault="00040897" w:rsidP="00040897">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040897" w:rsidRDefault="00040897" w:rsidP="00040897">
            <w:pPr>
              <w:rPr>
                <w:rFonts w:eastAsia="Batang" w:cs="Arial"/>
                <w:lang w:eastAsia="ko-KR"/>
              </w:rPr>
            </w:pPr>
            <w:r>
              <w:rPr>
                <w:rFonts w:eastAsia="Batang" w:cs="Arial"/>
                <w:lang w:eastAsia="ko-KR"/>
              </w:rPr>
              <w:t>Agreed</w:t>
            </w:r>
          </w:p>
          <w:p w14:paraId="01504516" w14:textId="77777777" w:rsidR="00040897" w:rsidRDefault="00040897" w:rsidP="00040897">
            <w:pPr>
              <w:rPr>
                <w:rFonts w:eastAsia="Batang" w:cs="Arial"/>
                <w:lang w:eastAsia="ko-KR"/>
              </w:rPr>
            </w:pPr>
          </w:p>
          <w:p w14:paraId="7F770872" w14:textId="77777777" w:rsidR="00040897" w:rsidRDefault="00040897" w:rsidP="00040897">
            <w:pPr>
              <w:rPr>
                <w:ins w:id="312" w:author="Nokia User" w:date="2022-04-11T07:26:00Z"/>
                <w:rFonts w:eastAsia="Batang" w:cs="Arial"/>
                <w:lang w:eastAsia="ko-KR"/>
              </w:rPr>
            </w:pPr>
            <w:ins w:id="313" w:author="Nokia User" w:date="2022-04-11T07:26:00Z">
              <w:r>
                <w:rPr>
                  <w:rFonts w:eastAsia="Batang" w:cs="Arial"/>
                  <w:lang w:eastAsia="ko-KR"/>
                </w:rPr>
                <w:t>Revision of C1-222</w:t>
              </w:r>
            </w:ins>
            <w:r>
              <w:rPr>
                <w:rFonts w:eastAsia="Batang" w:cs="Arial"/>
                <w:lang w:eastAsia="ko-KR"/>
              </w:rPr>
              <w:t>629</w:t>
            </w:r>
          </w:p>
          <w:p w14:paraId="148C0B1C" w14:textId="77777777" w:rsidR="00040897" w:rsidRDefault="00040897" w:rsidP="00040897">
            <w:pPr>
              <w:rPr>
                <w:ins w:id="314" w:author="Nokia User" w:date="2022-04-11T07:26:00Z"/>
                <w:rFonts w:eastAsia="Batang" w:cs="Arial"/>
                <w:lang w:eastAsia="ko-KR"/>
              </w:rPr>
            </w:pPr>
            <w:ins w:id="315" w:author="Nokia User" w:date="2022-04-11T07:26:00Z">
              <w:r>
                <w:rPr>
                  <w:rFonts w:eastAsia="Batang" w:cs="Arial"/>
                  <w:lang w:eastAsia="ko-KR"/>
                </w:rPr>
                <w:t>_________________________________________</w:t>
              </w:r>
            </w:ins>
          </w:p>
          <w:p w14:paraId="5B92DC67" w14:textId="77777777" w:rsidR="00040897" w:rsidRDefault="00040897" w:rsidP="00040897">
            <w:pPr>
              <w:rPr>
                <w:rFonts w:eastAsia="Batang" w:cs="Arial"/>
                <w:lang w:eastAsia="ko-KR"/>
              </w:rPr>
            </w:pPr>
          </w:p>
          <w:p w14:paraId="2C1E5434" w14:textId="77777777" w:rsidR="00040897" w:rsidRDefault="00040897" w:rsidP="00040897">
            <w:pPr>
              <w:rPr>
                <w:rFonts w:eastAsia="Batang" w:cs="Arial"/>
                <w:lang w:eastAsia="ko-KR"/>
              </w:rPr>
            </w:pPr>
          </w:p>
          <w:p w14:paraId="2291213D" w14:textId="77777777" w:rsidR="00040897" w:rsidRDefault="00040897" w:rsidP="00040897">
            <w:pPr>
              <w:rPr>
                <w:rFonts w:eastAsia="Batang" w:cs="Arial"/>
                <w:lang w:eastAsia="ko-KR"/>
              </w:rPr>
            </w:pPr>
          </w:p>
        </w:tc>
      </w:tr>
      <w:tr w:rsidR="00040897"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6C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45AB78" w14:textId="77777777" w:rsidR="00040897" w:rsidRPr="004C050B" w:rsidRDefault="00040897" w:rsidP="00040897">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040897" w:rsidRDefault="00040897" w:rsidP="00040897">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040897" w:rsidRDefault="00040897" w:rsidP="00040897">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040897" w:rsidRDefault="00040897" w:rsidP="00040897">
            <w:pPr>
              <w:rPr>
                <w:lang w:val="en-US"/>
              </w:rPr>
            </w:pPr>
            <w:r>
              <w:rPr>
                <w:lang w:val="en-US"/>
              </w:rPr>
              <w:t>Agreed</w:t>
            </w:r>
          </w:p>
          <w:p w14:paraId="333C37D0" w14:textId="77777777" w:rsidR="00040897" w:rsidRDefault="00040897" w:rsidP="00040897">
            <w:pPr>
              <w:rPr>
                <w:lang w:val="en-US"/>
              </w:rPr>
            </w:pPr>
          </w:p>
          <w:p w14:paraId="2835FEE8" w14:textId="77777777" w:rsidR="00040897" w:rsidRDefault="00040897" w:rsidP="00040897">
            <w:pPr>
              <w:rPr>
                <w:lang w:val="en-US"/>
              </w:rPr>
            </w:pPr>
            <w:ins w:id="316" w:author="Nokia User" w:date="2022-04-11T07:32:00Z">
              <w:r>
                <w:rPr>
                  <w:lang w:val="en-US"/>
                </w:rPr>
                <w:t>Revision of C1-223055</w:t>
              </w:r>
            </w:ins>
          </w:p>
          <w:p w14:paraId="3A80C3AD" w14:textId="77777777" w:rsidR="00040897" w:rsidRDefault="00040897" w:rsidP="00040897">
            <w:pPr>
              <w:rPr>
                <w:lang w:val="en-US"/>
              </w:rPr>
            </w:pPr>
          </w:p>
          <w:p w14:paraId="78DFA2EE" w14:textId="77777777" w:rsidR="00040897" w:rsidRDefault="00040897" w:rsidP="00040897">
            <w:pPr>
              <w:rPr>
                <w:lang w:val="en-US"/>
              </w:rPr>
            </w:pPr>
            <w:r>
              <w:rPr>
                <w:lang w:val="en-US"/>
              </w:rPr>
              <w:t>Title has changed</w:t>
            </w:r>
          </w:p>
          <w:p w14:paraId="367A718F" w14:textId="77777777" w:rsidR="00040897" w:rsidRDefault="00040897" w:rsidP="00040897">
            <w:pPr>
              <w:rPr>
                <w:lang w:val="en-US"/>
              </w:rPr>
            </w:pPr>
          </w:p>
          <w:p w14:paraId="12634069" w14:textId="77777777" w:rsidR="00040897" w:rsidRDefault="00040897" w:rsidP="00040897">
            <w:pPr>
              <w:rPr>
                <w:ins w:id="317" w:author="Nokia User" w:date="2022-04-11T07:32:00Z"/>
                <w:lang w:val="en-US"/>
              </w:rPr>
            </w:pPr>
            <w:ins w:id="318" w:author="Nokia User" w:date="2022-04-11T07:32:00Z">
              <w:r>
                <w:rPr>
                  <w:lang w:val="en-US"/>
                </w:rPr>
                <w:t>_________________________________________</w:t>
              </w:r>
            </w:ins>
          </w:p>
          <w:p w14:paraId="04AABE3C" w14:textId="77777777" w:rsidR="00040897" w:rsidRDefault="00040897" w:rsidP="00040897">
            <w:pPr>
              <w:rPr>
                <w:lang w:val="en-US"/>
              </w:rPr>
            </w:pPr>
            <w:ins w:id="319" w:author="Nokia User" w:date="2022-04-09T13:07:00Z">
              <w:r>
                <w:rPr>
                  <w:lang w:val="en-US"/>
                </w:rPr>
                <w:t>Revision of C1-222833</w:t>
              </w:r>
            </w:ins>
          </w:p>
          <w:p w14:paraId="2550BF38" w14:textId="77777777" w:rsidR="00040897" w:rsidRDefault="00040897" w:rsidP="00040897">
            <w:pPr>
              <w:rPr>
                <w:lang w:val="en-US"/>
              </w:rPr>
            </w:pPr>
          </w:p>
          <w:p w14:paraId="25C47C65" w14:textId="77777777" w:rsidR="00040897" w:rsidRDefault="00040897" w:rsidP="00040897">
            <w:pPr>
              <w:rPr>
                <w:ins w:id="320" w:author="Nokia User" w:date="2022-04-09T13:07:00Z"/>
                <w:lang w:val="en-US"/>
              </w:rPr>
            </w:pPr>
          </w:p>
          <w:p w14:paraId="7DE4F93E" w14:textId="77777777" w:rsidR="00040897" w:rsidRDefault="00040897" w:rsidP="00040897">
            <w:pPr>
              <w:rPr>
                <w:ins w:id="321" w:author="Nokia User" w:date="2022-04-09T13:07:00Z"/>
                <w:lang w:val="en-US"/>
              </w:rPr>
            </w:pPr>
            <w:ins w:id="322" w:author="Nokia User" w:date="2022-04-09T13:07:00Z">
              <w:r>
                <w:rPr>
                  <w:lang w:val="en-US"/>
                </w:rPr>
                <w:t>_________________________________________</w:t>
              </w:r>
            </w:ins>
          </w:p>
          <w:p w14:paraId="543AB576" w14:textId="77777777" w:rsidR="00040897" w:rsidRDefault="00040897" w:rsidP="00040897">
            <w:pPr>
              <w:rPr>
                <w:lang w:val="en-US"/>
              </w:rPr>
            </w:pPr>
          </w:p>
          <w:p w14:paraId="6B50461B" w14:textId="77777777" w:rsidR="00040897" w:rsidRDefault="00040897" w:rsidP="00040897">
            <w:pPr>
              <w:rPr>
                <w:lang w:val="en-US"/>
              </w:rPr>
            </w:pPr>
          </w:p>
          <w:p w14:paraId="019E7CA3" w14:textId="77777777" w:rsidR="00040897" w:rsidRDefault="00040897" w:rsidP="00040897">
            <w:pPr>
              <w:rPr>
                <w:rFonts w:eastAsia="Batang" w:cs="Arial"/>
                <w:lang w:eastAsia="ko-KR"/>
              </w:rPr>
            </w:pPr>
          </w:p>
        </w:tc>
      </w:tr>
      <w:tr w:rsidR="00040897"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0CCC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FAFEAF" w14:textId="77777777" w:rsidR="00040897" w:rsidRPr="004C050B" w:rsidRDefault="00040897" w:rsidP="00040897">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040897" w:rsidRDefault="00040897" w:rsidP="00040897">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040897" w:rsidRDefault="00040897" w:rsidP="00040897">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040897" w:rsidRDefault="00040897" w:rsidP="00040897">
            <w:pPr>
              <w:rPr>
                <w:lang w:val="en-US"/>
              </w:rPr>
            </w:pPr>
            <w:r>
              <w:rPr>
                <w:lang w:val="en-US"/>
              </w:rPr>
              <w:t>Agreed</w:t>
            </w:r>
          </w:p>
          <w:p w14:paraId="23804802" w14:textId="77777777" w:rsidR="00040897" w:rsidRDefault="00040897" w:rsidP="00040897">
            <w:pPr>
              <w:rPr>
                <w:lang w:val="en-US"/>
              </w:rPr>
            </w:pPr>
          </w:p>
          <w:p w14:paraId="0B574C79" w14:textId="77777777" w:rsidR="00040897" w:rsidRDefault="00040897" w:rsidP="00040897">
            <w:pPr>
              <w:rPr>
                <w:lang w:val="en-US"/>
              </w:rPr>
            </w:pPr>
            <w:r>
              <w:rPr>
                <w:lang w:val="en-US"/>
              </w:rPr>
              <w:t>Revision of C1-222812</w:t>
            </w:r>
          </w:p>
          <w:p w14:paraId="2F1D65F8" w14:textId="77777777" w:rsidR="00040897" w:rsidRDefault="00040897" w:rsidP="00040897">
            <w:pPr>
              <w:rPr>
                <w:lang w:val="en-US"/>
              </w:rPr>
            </w:pPr>
          </w:p>
          <w:p w14:paraId="15DDB4C9" w14:textId="77777777" w:rsidR="00040897" w:rsidRDefault="00040897" w:rsidP="00040897">
            <w:pPr>
              <w:rPr>
                <w:lang w:val="en-US"/>
              </w:rPr>
            </w:pPr>
            <w:r>
              <w:rPr>
                <w:lang w:val="en-US"/>
              </w:rPr>
              <w:t>__________________________________________</w:t>
            </w:r>
          </w:p>
          <w:p w14:paraId="756D46C0" w14:textId="77777777" w:rsidR="00040897" w:rsidRDefault="00040897" w:rsidP="00040897">
            <w:pPr>
              <w:rPr>
                <w:lang w:val="en-US"/>
              </w:rPr>
            </w:pPr>
          </w:p>
          <w:p w14:paraId="7C403BBE" w14:textId="77777777" w:rsidR="00040897" w:rsidRDefault="00040897" w:rsidP="00040897">
            <w:pPr>
              <w:rPr>
                <w:rFonts w:eastAsia="Batang" w:cs="Arial"/>
                <w:lang w:eastAsia="ko-KR"/>
              </w:rPr>
            </w:pPr>
          </w:p>
        </w:tc>
      </w:tr>
      <w:tr w:rsidR="00040897"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6AB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1101D5E" w14:textId="77777777" w:rsidR="00040897" w:rsidRPr="004C050B" w:rsidRDefault="00040897" w:rsidP="00040897">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040897" w:rsidRDefault="00040897" w:rsidP="00040897">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195C6961" w14:textId="77777777" w:rsidR="00040897" w:rsidRDefault="00040897" w:rsidP="00040897">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040897" w:rsidRDefault="00040897" w:rsidP="00040897">
            <w:pPr>
              <w:rPr>
                <w:lang w:val="en-US"/>
              </w:rPr>
            </w:pPr>
            <w:r>
              <w:rPr>
                <w:lang w:val="en-US"/>
              </w:rPr>
              <w:t>Agreed</w:t>
            </w:r>
          </w:p>
          <w:p w14:paraId="7A250E59" w14:textId="77777777" w:rsidR="00040897" w:rsidRDefault="00040897" w:rsidP="00040897">
            <w:pPr>
              <w:rPr>
                <w:lang w:val="en-US"/>
              </w:rPr>
            </w:pPr>
          </w:p>
          <w:p w14:paraId="7AA453BB" w14:textId="77777777" w:rsidR="00040897" w:rsidRDefault="00040897" w:rsidP="00040897">
            <w:pPr>
              <w:rPr>
                <w:ins w:id="323" w:author="Nokia User" w:date="2022-04-11T14:09:00Z"/>
                <w:lang w:val="en-US"/>
              </w:rPr>
            </w:pPr>
            <w:ins w:id="324" w:author="Nokia User" w:date="2022-04-11T14:09:00Z">
              <w:r>
                <w:rPr>
                  <w:lang w:val="en-US"/>
                </w:rPr>
                <w:t>Revision of C1-222860</w:t>
              </w:r>
            </w:ins>
          </w:p>
          <w:p w14:paraId="0D2D2040" w14:textId="77777777" w:rsidR="00040897" w:rsidRDefault="00040897" w:rsidP="00040897">
            <w:pPr>
              <w:rPr>
                <w:ins w:id="325" w:author="Nokia User" w:date="2022-04-11T14:09:00Z"/>
                <w:lang w:val="en-US"/>
              </w:rPr>
            </w:pPr>
            <w:ins w:id="326" w:author="Nokia User" w:date="2022-04-11T14:09:00Z">
              <w:r>
                <w:rPr>
                  <w:lang w:val="en-US"/>
                </w:rPr>
                <w:t>_________________________________________</w:t>
              </w:r>
            </w:ins>
          </w:p>
          <w:p w14:paraId="173AFFB5" w14:textId="77777777" w:rsidR="00040897" w:rsidRDefault="00040897" w:rsidP="00040897">
            <w:pPr>
              <w:rPr>
                <w:lang w:val="en-US"/>
              </w:rPr>
            </w:pPr>
          </w:p>
          <w:p w14:paraId="4D708F08" w14:textId="77777777" w:rsidR="00040897" w:rsidRDefault="00040897" w:rsidP="00040897">
            <w:pPr>
              <w:rPr>
                <w:rFonts w:eastAsia="Batang" w:cs="Arial"/>
                <w:lang w:eastAsia="ko-KR"/>
              </w:rPr>
            </w:pPr>
          </w:p>
        </w:tc>
      </w:tr>
      <w:tr w:rsidR="00040897"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0A55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8D0902" w14:textId="77777777" w:rsidR="00040897" w:rsidRPr="004C050B" w:rsidRDefault="00040897" w:rsidP="00040897">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040897" w:rsidRDefault="00040897" w:rsidP="00040897">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066AAACC" w14:textId="77777777" w:rsidR="00040897" w:rsidRDefault="00040897" w:rsidP="00040897">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040897" w:rsidRDefault="00040897" w:rsidP="00040897">
            <w:pPr>
              <w:rPr>
                <w:rFonts w:cs="Arial"/>
                <w:color w:val="000000"/>
              </w:rPr>
            </w:pPr>
            <w:r>
              <w:rPr>
                <w:rFonts w:cs="Arial"/>
                <w:color w:val="000000"/>
              </w:rPr>
              <w:t>Agreed</w:t>
            </w:r>
          </w:p>
          <w:p w14:paraId="053578D9" w14:textId="77777777" w:rsidR="00040897" w:rsidRDefault="00040897" w:rsidP="00040897">
            <w:pPr>
              <w:rPr>
                <w:rFonts w:cs="Arial"/>
                <w:color w:val="000000"/>
              </w:rPr>
            </w:pPr>
          </w:p>
          <w:p w14:paraId="6F69DF11" w14:textId="77777777" w:rsidR="00040897" w:rsidRDefault="00040897" w:rsidP="00040897">
            <w:pPr>
              <w:rPr>
                <w:ins w:id="327" w:author="Nokia User" w:date="2022-04-11T14:10:00Z"/>
                <w:rFonts w:cs="Arial"/>
                <w:color w:val="000000"/>
              </w:rPr>
            </w:pPr>
            <w:ins w:id="328" w:author="Nokia User" w:date="2022-04-11T14:10:00Z">
              <w:r>
                <w:rPr>
                  <w:rFonts w:cs="Arial"/>
                  <w:color w:val="000000"/>
                </w:rPr>
                <w:t>Revision of C1-222945</w:t>
              </w:r>
            </w:ins>
          </w:p>
          <w:p w14:paraId="4B9F7EE5" w14:textId="77777777" w:rsidR="00040897" w:rsidRDefault="00040897" w:rsidP="00040897">
            <w:pPr>
              <w:rPr>
                <w:ins w:id="329" w:author="Nokia User" w:date="2022-04-11T14:10:00Z"/>
                <w:rFonts w:cs="Arial"/>
                <w:color w:val="000000"/>
              </w:rPr>
            </w:pPr>
            <w:ins w:id="330" w:author="Nokia User" w:date="2022-04-11T14:10:00Z">
              <w:r>
                <w:rPr>
                  <w:rFonts w:cs="Arial"/>
                  <w:color w:val="000000"/>
                </w:rPr>
                <w:t>_________________________________________</w:t>
              </w:r>
            </w:ins>
          </w:p>
          <w:p w14:paraId="40D3EA70" w14:textId="77777777" w:rsidR="00040897" w:rsidRDefault="00040897" w:rsidP="00040897">
            <w:pPr>
              <w:rPr>
                <w:rFonts w:eastAsia="Batang" w:cs="Arial"/>
                <w:lang w:eastAsia="ko-KR"/>
              </w:rPr>
            </w:pPr>
          </w:p>
        </w:tc>
      </w:tr>
      <w:tr w:rsidR="00040897"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FB9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10C45C1" w14:textId="77777777" w:rsidR="00040897" w:rsidRPr="004C050B" w:rsidRDefault="00040897" w:rsidP="00040897">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040897" w:rsidRDefault="00040897" w:rsidP="00040897">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7E620495" w14:textId="77777777"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1156B9A6" w14:textId="77777777" w:rsidR="00040897" w:rsidRDefault="00040897" w:rsidP="00040897">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040897" w:rsidRDefault="00040897" w:rsidP="00040897">
            <w:pPr>
              <w:rPr>
                <w:lang w:val="en-US"/>
              </w:rPr>
            </w:pPr>
            <w:r>
              <w:rPr>
                <w:lang w:val="en-US"/>
              </w:rPr>
              <w:t>Agreed</w:t>
            </w:r>
          </w:p>
          <w:p w14:paraId="376365EA" w14:textId="77777777" w:rsidR="00040897" w:rsidRDefault="00040897" w:rsidP="00040897">
            <w:pPr>
              <w:rPr>
                <w:lang w:val="en-US"/>
              </w:rPr>
            </w:pPr>
          </w:p>
          <w:p w14:paraId="7B498F68" w14:textId="77777777" w:rsidR="00040897" w:rsidRDefault="00040897" w:rsidP="00040897">
            <w:pPr>
              <w:rPr>
                <w:ins w:id="331" w:author="Nokia User" w:date="2022-04-11T14:11:00Z"/>
                <w:lang w:val="en-US"/>
              </w:rPr>
            </w:pPr>
            <w:ins w:id="332" w:author="Nokia User" w:date="2022-04-11T14:11:00Z">
              <w:r>
                <w:rPr>
                  <w:lang w:val="en-US"/>
                </w:rPr>
                <w:t>Revision of C1-222906</w:t>
              </w:r>
            </w:ins>
          </w:p>
          <w:p w14:paraId="500F7AF9" w14:textId="77777777" w:rsidR="00040897" w:rsidRDefault="00040897" w:rsidP="00040897">
            <w:pPr>
              <w:rPr>
                <w:ins w:id="333" w:author="Nokia User" w:date="2022-04-11T14:11:00Z"/>
                <w:lang w:val="en-US"/>
              </w:rPr>
            </w:pPr>
            <w:ins w:id="334" w:author="Nokia User" w:date="2022-04-11T14:11:00Z">
              <w:r>
                <w:rPr>
                  <w:lang w:val="en-US"/>
                </w:rPr>
                <w:t>_________________________________________</w:t>
              </w:r>
            </w:ins>
          </w:p>
          <w:p w14:paraId="7CED7566" w14:textId="77777777" w:rsidR="00040897" w:rsidRDefault="00040897" w:rsidP="00040897">
            <w:pPr>
              <w:rPr>
                <w:rFonts w:eastAsia="Batang" w:cs="Arial"/>
                <w:lang w:eastAsia="ko-KR"/>
              </w:rPr>
            </w:pPr>
          </w:p>
          <w:p w14:paraId="3CBDCD2E" w14:textId="77777777" w:rsidR="00040897" w:rsidRDefault="00040897" w:rsidP="00040897">
            <w:pPr>
              <w:rPr>
                <w:rFonts w:eastAsia="Batang" w:cs="Arial"/>
                <w:lang w:eastAsia="ko-KR"/>
              </w:rPr>
            </w:pPr>
          </w:p>
        </w:tc>
      </w:tr>
      <w:tr w:rsidR="00040897"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78CA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006C61" w14:textId="77777777" w:rsidR="00040897" w:rsidRPr="004C050B" w:rsidRDefault="00040897" w:rsidP="00040897">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040897" w:rsidRDefault="00040897" w:rsidP="00040897">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040897" w:rsidRDefault="00040897" w:rsidP="00040897">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040897" w:rsidRDefault="00040897" w:rsidP="00040897">
            <w:pPr>
              <w:rPr>
                <w:rFonts w:eastAsia="Batang" w:cs="Arial"/>
                <w:lang w:eastAsia="ko-KR"/>
              </w:rPr>
            </w:pPr>
            <w:r>
              <w:rPr>
                <w:rFonts w:eastAsia="Batang" w:cs="Arial"/>
                <w:lang w:eastAsia="ko-KR"/>
              </w:rPr>
              <w:t>Agreed</w:t>
            </w:r>
          </w:p>
          <w:p w14:paraId="426D390A" w14:textId="77777777" w:rsidR="00040897" w:rsidRDefault="00040897" w:rsidP="00040897">
            <w:pPr>
              <w:rPr>
                <w:rFonts w:eastAsia="Batang" w:cs="Arial"/>
                <w:lang w:eastAsia="ko-KR"/>
              </w:rPr>
            </w:pPr>
          </w:p>
          <w:p w14:paraId="73320E18" w14:textId="77777777" w:rsidR="00040897" w:rsidRDefault="00040897" w:rsidP="00040897">
            <w:pPr>
              <w:rPr>
                <w:ins w:id="335" w:author="Nokia User" w:date="2022-04-11T15:03:00Z"/>
                <w:rFonts w:eastAsia="Batang" w:cs="Arial"/>
                <w:lang w:eastAsia="ko-KR"/>
              </w:rPr>
            </w:pPr>
            <w:ins w:id="336" w:author="Nokia User" w:date="2022-04-11T15:03:00Z">
              <w:r>
                <w:rPr>
                  <w:rFonts w:eastAsia="Batang" w:cs="Arial"/>
                  <w:lang w:eastAsia="ko-KR"/>
                </w:rPr>
                <w:t>Revision of C1-223193</w:t>
              </w:r>
            </w:ins>
          </w:p>
          <w:p w14:paraId="6253AA46" w14:textId="77777777" w:rsidR="00040897" w:rsidRDefault="00040897" w:rsidP="00040897">
            <w:pPr>
              <w:rPr>
                <w:ins w:id="337" w:author="Nokia User" w:date="2022-04-11T15:03:00Z"/>
                <w:rFonts w:eastAsia="Batang" w:cs="Arial"/>
                <w:lang w:eastAsia="ko-KR"/>
              </w:rPr>
            </w:pPr>
            <w:ins w:id="338" w:author="Nokia User" w:date="2022-04-11T15:03:00Z">
              <w:r>
                <w:rPr>
                  <w:rFonts w:eastAsia="Batang" w:cs="Arial"/>
                  <w:lang w:eastAsia="ko-KR"/>
                </w:rPr>
                <w:t>_________________________________________</w:t>
              </w:r>
            </w:ins>
          </w:p>
          <w:p w14:paraId="3EB82D80" w14:textId="77777777" w:rsidR="00040897" w:rsidRDefault="00040897" w:rsidP="00040897">
            <w:pPr>
              <w:rPr>
                <w:ins w:id="339" w:author="Nokia User" w:date="2022-04-11T14:34:00Z"/>
                <w:rFonts w:eastAsia="Batang" w:cs="Arial"/>
                <w:lang w:eastAsia="ko-KR"/>
              </w:rPr>
            </w:pPr>
            <w:ins w:id="340" w:author="Nokia User" w:date="2022-04-11T14:34:00Z">
              <w:r>
                <w:rPr>
                  <w:rFonts w:eastAsia="Batang" w:cs="Arial"/>
                  <w:lang w:eastAsia="ko-KR"/>
                </w:rPr>
                <w:t>Revision of C1-223057</w:t>
              </w:r>
            </w:ins>
          </w:p>
          <w:p w14:paraId="3AB65AD2" w14:textId="77777777" w:rsidR="00040897" w:rsidRDefault="00040897" w:rsidP="00040897">
            <w:pPr>
              <w:rPr>
                <w:ins w:id="341" w:author="Nokia User" w:date="2022-04-11T14:34:00Z"/>
                <w:rFonts w:eastAsia="Batang" w:cs="Arial"/>
                <w:lang w:eastAsia="ko-KR"/>
              </w:rPr>
            </w:pPr>
            <w:ins w:id="342" w:author="Nokia User" w:date="2022-04-11T14:34:00Z">
              <w:r>
                <w:rPr>
                  <w:rFonts w:eastAsia="Batang" w:cs="Arial"/>
                  <w:lang w:eastAsia="ko-KR"/>
                </w:rPr>
                <w:t>_________________________________________</w:t>
              </w:r>
            </w:ins>
          </w:p>
          <w:p w14:paraId="00C70388" w14:textId="77777777" w:rsidR="00040897" w:rsidRDefault="00040897" w:rsidP="00040897">
            <w:pPr>
              <w:rPr>
                <w:rFonts w:eastAsia="Batang" w:cs="Arial"/>
                <w:lang w:eastAsia="ko-KR"/>
              </w:rPr>
            </w:pPr>
            <w:ins w:id="343" w:author="Nokia User" w:date="2022-04-11T07:26:00Z">
              <w:r>
                <w:rPr>
                  <w:rFonts w:eastAsia="Batang" w:cs="Arial"/>
                  <w:lang w:eastAsia="ko-KR"/>
                </w:rPr>
                <w:t>Revision of C1-222708</w:t>
              </w:r>
            </w:ins>
          </w:p>
          <w:p w14:paraId="6DDF38B1" w14:textId="77777777" w:rsidR="00040897" w:rsidRDefault="00040897" w:rsidP="00040897">
            <w:pPr>
              <w:rPr>
                <w:rFonts w:eastAsia="Batang" w:cs="Arial"/>
                <w:lang w:eastAsia="ko-KR"/>
              </w:rPr>
            </w:pPr>
          </w:p>
          <w:p w14:paraId="278ED8A9" w14:textId="77777777" w:rsidR="00040897" w:rsidRDefault="00040897" w:rsidP="00040897">
            <w:pPr>
              <w:rPr>
                <w:ins w:id="344" w:author="Nokia User" w:date="2022-04-11T07:26:00Z"/>
                <w:rFonts w:eastAsia="Batang" w:cs="Arial"/>
                <w:lang w:eastAsia="ko-KR"/>
              </w:rPr>
            </w:pPr>
            <w:ins w:id="345" w:author="Nokia User" w:date="2022-04-11T07:26:00Z">
              <w:r>
                <w:rPr>
                  <w:rFonts w:eastAsia="Batang" w:cs="Arial"/>
                  <w:lang w:eastAsia="ko-KR"/>
                </w:rPr>
                <w:t>_________________________________________</w:t>
              </w:r>
            </w:ins>
          </w:p>
          <w:p w14:paraId="2E1AA23D" w14:textId="77777777" w:rsidR="00040897" w:rsidRDefault="00040897" w:rsidP="00040897">
            <w:pPr>
              <w:rPr>
                <w:rFonts w:eastAsia="Batang" w:cs="Arial"/>
                <w:lang w:eastAsia="ko-KR"/>
              </w:rPr>
            </w:pPr>
          </w:p>
          <w:p w14:paraId="4ECEC5A4" w14:textId="77777777" w:rsidR="00040897" w:rsidRDefault="00040897" w:rsidP="00040897">
            <w:pPr>
              <w:rPr>
                <w:rFonts w:eastAsia="Batang" w:cs="Arial"/>
                <w:lang w:eastAsia="ko-KR"/>
              </w:rPr>
            </w:pPr>
          </w:p>
        </w:tc>
      </w:tr>
      <w:tr w:rsidR="00040897"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C044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84E4A" w14:textId="09C8E93C" w:rsidR="00040897" w:rsidRPr="004C050B" w:rsidRDefault="00040897" w:rsidP="00040897">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040897" w:rsidRDefault="00040897" w:rsidP="00040897">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260DDA7" w14:textId="77777777" w:rsidR="00040897" w:rsidRDefault="00040897" w:rsidP="00040897">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040897" w:rsidRDefault="00040897" w:rsidP="00040897">
            <w:pPr>
              <w:rPr>
                <w:ins w:id="346" w:author="Nokia User" w:date="2022-05-06T15:38:00Z"/>
                <w:rFonts w:eastAsia="Batang" w:cs="Arial"/>
                <w:lang w:eastAsia="ko-KR"/>
              </w:rPr>
            </w:pPr>
            <w:ins w:id="347" w:author="Nokia User" w:date="2022-05-06T15:38:00Z">
              <w:r>
                <w:rPr>
                  <w:rFonts w:eastAsia="Batang" w:cs="Arial"/>
                  <w:lang w:eastAsia="ko-KR"/>
                </w:rPr>
                <w:t>Revision of C1-223136</w:t>
              </w:r>
            </w:ins>
          </w:p>
          <w:p w14:paraId="06895002" w14:textId="5CCF094F" w:rsidR="00040897" w:rsidRDefault="00040897" w:rsidP="00040897">
            <w:pPr>
              <w:rPr>
                <w:ins w:id="348" w:author="Nokia User" w:date="2022-05-06T15:38:00Z"/>
                <w:rFonts w:eastAsia="Batang" w:cs="Arial"/>
                <w:lang w:eastAsia="ko-KR"/>
              </w:rPr>
            </w:pPr>
            <w:ins w:id="349" w:author="Nokia User" w:date="2022-05-06T15:38:00Z">
              <w:r>
                <w:rPr>
                  <w:rFonts w:eastAsia="Batang" w:cs="Arial"/>
                  <w:lang w:eastAsia="ko-KR"/>
                </w:rPr>
                <w:t>_________________________________________</w:t>
              </w:r>
            </w:ins>
          </w:p>
          <w:p w14:paraId="2924126E" w14:textId="7BA86721" w:rsidR="00040897" w:rsidRDefault="00040897" w:rsidP="00040897">
            <w:pPr>
              <w:rPr>
                <w:rFonts w:eastAsia="Batang" w:cs="Arial"/>
                <w:lang w:eastAsia="ko-KR"/>
              </w:rPr>
            </w:pPr>
            <w:r>
              <w:rPr>
                <w:rFonts w:eastAsia="Batang" w:cs="Arial"/>
                <w:lang w:eastAsia="ko-KR"/>
              </w:rPr>
              <w:t>Agreed</w:t>
            </w:r>
          </w:p>
          <w:p w14:paraId="67E3D9BB" w14:textId="77777777" w:rsidR="00040897" w:rsidRDefault="00040897" w:rsidP="00040897">
            <w:pPr>
              <w:rPr>
                <w:rFonts w:eastAsia="Batang" w:cs="Arial"/>
                <w:lang w:eastAsia="ko-KR"/>
              </w:rPr>
            </w:pPr>
          </w:p>
          <w:p w14:paraId="2B24B79F" w14:textId="77777777" w:rsidR="00040897" w:rsidRDefault="00040897" w:rsidP="00040897">
            <w:pPr>
              <w:rPr>
                <w:rFonts w:eastAsia="Batang" w:cs="Arial"/>
                <w:lang w:eastAsia="ko-KR"/>
              </w:rPr>
            </w:pPr>
            <w:ins w:id="350" w:author="Nokia User" w:date="2022-04-12T08:29:00Z">
              <w:r>
                <w:rPr>
                  <w:rFonts w:eastAsia="Batang" w:cs="Arial"/>
                  <w:lang w:eastAsia="ko-KR"/>
                </w:rPr>
                <w:t>Revision of C1-222910</w:t>
              </w:r>
            </w:ins>
          </w:p>
          <w:p w14:paraId="3AA51CB0" w14:textId="77777777" w:rsidR="00040897" w:rsidRDefault="00040897" w:rsidP="00040897">
            <w:pPr>
              <w:rPr>
                <w:rFonts w:eastAsia="Batang" w:cs="Arial"/>
                <w:lang w:eastAsia="ko-KR"/>
              </w:rPr>
            </w:pPr>
          </w:p>
          <w:p w14:paraId="6B4A622D" w14:textId="77777777" w:rsidR="00040897" w:rsidRDefault="00040897" w:rsidP="00040897">
            <w:pPr>
              <w:rPr>
                <w:ins w:id="351" w:author="Nokia User" w:date="2022-04-12T08:29:00Z"/>
                <w:rFonts w:eastAsia="Batang" w:cs="Arial"/>
                <w:lang w:eastAsia="ko-KR"/>
              </w:rPr>
            </w:pPr>
            <w:ins w:id="352" w:author="Nokia User" w:date="2022-04-12T08:29:00Z">
              <w:r>
                <w:rPr>
                  <w:rFonts w:eastAsia="Batang" w:cs="Arial"/>
                  <w:lang w:eastAsia="ko-KR"/>
                </w:rPr>
                <w:t>_________________________________________</w:t>
              </w:r>
            </w:ins>
          </w:p>
          <w:p w14:paraId="1FA55B2D" w14:textId="77777777" w:rsidR="00040897" w:rsidRDefault="00040897" w:rsidP="00040897">
            <w:pPr>
              <w:rPr>
                <w:rFonts w:eastAsia="Batang" w:cs="Arial"/>
                <w:lang w:eastAsia="ko-KR"/>
              </w:rPr>
            </w:pPr>
          </w:p>
        </w:tc>
      </w:tr>
      <w:tr w:rsidR="00040897"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F13B8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851045"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63CB6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1FF64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040897" w:rsidRDefault="00040897" w:rsidP="00040897">
            <w:pPr>
              <w:rPr>
                <w:rFonts w:eastAsia="Batang" w:cs="Arial"/>
                <w:lang w:eastAsia="ko-KR"/>
              </w:rPr>
            </w:pPr>
          </w:p>
        </w:tc>
      </w:tr>
      <w:tr w:rsidR="00040897"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A713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2AE4F66"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B3E3F6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E1373F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040897" w:rsidRDefault="00040897" w:rsidP="00040897">
            <w:pPr>
              <w:rPr>
                <w:rFonts w:eastAsia="Batang" w:cs="Arial"/>
                <w:lang w:eastAsia="ko-KR"/>
              </w:rPr>
            </w:pPr>
          </w:p>
        </w:tc>
      </w:tr>
      <w:tr w:rsidR="00040897"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D644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1C1F90"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54B571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659DBD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040897" w:rsidRDefault="00040897" w:rsidP="00040897">
            <w:pPr>
              <w:rPr>
                <w:rFonts w:eastAsia="Batang" w:cs="Arial"/>
                <w:lang w:eastAsia="ko-KR"/>
              </w:rPr>
            </w:pPr>
          </w:p>
        </w:tc>
      </w:tr>
      <w:tr w:rsidR="00040897"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E05B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180C98" w14:textId="46856D91" w:rsidR="00040897" w:rsidRPr="004C050B" w:rsidRDefault="00E13EC1" w:rsidP="00040897">
            <w:pPr>
              <w:overflowPunct/>
              <w:autoSpaceDE/>
              <w:autoSpaceDN/>
              <w:adjustRightInd/>
              <w:textAlignment w:val="auto"/>
            </w:pPr>
            <w:hyperlink r:id="rId512" w:history="1">
              <w:r w:rsidR="00040897">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040897" w:rsidRDefault="00040897" w:rsidP="00040897">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10DD4C07" w14:textId="2AFC3142"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040897" w:rsidRDefault="00040897" w:rsidP="00040897">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693F8" w14:textId="77777777" w:rsidR="00A14391" w:rsidRDefault="00A14391" w:rsidP="00A14391">
            <w:pPr>
              <w:rPr>
                <w:lang w:val="en-US"/>
              </w:rPr>
            </w:pPr>
            <w:r>
              <w:rPr>
                <w:lang w:val="en-US"/>
              </w:rPr>
              <w:t>Lena Thu 0206</w:t>
            </w:r>
          </w:p>
          <w:p w14:paraId="19076132" w14:textId="77777777" w:rsidR="00A14391" w:rsidRDefault="00A14391" w:rsidP="00A14391">
            <w:pPr>
              <w:rPr>
                <w:lang w:val="en-US"/>
              </w:rPr>
            </w:pPr>
            <w:r>
              <w:rPr>
                <w:lang w:val="en-US"/>
              </w:rPr>
              <w:t>Rev required</w:t>
            </w:r>
          </w:p>
          <w:p w14:paraId="4E040AFE" w14:textId="77777777" w:rsidR="00040897" w:rsidRDefault="00040897" w:rsidP="00040897">
            <w:pPr>
              <w:rPr>
                <w:rFonts w:eastAsia="Batang" w:cs="Arial"/>
                <w:lang w:eastAsia="ko-KR"/>
              </w:rPr>
            </w:pPr>
          </w:p>
        </w:tc>
      </w:tr>
      <w:tr w:rsidR="00040897"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7E0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3D369D" w14:textId="7F47C3F9" w:rsidR="00040897" w:rsidRPr="004C050B" w:rsidRDefault="00E13EC1" w:rsidP="00040897">
            <w:pPr>
              <w:overflowPunct/>
              <w:autoSpaceDE/>
              <w:autoSpaceDN/>
              <w:adjustRightInd/>
              <w:textAlignment w:val="auto"/>
            </w:pPr>
            <w:hyperlink r:id="rId513" w:history="1">
              <w:r w:rsidR="00040897">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040897" w:rsidRDefault="00040897" w:rsidP="00040897">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040897" w:rsidRDefault="00040897" w:rsidP="00040897">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05BD" w14:textId="77777777" w:rsidR="00275E57" w:rsidRDefault="00275E57" w:rsidP="00275E57">
            <w:pPr>
              <w:rPr>
                <w:rFonts w:eastAsia="Batang" w:cs="Arial"/>
                <w:lang w:eastAsia="ko-KR"/>
              </w:rPr>
            </w:pPr>
            <w:r>
              <w:rPr>
                <w:rFonts w:eastAsia="Batang" w:cs="Arial"/>
                <w:lang w:eastAsia="ko-KR"/>
              </w:rPr>
              <w:t>Anuj thu 0440</w:t>
            </w:r>
          </w:p>
          <w:p w14:paraId="709D1626" w14:textId="77777777" w:rsidR="00275E57" w:rsidRDefault="00275E57" w:rsidP="00275E57">
            <w:pPr>
              <w:rPr>
                <w:rFonts w:eastAsia="Batang" w:cs="Arial"/>
                <w:lang w:eastAsia="ko-KR"/>
              </w:rPr>
            </w:pPr>
            <w:r>
              <w:rPr>
                <w:rFonts w:eastAsia="Batang" w:cs="Arial"/>
                <w:lang w:eastAsia="ko-KR"/>
              </w:rPr>
              <w:t>Question for clarification</w:t>
            </w:r>
          </w:p>
          <w:p w14:paraId="5D3DFDC4" w14:textId="77777777" w:rsidR="00040897" w:rsidRDefault="00040897" w:rsidP="00040897">
            <w:pPr>
              <w:rPr>
                <w:rFonts w:eastAsia="Batang" w:cs="Arial"/>
                <w:lang w:eastAsia="ko-KR"/>
              </w:rPr>
            </w:pPr>
          </w:p>
          <w:p w14:paraId="227D864F" w14:textId="77777777" w:rsidR="00384528" w:rsidRDefault="00384528" w:rsidP="00040897">
            <w:pPr>
              <w:rPr>
                <w:rFonts w:eastAsia="Batang" w:cs="Arial"/>
                <w:lang w:eastAsia="ko-KR"/>
              </w:rPr>
            </w:pPr>
            <w:r>
              <w:rPr>
                <w:rFonts w:eastAsia="Batang" w:cs="Arial"/>
                <w:lang w:eastAsia="ko-KR"/>
              </w:rPr>
              <w:t>Yang thu 0921</w:t>
            </w:r>
          </w:p>
          <w:p w14:paraId="3DEB4392" w14:textId="14855297" w:rsidR="00384528" w:rsidRDefault="00384528" w:rsidP="00040897">
            <w:pPr>
              <w:rPr>
                <w:rFonts w:eastAsia="Batang" w:cs="Arial"/>
                <w:lang w:eastAsia="ko-KR"/>
              </w:rPr>
            </w:pPr>
            <w:r>
              <w:rPr>
                <w:rFonts w:eastAsia="Batang" w:cs="Arial"/>
                <w:lang w:eastAsia="ko-KR"/>
              </w:rPr>
              <w:t>Rev rquired</w:t>
            </w:r>
          </w:p>
          <w:p w14:paraId="59BE38B4" w14:textId="71924706" w:rsidR="00596E74" w:rsidRDefault="00596E74" w:rsidP="00040897">
            <w:pPr>
              <w:rPr>
                <w:rFonts w:eastAsia="Batang" w:cs="Arial"/>
                <w:lang w:eastAsia="ko-KR"/>
              </w:rPr>
            </w:pPr>
          </w:p>
          <w:p w14:paraId="13BBB821" w14:textId="72E31F8F" w:rsidR="00596E74" w:rsidRDefault="00596E74" w:rsidP="00040897">
            <w:pPr>
              <w:rPr>
                <w:rFonts w:eastAsia="Batang" w:cs="Arial"/>
                <w:lang w:eastAsia="ko-KR"/>
              </w:rPr>
            </w:pPr>
            <w:r>
              <w:rPr>
                <w:rFonts w:eastAsia="Batang" w:cs="Arial"/>
                <w:lang w:eastAsia="ko-KR"/>
              </w:rPr>
              <w:t>Yang thu 0831</w:t>
            </w:r>
          </w:p>
          <w:p w14:paraId="0E3EAD42" w14:textId="359513A4" w:rsidR="00596E74" w:rsidRDefault="00596E74" w:rsidP="00040897">
            <w:pPr>
              <w:rPr>
                <w:rFonts w:eastAsia="Batang" w:cs="Arial"/>
                <w:lang w:eastAsia="ko-KR"/>
              </w:rPr>
            </w:pPr>
            <w:r>
              <w:rPr>
                <w:rFonts w:eastAsia="Batang" w:cs="Arial"/>
                <w:lang w:eastAsia="ko-KR"/>
              </w:rPr>
              <w:t>Rev rquired</w:t>
            </w:r>
          </w:p>
          <w:p w14:paraId="331F4236" w14:textId="77777777" w:rsidR="00596E74" w:rsidRDefault="00596E74" w:rsidP="00040897">
            <w:pPr>
              <w:rPr>
                <w:rFonts w:eastAsia="Batang" w:cs="Arial"/>
                <w:lang w:eastAsia="ko-KR"/>
              </w:rPr>
            </w:pPr>
          </w:p>
          <w:p w14:paraId="4DF2F776" w14:textId="742EAE8D" w:rsidR="00384528" w:rsidRDefault="00384528" w:rsidP="00040897">
            <w:pPr>
              <w:rPr>
                <w:rFonts w:eastAsia="Batang" w:cs="Arial"/>
                <w:lang w:eastAsia="ko-KR"/>
              </w:rPr>
            </w:pPr>
          </w:p>
        </w:tc>
      </w:tr>
      <w:tr w:rsidR="00040897"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2FF5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D7DBD9" w14:textId="3E94BC0C" w:rsidR="00040897" w:rsidRPr="004C050B" w:rsidRDefault="00E13EC1" w:rsidP="00040897">
            <w:pPr>
              <w:overflowPunct/>
              <w:autoSpaceDE/>
              <w:autoSpaceDN/>
              <w:adjustRightInd/>
              <w:textAlignment w:val="auto"/>
            </w:pPr>
            <w:hyperlink r:id="rId514" w:history="1">
              <w:r w:rsidR="00040897">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040897" w:rsidRDefault="00040897" w:rsidP="0004089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040897" w:rsidRDefault="00040897" w:rsidP="00040897">
            <w:pPr>
              <w:rPr>
                <w:rFonts w:eastAsia="Batang" w:cs="Arial"/>
                <w:lang w:eastAsia="ko-KR"/>
              </w:rPr>
            </w:pPr>
          </w:p>
        </w:tc>
      </w:tr>
      <w:tr w:rsidR="00040897"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2274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D8495F" w14:textId="38695442" w:rsidR="00040897" w:rsidRPr="004C050B" w:rsidRDefault="00E13EC1" w:rsidP="00040897">
            <w:pPr>
              <w:overflowPunct/>
              <w:autoSpaceDE/>
              <w:autoSpaceDN/>
              <w:adjustRightInd/>
              <w:textAlignment w:val="auto"/>
            </w:pPr>
            <w:hyperlink r:id="rId515" w:history="1">
              <w:r w:rsidR="00040897">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040897" w:rsidRDefault="00040897" w:rsidP="00040897">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040897" w:rsidRDefault="00040897" w:rsidP="00040897">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040897" w:rsidRDefault="00040897" w:rsidP="00040897">
            <w:pPr>
              <w:rPr>
                <w:rFonts w:eastAsia="Batang" w:cs="Arial"/>
                <w:lang w:eastAsia="ko-KR"/>
              </w:rPr>
            </w:pPr>
            <w:r>
              <w:rPr>
                <w:rFonts w:eastAsia="Batang" w:cs="Arial"/>
                <w:lang w:eastAsia="ko-KR"/>
              </w:rPr>
              <w:t>Revision of C1-222628</w:t>
            </w:r>
          </w:p>
        </w:tc>
      </w:tr>
      <w:tr w:rsidR="00040897"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E028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1AF8F" w14:textId="395BA25D" w:rsidR="00040897" w:rsidRPr="004C050B" w:rsidRDefault="00E13EC1" w:rsidP="00040897">
            <w:pPr>
              <w:overflowPunct/>
              <w:autoSpaceDE/>
              <w:autoSpaceDN/>
              <w:adjustRightInd/>
              <w:textAlignment w:val="auto"/>
            </w:pPr>
            <w:hyperlink r:id="rId516" w:history="1">
              <w:r w:rsidR="00040897">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040897" w:rsidRDefault="00040897" w:rsidP="0004089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040897" w:rsidRDefault="00040897" w:rsidP="00040897">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040897" w:rsidRDefault="00040897" w:rsidP="0004089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5A1A9" w14:textId="77777777" w:rsidR="00040897" w:rsidRDefault="00040897" w:rsidP="00040897">
            <w:pPr>
              <w:rPr>
                <w:rFonts w:eastAsia="Batang" w:cs="Arial"/>
                <w:lang w:eastAsia="ko-KR"/>
              </w:rPr>
            </w:pPr>
            <w:r>
              <w:rPr>
                <w:rFonts w:eastAsia="Batang" w:cs="Arial"/>
                <w:lang w:eastAsia="ko-KR"/>
              </w:rPr>
              <w:t>Revision of C1-221065</w:t>
            </w:r>
          </w:p>
          <w:p w14:paraId="5AEABB27" w14:textId="77777777" w:rsidR="002F72B5" w:rsidRDefault="002F72B5" w:rsidP="00040897">
            <w:pPr>
              <w:rPr>
                <w:rFonts w:eastAsia="Batang" w:cs="Arial"/>
                <w:lang w:eastAsia="ko-KR"/>
              </w:rPr>
            </w:pPr>
          </w:p>
          <w:p w14:paraId="402C5E4B" w14:textId="77777777" w:rsidR="002F72B5" w:rsidRDefault="002F72B5" w:rsidP="00040897">
            <w:pPr>
              <w:rPr>
                <w:rFonts w:eastAsia="Batang" w:cs="Arial"/>
                <w:lang w:eastAsia="ko-KR"/>
              </w:rPr>
            </w:pPr>
            <w:r>
              <w:rPr>
                <w:rFonts w:eastAsia="Batang" w:cs="Arial"/>
                <w:lang w:eastAsia="ko-KR"/>
              </w:rPr>
              <w:t>Pengfei thu 0351</w:t>
            </w:r>
          </w:p>
          <w:p w14:paraId="485CB52D" w14:textId="77777777" w:rsidR="002F72B5" w:rsidRDefault="002F72B5" w:rsidP="00040897">
            <w:pPr>
              <w:rPr>
                <w:rFonts w:eastAsia="Batang" w:cs="Arial"/>
                <w:lang w:eastAsia="ko-KR"/>
              </w:rPr>
            </w:pPr>
            <w:r>
              <w:rPr>
                <w:rFonts w:eastAsia="Batang" w:cs="Arial"/>
                <w:lang w:eastAsia="ko-KR"/>
              </w:rPr>
              <w:t>Rev rquired</w:t>
            </w:r>
          </w:p>
          <w:p w14:paraId="28CB457D" w14:textId="77777777" w:rsidR="001A1209" w:rsidRDefault="001A1209" w:rsidP="00040897">
            <w:pPr>
              <w:rPr>
                <w:rFonts w:eastAsia="Batang" w:cs="Arial"/>
                <w:lang w:eastAsia="ko-KR"/>
              </w:rPr>
            </w:pPr>
          </w:p>
          <w:p w14:paraId="0728541C" w14:textId="77777777" w:rsidR="001A1209" w:rsidRDefault="001A1209" w:rsidP="00040897">
            <w:pPr>
              <w:rPr>
                <w:rFonts w:eastAsia="Batang" w:cs="Arial"/>
                <w:lang w:eastAsia="ko-KR"/>
              </w:rPr>
            </w:pPr>
            <w:r>
              <w:rPr>
                <w:rFonts w:eastAsia="Batang" w:cs="Arial"/>
                <w:lang w:eastAsia="ko-KR"/>
              </w:rPr>
              <w:t>Hyunsook thu 0652</w:t>
            </w:r>
          </w:p>
          <w:p w14:paraId="4DE443A5" w14:textId="7ACC5FBF" w:rsidR="001A1209" w:rsidRDefault="001A1209" w:rsidP="00040897">
            <w:pPr>
              <w:rPr>
                <w:rFonts w:eastAsia="Batang" w:cs="Arial"/>
                <w:lang w:eastAsia="ko-KR"/>
              </w:rPr>
            </w:pPr>
            <w:r>
              <w:rPr>
                <w:rFonts w:eastAsia="Batang" w:cs="Arial"/>
                <w:lang w:eastAsia="ko-KR"/>
              </w:rPr>
              <w:t>Replies</w:t>
            </w:r>
          </w:p>
          <w:p w14:paraId="0D820C30" w14:textId="011133ED" w:rsidR="001A1209" w:rsidRDefault="001A1209" w:rsidP="00040897">
            <w:pPr>
              <w:rPr>
                <w:rFonts w:eastAsia="Batang" w:cs="Arial"/>
                <w:lang w:eastAsia="ko-KR"/>
              </w:rPr>
            </w:pPr>
          </w:p>
          <w:p w14:paraId="0C01C1B9" w14:textId="1E58DDD7" w:rsidR="001A1209" w:rsidRDefault="001A1209" w:rsidP="00040897">
            <w:pPr>
              <w:rPr>
                <w:rFonts w:eastAsia="Batang" w:cs="Arial"/>
                <w:lang w:eastAsia="ko-KR"/>
              </w:rPr>
            </w:pPr>
            <w:r>
              <w:rPr>
                <w:rFonts w:eastAsia="Batang" w:cs="Arial"/>
                <w:lang w:eastAsia="ko-KR"/>
              </w:rPr>
              <w:t>Pengfei thu 0707</w:t>
            </w:r>
          </w:p>
          <w:p w14:paraId="5243436B" w14:textId="799FDA55" w:rsidR="001A1209" w:rsidRDefault="00782014" w:rsidP="00040897">
            <w:pPr>
              <w:rPr>
                <w:rFonts w:eastAsia="Batang" w:cs="Arial"/>
                <w:lang w:eastAsia="ko-KR"/>
              </w:rPr>
            </w:pPr>
            <w:r>
              <w:rPr>
                <w:rFonts w:eastAsia="Batang" w:cs="Arial"/>
                <w:lang w:eastAsia="ko-KR"/>
              </w:rPr>
              <w:t>A</w:t>
            </w:r>
            <w:r w:rsidR="001A1209">
              <w:rPr>
                <w:rFonts w:eastAsia="Batang" w:cs="Arial"/>
                <w:lang w:eastAsia="ko-KR"/>
              </w:rPr>
              <w:t>sking</w:t>
            </w:r>
          </w:p>
          <w:p w14:paraId="00A71AD9" w14:textId="0487EDD9" w:rsidR="00782014" w:rsidRDefault="00782014" w:rsidP="00040897">
            <w:pPr>
              <w:rPr>
                <w:rFonts w:eastAsia="Batang" w:cs="Arial"/>
                <w:lang w:eastAsia="ko-KR"/>
              </w:rPr>
            </w:pPr>
          </w:p>
          <w:p w14:paraId="6DBC5C8B" w14:textId="1B20A407" w:rsidR="00782014" w:rsidRDefault="00782014" w:rsidP="00040897">
            <w:pPr>
              <w:rPr>
                <w:rFonts w:eastAsia="Batang" w:cs="Arial"/>
                <w:lang w:eastAsia="ko-KR"/>
              </w:rPr>
            </w:pPr>
            <w:r>
              <w:rPr>
                <w:rFonts w:eastAsia="Batang" w:cs="Arial"/>
                <w:lang w:eastAsia="ko-KR"/>
              </w:rPr>
              <w:t>Hyunsook thu 0746</w:t>
            </w:r>
          </w:p>
          <w:p w14:paraId="4E415F08" w14:textId="5A9C53CD" w:rsidR="00782014" w:rsidRDefault="00911302" w:rsidP="00040897">
            <w:pPr>
              <w:rPr>
                <w:rFonts w:eastAsia="Batang" w:cs="Arial"/>
                <w:lang w:eastAsia="ko-KR"/>
              </w:rPr>
            </w:pPr>
            <w:r>
              <w:rPr>
                <w:rFonts w:eastAsia="Batang" w:cs="Arial"/>
                <w:lang w:eastAsia="ko-KR"/>
              </w:rPr>
              <w:t>R</w:t>
            </w:r>
            <w:r w:rsidR="00782014">
              <w:rPr>
                <w:rFonts w:eastAsia="Batang" w:cs="Arial"/>
                <w:lang w:eastAsia="ko-KR"/>
              </w:rPr>
              <w:t>eplies</w:t>
            </w:r>
          </w:p>
          <w:p w14:paraId="0F280D3D" w14:textId="3A47BC03" w:rsidR="00911302" w:rsidRDefault="00911302" w:rsidP="00040897">
            <w:pPr>
              <w:rPr>
                <w:rFonts w:eastAsia="Batang" w:cs="Arial"/>
                <w:lang w:eastAsia="ko-KR"/>
              </w:rPr>
            </w:pPr>
          </w:p>
          <w:p w14:paraId="6D047F14" w14:textId="435FB91A" w:rsidR="00911302" w:rsidRDefault="00911302" w:rsidP="00040897">
            <w:pPr>
              <w:rPr>
                <w:rFonts w:eastAsia="Batang" w:cs="Arial"/>
                <w:lang w:eastAsia="ko-KR"/>
              </w:rPr>
            </w:pPr>
            <w:r>
              <w:rPr>
                <w:rFonts w:eastAsia="Batang" w:cs="Arial"/>
                <w:lang w:eastAsia="ko-KR"/>
              </w:rPr>
              <w:t>Pengfei thu 0829</w:t>
            </w:r>
          </w:p>
          <w:p w14:paraId="4A4D0358" w14:textId="141D56DB" w:rsidR="00911302" w:rsidRDefault="00911302" w:rsidP="00040897">
            <w:pPr>
              <w:rPr>
                <w:rFonts w:eastAsia="Batang" w:cs="Arial"/>
                <w:lang w:eastAsia="ko-KR"/>
              </w:rPr>
            </w:pPr>
            <w:r>
              <w:rPr>
                <w:rFonts w:eastAsia="Batang" w:cs="Arial"/>
                <w:lang w:eastAsia="ko-KR"/>
              </w:rPr>
              <w:t>Repluies</w:t>
            </w:r>
          </w:p>
          <w:p w14:paraId="6A616140" w14:textId="77777777" w:rsidR="00911302" w:rsidRDefault="00911302" w:rsidP="00040897">
            <w:pPr>
              <w:rPr>
                <w:rFonts w:eastAsia="Batang" w:cs="Arial"/>
                <w:lang w:eastAsia="ko-KR"/>
              </w:rPr>
            </w:pPr>
          </w:p>
          <w:p w14:paraId="289A4E28" w14:textId="2FAE5449" w:rsidR="001A1209" w:rsidRDefault="001A1209" w:rsidP="00040897">
            <w:pPr>
              <w:rPr>
                <w:rFonts w:eastAsia="Batang" w:cs="Arial"/>
                <w:lang w:eastAsia="ko-KR"/>
              </w:rPr>
            </w:pPr>
          </w:p>
        </w:tc>
      </w:tr>
      <w:tr w:rsidR="00040897"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A4E3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C9CBD4" w14:textId="2C0A8E4A" w:rsidR="00040897" w:rsidRPr="004C050B" w:rsidRDefault="00E13EC1" w:rsidP="00040897">
            <w:pPr>
              <w:overflowPunct/>
              <w:autoSpaceDE/>
              <w:autoSpaceDN/>
              <w:adjustRightInd/>
              <w:textAlignment w:val="auto"/>
            </w:pPr>
            <w:hyperlink r:id="rId517" w:history="1">
              <w:r w:rsidR="00040897">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040897" w:rsidRDefault="00040897" w:rsidP="00040897">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040897" w:rsidRDefault="00040897" w:rsidP="00040897">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AA1D" w14:textId="77777777" w:rsidR="00836ABA" w:rsidRDefault="00836ABA" w:rsidP="00836ABA">
            <w:pPr>
              <w:rPr>
                <w:rFonts w:eastAsia="Batang" w:cs="Arial"/>
                <w:lang w:eastAsia="ko-KR"/>
              </w:rPr>
            </w:pPr>
            <w:r>
              <w:rPr>
                <w:rFonts w:eastAsia="Batang" w:cs="Arial"/>
                <w:lang w:eastAsia="ko-KR"/>
              </w:rPr>
              <w:t>Ivo thu 0754</w:t>
            </w:r>
          </w:p>
          <w:p w14:paraId="4C2ABF7A" w14:textId="58CF7445" w:rsidR="00040897" w:rsidRDefault="00836ABA" w:rsidP="00836ABA">
            <w:pPr>
              <w:rPr>
                <w:rFonts w:eastAsia="Batang" w:cs="Arial"/>
                <w:lang w:eastAsia="ko-KR"/>
              </w:rPr>
            </w:pPr>
            <w:r>
              <w:rPr>
                <w:rFonts w:eastAsia="Batang" w:cs="Arial"/>
                <w:lang w:eastAsia="ko-KR"/>
              </w:rPr>
              <w:t>Objection, 3408 is alternatvie</w:t>
            </w:r>
          </w:p>
        </w:tc>
      </w:tr>
      <w:tr w:rsidR="00040897"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812D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C1991E" w14:textId="52A97080" w:rsidR="00040897" w:rsidRPr="004C050B" w:rsidRDefault="00E13EC1" w:rsidP="00040897">
            <w:pPr>
              <w:overflowPunct/>
              <w:autoSpaceDE/>
              <w:autoSpaceDN/>
              <w:adjustRightInd/>
              <w:textAlignment w:val="auto"/>
            </w:pPr>
            <w:hyperlink r:id="rId518" w:history="1">
              <w:r w:rsidR="00040897">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040897" w:rsidRDefault="00040897" w:rsidP="00040897">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040897" w:rsidRDefault="00040897" w:rsidP="00040897">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5AF" w14:textId="77777777" w:rsidR="00A14391" w:rsidRDefault="00A14391" w:rsidP="00A14391">
            <w:pPr>
              <w:rPr>
                <w:lang w:val="en-US"/>
              </w:rPr>
            </w:pPr>
            <w:r>
              <w:rPr>
                <w:lang w:val="en-US"/>
              </w:rPr>
              <w:t>Lena Thu 0206</w:t>
            </w:r>
          </w:p>
          <w:p w14:paraId="70B113F7" w14:textId="77777777" w:rsidR="00A14391" w:rsidRDefault="00A14391" w:rsidP="00A14391">
            <w:pPr>
              <w:rPr>
                <w:lang w:val="en-US"/>
              </w:rPr>
            </w:pPr>
            <w:r>
              <w:rPr>
                <w:lang w:val="en-US"/>
              </w:rPr>
              <w:t>Rev required</w:t>
            </w:r>
          </w:p>
          <w:p w14:paraId="00D69EA0" w14:textId="77777777" w:rsidR="00040897" w:rsidRDefault="00040897" w:rsidP="00040897">
            <w:pPr>
              <w:rPr>
                <w:rFonts w:eastAsia="Batang" w:cs="Arial"/>
                <w:lang w:eastAsia="ko-KR"/>
              </w:rPr>
            </w:pPr>
          </w:p>
          <w:p w14:paraId="449015EC" w14:textId="77777777" w:rsidR="00275E57" w:rsidRDefault="00275E57" w:rsidP="00275E57">
            <w:pPr>
              <w:rPr>
                <w:rFonts w:eastAsia="Batang" w:cs="Arial"/>
                <w:lang w:eastAsia="ko-KR"/>
              </w:rPr>
            </w:pPr>
            <w:r>
              <w:rPr>
                <w:rFonts w:eastAsia="Batang" w:cs="Arial"/>
                <w:lang w:eastAsia="ko-KR"/>
              </w:rPr>
              <w:t>Anuj thu 0440</w:t>
            </w:r>
          </w:p>
          <w:p w14:paraId="66A5E89B" w14:textId="5ACC6CBB" w:rsidR="00275E57" w:rsidRDefault="00275E57" w:rsidP="00275E57">
            <w:pPr>
              <w:rPr>
                <w:rFonts w:eastAsia="Batang" w:cs="Arial"/>
                <w:lang w:eastAsia="ko-KR"/>
              </w:rPr>
            </w:pPr>
            <w:r>
              <w:rPr>
                <w:rFonts w:eastAsia="Batang" w:cs="Arial"/>
                <w:lang w:eastAsia="ko-KR"/>
              </w:rPr>
              <w:t>Rev required</w:t>
            </w:r>
          </w:p>
          <w:p w14:paraId="6F74273C" w14:textId="561218D0" w:rsidR="00836ABA" w:rsidRDefault="00836ABA" w:rsidP="00275E57">
            <w:pPr>
              <w:rPr>
                <w:rFonts w:eastAsia="Batang" w:cs="Arial"/>
                <w:lang w:eastAsia="ko-KR"/>
              </w:rPr>
            </w:pPr>
          </w:p>
          <w:p w14:paraId="637F9E57" w14:textId="77777777" w:rsidR="00836ABA" w:rsidRDefault="00836ABA" w:rsidP="00836ABA">
            <w:pPr>
              <w:rPr>
                <w:rFonts w:eastAsia="Batang" w:cs="Arial"/>
                <w:lang w:eastAsia="ko-KR"/>
              </w:rPr>
            </w:pPr>
            <w:r>
              <w:rPr>
                <w:rFonts w:eastAsia="Batang" w:cs="Arial"/>
                <w:lang w:eastAsia="ko-KR"/>
              </w:rPr>
              <w:t>Ivo thu 0754</w:t>
            </w:r>
          </w:p>
          <w:p w14:paraId="0F4ED2AF" w14:textId="31EA5AD4" w:rsidR="00836ABA" w:rsidRDefault="00836ABA" w:rsidP="00836ABA">
            <w:pPr>
              <w:rPr>
                <w:rFonts w:eastAsia="Batang" w:cs="Arial"/>
                <w:lang w:eastAsia="ko-KR"/>
              </w:rPr>
            </w:pPr>
            <w:r>
              <w:rPr>
                <w:rFonts w:eastAsia="Batang" w:cs="Arial"/>
                <w:lang w:eastAsia="ko-KR"/>
              </w:rPr>
              <w:t>Rev required</w:t>
            </w:r>
          </w:p>
          <w:p w14:paraId="26755AE0" w14:textId="1FB1BE1A" w:rsidR="00275E57" w:rsidRDefault="00275E57" w:rsidP="00040897">
            <w:pPr>
              <w:rPr>
                <w:rFonts w:eastAsia="Batang" w:cs="Arial"/>
                <w:lang w:eastAsia="ko-KR"/>
              </w:rPr>
            </w:pPr>
          </w:p>
        </w:tc>
      </w:tr>
      <w:tr w:rsidR="00040897"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FCBC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D4E907" w14:textId="3B7643FF" w:rsidR="00040897" w:rsidRPr="004C050B" w:rsidRDefault="00E13EC1" w:rsidP="00040897">
            <w:pPr>
              <w:overflowPunct/>
              <w:autoSpaceDE/>
              <w:autoSpaceDN/>
              <w:adjustRightInd/>
              <w:textAlignment w:val="auto"/>
            </w:pPr>
            <w:hyperlink r:id="rId519" w:history="1">
              <w:r w:rsidR="00040897">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040897" w:rsidRDefault="00040897" w:rsidP="00040897">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4D14D" w14:textId="77777777" w:rsidR="00040897" w:rsidRDefault="00A14391" w:rsidP="00040897">
            <w:pPr>
              <w:rPr>
                <w:rFonts w:eastAsia="Batang" w:cs="Arial"/>
                <w:lang w:eastAsia="ko-KR"/>
              </w:rPr>
            </w:pPr>
            <w:r>
              <w:rPr>
                <w:rFonts w:eastAsia="Batang" w:cs="Arial"/>
                <w:lang w:eastAsia="ko-KR"/>
              </w:rPr>
              <w:t>Lena thu 0205</w:t>
            </w:r>
          </w:p>
          <w:p w14:paraId="39E94965" w14:textId="47585DD8" w:rsidR="00A14391" w:rsidRDefault="00A14391" w:rsidP="00040897">
            <w:pPr>
              <w:rPr>
                <w:rFonts w:eastAsia="Batang" w:cs="Arial"/>
                <w:lang w:eastAsia="ko-KR"/>
              </w:rPr>
            </w:pPr>
            <w:r>
              <w:rPr>
                <w:rFonts w:eastAsia="Batang" w:cs="Arial"/>
                <w:lang w:eastAsia="ko-KR"/>
              </w:rPr>
              <w:t>Objection</w:t>
            </w:r>
          </w:p>
          <w:p w14:paraId="3BE6510C" w14:textId="77777777" w:rsidR="00A14391" w:rsidRDefault="00A14391" w:rsidP="00040897">
            <w:pPr>
              <w:rPr>
                <w:rFonts w:eastAsia="Batang" w:cs="Arial"/>
                <w:lang w:eastAsia="ko-KR"/>
              </w:rPr>
            </w:pPr>
          </w:p>
          <w:p w14:paraId="0DC02017" w14:textId="77777777" w:rsidR="00275E57" w:rsidRDefault="00275E57" w:rsidP="00275E57">
            <w:pPr>
              <w:rPr>
                <w:rFonts w:eastAsia="Batang" w:cs="Arial"/>
                <w:lang w:eastAsia="ko-KR"/>
              </w:rPr>
            </w:pPr>
            <w:r>
              <w:rPr>
                <w:rFonts w:eastAsia="Batang" w:cs="Arial"/>
                <w:lang w:eastAsia="ko-KR"/>
              </w:rPr>
              <w:t>Anuj thu 0440</w:t>
            </w:r>
          </w:p>
          <w:p w14:paraId="1E9BC6F5" w14:textId="5DFF69CA" w:rsidR="00275E57" w:rsidRDefault="00275E57" w:rsidP="00275E57">
            <w:pPr>
              <w:rPr>
                <w:rFonts w:eastAsia="Batang" w:cs="Arial"/>
                <w:lang w:eastAsia="ko-KR"/>
              </w:rPr>
            </w:pPr>
            <w:r>
              <w:rPr>
                <w:rFonts w:eastAsia="Batang" w:cs="Arial"/>
                <w:lang w:eastAsia="ko-KR"/>
              </w:rPr>
              <w:t>Question for clarification</w:t>
            </w:r>
          </w:p>
          <w:p w14:paraId="2A8A4054" w14:textId="14D2971B" w:rsidR="000A7118" w:rsidRDefault="000A7118" w:rsidP="00275E57">
            <w:pPr>
              <w:rPr>
                <w:rFonts w:eastAsia="Batang" w:cs="Arial"/>
                <w:lang w:eastAsia="ko-KR"/>
              </w:rPr>
            </w:pPr>
          </w:p>
          <w:p w14:paraId="6DFBB050" w14:textId="58284B45" w:rsidR="000A7118" w:rsidRDefault="000A7118" w:rsidP="00275E57">
            <w:pPr>
              <w:rPr>
                <w:rFonts w:eastAsia="Batang" w:cs="Arial"/>
                <w:lang w:eastAsia="ko-KR"/>
              </w:rPr>
            </w:pPr>
            <w:r>
              <w:rPr>
                <w:rFonts w:eastAsia="Batang" w:cs="Arial"/>
                <w:lang w:eastAsia="ko-KR"/>
              </w:rPr>
              <w:t>Vivek thu 1525</w:t>
            </w:r>
          </w:p>
          <w:p w14:paraId="1CDC7DD8" w14:textId="78F24CE4" w:rsidR="000A7118" w:rsidRDefault="000A7118" w:rsidP="00275E57">
            <w:pPr>
              <w:rPr>
                <w:rFonts w:eastAsia="Batang" w:cs="Arial"/>
                <w:lang w:eastAsia="ko-KR"/>
              </w:rPr>
            </w:pPr>
            <w:r>
              <w:rPr>
                <w:rFonts w:eastAsia="Batang" w:cs="Arial"/>
                <w:lang w:eastAsia="ko-KR"/>
              </w:rPr>
              <w:t>Replies</w:t>
            </w:r>
          </w:p>
          <w:p w14:paraId="1ADD4963" w14:textId="77777777" w:rsidR="000A7118" w:rsidRDefault="000A7118" w:rsidP="00275E57">
            <w:pPr>
              <w:rPr>
                <w:rFonts w:eastAsia="Batang" w:cs="Arial"/>
                <w:lang w:eastAsia="ko-KR"/>
              </w:rPr>
            </w:pPr>
          </w:p>
          <w:p w14:paraId="71E89665" w14:textId="73526B2B" w:rsidR="00275E57" w:rsidRDefault="00275E57" w:rsidP="00040897">
            <w:pPr>
              <w:rPr>
                <w:rFonts w:eastAsia="Batang" w:cs="Arial"/>
                <w:lang w:eastAsia="ko-KR"/>
              </w:rPr>
            </w:pPr>
          </w:p>
        </w:tc>
      </w:tr>
      <w:tr w:rsidR="00040897"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31AA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67E1AB" w14:textId="37F79481" w:rsidR="00040897" w:rsidRPr="004C050B" w:rsidRDefault="00E13EC1" w:rsidP="00040897">
            <w:pPr>
              <w:overflowPunct/>
              <w:autoSpaceDE/>
              <w:autoSpaceDN/>
              <w:adjustRightInd/>
              <w:textAlignment w:val="auto"/>
            </w:pPr>
            <w:hyperlink r:id="rId520" w:history="1">
              <w:r w:rsidR="00040897">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040897" w:rsidRDefault="00040897" w:rsidP="00040897">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65C2" w14:textId="77777777" w:rsidR="00A14391" w:rsidRDefault="00A14391" w:rsidP="00A14391">
            <w:pPr>
              <w:rPr>
                <w:rFonts w:eastAsia="Batang" w:cs="Arial"/>
                <w:lang w:eastAsia="ko-KR"/>
              </w:rPr>
            </w:pPr>
            <w:r>
              <w:rPr>
                <w:rFonts w:eastAsia="Batang" w:cs="Arial"/>
                <w:lang w:eastAsia="ko-KR"/>
              </w:rPr>
              <w:t>Lena thu 0205</w:t>
            </w:r>
          </w:p>
          <w:p w14:paraId="309399B8" w14:textId="77777777" w:rsidR="00A14391" w:rsidRDefault="00A14391" w:rsidP="00A14391">
            <w:pPr>
              <w:rPr>
                <w:rFonts w:eastAsia="Batang" w:cs="Arial"/>
                <w:lang w:eastAsia="ko-KR"/>
              </w:rPr>
            </w:pPr>
            <w:r>
              <w:rPr>
                <w:rFonts w:eastAsia="Batang" w:cs="Arial"/>
                <w:lang w:eastAsia="ko-KR"/>
              </w:rPr>
              <w:t>Objection</w:t>
            </w:r>
          </w:p>
          <w:p w14:paraId="5B1F5C47" w14:textId="77777777" w:rsidR="00040897" w:rsidRDefault="00040897" w:rsidP="00040897">
            <w:pPr>
              <w:rPr>
                <w:rFonts w:eastAsia="Batang" w:cs="Arial"/>
                <w:lang w:eastAsia="ko-KR"/>
              </w:rPr>
            </w:pPr>
          </w:p>
          <w:p w14:paraId="153306DA" w14:textId="77777777" w:rsidR="00275E57" w:rsidRDefault="00275E57" w:rsidP="00040897">
            <w:pPr>
              <w:rPr>
                <w:rFonts w:eastAsia="Batang" w:cs="Arial"/>
                <w:lang w:eastAsia="ko-KR"/>
              </w:rPr>
            </w:pPr>
            <w:r>
              <w:rPr>
                <w:rFonts w:eastAsia="Batang" w:cs="Arial"/>
                <w:lang w:eastAsia="ko-KR"/>
              </w:rPr>
              <w:t>Anuj thu 0440</w:t>
            </w:r>
          </w:p>
          <w:p w14:paraId="466FF3F9" w14:textId="24CF10C7" w:rsidR="00275E57" w:rsidRDefault="00275E57" w:rsidP="00040897">
            <w:pPr>
              <w:rPr>
                <w:rFonts w:eastAsia="Batang" w:cs="Arial"/>
                <w:lang w:eastAsia="ko-KR"/>
              </w:rPr>
            </w:pPr>
            <w:r>
              <w:rPr>
                <w:rFonts w:eastAsia="Batang" w:cs="Arial"/>
                <w:lang w:eastAsia="ko-KR"/>
              </w:rPr>
              <w:t>Question for clarification</w:t>
            </w:r>
          </w:p>
          <w:p w14:paraId="36C36BE0" w14:textId="020E3217" w:rsidR="000A7118" w:rsidRDefault="000A7118" w:rsidP="00040897">
            <w:pPr>
              <w:rPr>
                <w:rFonts w:eastAsia="Batang" w:cs="Arial"/>
                <w:lang w:eastAsia="ko-KR"/>
              </w:rPr>
            </w:pPr>
          </w:p>
          <w:p w14:paraId="3D4F3C44" w14:textId="77777777" w:rsidR="000A7118" w:rsidRDefault="000A7118" w:rsidP="000A7118">
            <w:pPr>
              <w:rPr>
                <w:rFonts w:eastAsia="Batang" w:cs="Arial"/>
                <w:lang w:eastAsia="ko-KR"/>
              </w:rPr>
            </w:pPr>
            <w:r>
              <w:rPr>
                <w:rFonts w:eastAsia="Batang" w:cs="Arial"/>
                <w:lang w:eastAsia="ko-KR"/>
              </w:rPr>
              <w:t>Vivek thu 1525</w:t>
            </w:r>
          </w:p>
          <w:p w14:paraId="23C7DC63" w14:textId="77777777" w:rsidR="000A7118" w:rsidRDefault="000A7118" w:rsidP="000A7118">
            <w:pPr>
              <w:rPr>
                <w:rFonts w:eastAsia="Batang" w:cs="Arial"/>
                <w:lang w:eastAsia="ko-KR"/>
              </w:rPr>
            </w:pPr>
            <w:r>
              <w:rPr>
                <w:rFonts w:eastAsia="Batang" w:cs="Arial"/>
                <w:lang w:eastAsia="ko-KR"/>
              </w:rPr>
              <w:t>Replies</w:t>
            </w:r>
          </w:p>
          <w:p w14:paraId="75A45B4B" w14:textId="77777777" w:rsidR="000A7118" w:rsidRDefault="000A7118" w:rsidP="00040897">
            <w:pPr>
              <w:rPr>
                <w:rFonts w:eastAsia="Batang" w:cs="Arial"/>
                <w:lang w:eastAsia="ko-KR"/>
              </w:rPr>
            </w:pPr>
          </w:p>
          <w:p w14:paraId="40D5A41F" w14:textId="04A198CF" w:rsidR="00275E57" w:rsidRDefault="00275E57" w:rsidP="00040897">
            <w:pPr>
              <w:rPr>
                <w:rFonts w:eastAsia="Batang" w:cs="Arial"/>
                <w:lang w:eastAsia="ko-KR"/>
              </w:rPr>
            </w:pPr>
          </w:p>
        </w:tc>
      </w:tr>
      <w:tr w:rsidR="00040897"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5D40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779E9C" w14:textId="373CC573" w:rsidR="00040897" w:rsidRPr="004C050B" w:rsidRDefault="00E13EC1" w:rsidP="00040897">
            <w:pPr>
              <w:overflowPunct/>
              <w:autoSpaceDE/>
              <w:autoSpaceDN/>
              <w:adjustRightInd/>
              <w:textAlignment w:val="auto"/>
            </w:pPr>
            <w:hyperlink r:id="rId521" w:history="1">
              <w:r w:rsidR="00040897">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040897" w:rsidRDefault="00040897" w:rsidP="00040897">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040897" w:rsidRDefault="00040897" w:rsidP="00040897">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0357" w14:textId="77777777" w:rsidR="00040897" w:rsidRDefault="00040897" w:rsidP="00040897">
            <w:pPr>
              <w:rPr>
                <w:rFonts w:eastAsia="Batang" w:cs="Arial"/>
                <w:lang w:eastAsia="ko-KR"/>
              </w:rPr>
            </w:pPr>
          </w:p>
        </w:tc>
      </w:tr>
      <w:tr w:rsidR="00040897"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B66F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EBED7B" w14:textId="0E1D30B8" w:rsidR="00040897" w:rsidRPr="004C050B" w:rsidRDefault="00E13EC1" w:rsidP="00040897">
            <w:pPr>
              <w:overflowPunct/>
              <w:autoSpaceDE/>
              <w:autoSpaceDN/>
              <w:adjustRightInd/>
              <w:textAlignment w:val="auto"/>
            </w:pPr>
            <w:hyperlink r:id="rId522" w:history="1">
              <w:r w:rsidR="00040897">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040897" w:rsidRDefault="00040897" w:rsidP="00040897">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75D5C44" w14:textId="15E11F78" w:rsidR="00040897" w:rsidRDefault="00040897" w:rsidP="00040897">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E3DA" w14:textId="77777777" w:rsidR="00A14391" w:rsidRDefault="00A14391" w:rsidP="00A14391">
            <w:pPr>
              <w:rPr>
                <w:rFonts w:eastAsia="Batang" w:cs="Arial"/>
                <w:lang w:eastAsia="ko-KR"/>
              </w:rPr>
            </w:pPr>
            <w:r>
              <w:rPr>
                <w:rFonts w:eastAsia="Batang" w:cs="Arial"/>
                <w:lang w:eastAsia="ko-KR"/>
              </w:rPr>
              <w:t>Lena thu 0205</w:t>
            </w:r>
          </w:p>
          <w:p w14:paraId="46E01390" w14:textId="77777777" w:rsidR="00A14391" w:rsidRDefault="00A14391" w:rsidP="00A14391">
            <w:pPr>
              <w:rPr>
                <w:rFonts w:eastAsia="Batang" w:cs="Arial"/>
                <w:lang w:eastAsia="ko-KR"/>
              </w:rPr>
            </w:pPr>
            <w:r>
              <w:rPr>
                <w:rFonts w:eastAsia="Batang" w:cs="Arial"/>
                <w:lang w:eastAsia="ko-KR"/>
              </w:rPr>
              <w:t>Objection</w:t>
            </w:r>
          </w:p>
          <w:p w14:paraId="766E0A27" w14:textId="77777777" w:rsidR="00040897" w:rsidRDefault="00040897" w:rsidP="00040897">
            <w:pPr>
              <w:rPr>
                <w:rFonts w:eastAsia="Batang" w:cs="Arial"/>
                <w:lang w:eastAsia="ko-KR"/>
              </w:rPr>
            </w:pPr>
          </w:p>
          <w:p w14:paraId="4FEBE28F" w14:textId="77777777" w:rsidR="00596E74" w:rsidRDefault="00596E74" w:rsidP="00040897">
            <w:pPr>
              <w:rPr>
                <w:rFonts w:eastAsia="Batang" w:cs="Arial"/>
                <w:lang w:eastAsia="ko-KR"/>
              </w:rPr>
            </w:pPr>
            <w:r>
              <w:rPr>
                <w:rFonts w:eastAsia="Batang" w:cs="Arial"/>
                <w:lang w:eastAsia="ko-KR"/>
              </w:rPr>
              <w:t>Ban thu 1046</w:t>
            </w:r>
          </w:p>
          <w:p w14:paraId="700403B5" w14:textId="0F6698AC" w:rsidR="00596E74" w:rsidRDefault="00596E74" w:rsidP="00040897">
            <w:pPr>
              <w:rPr>
                <w:rFonts w:eastAsia="Batang" w:cs="Arial"/>
                <w:lang w:eastAsia="ko-KR"/>
              </w:rPr>
            </w:pPr>
            <w:r>
              <w:rPr>
                <w:rFonts w:eastAsia="Batang" w:cs="Arial"/>
                <w:lang w:eastAsia="ko-KR"/>
              </w:rPr>
              <w:t>Objection</w:t>
            </w:r>
          </w:p>
          <w:p w14:paraId="43A9684E" w14:textId="3D4DE2D6" w:rsidR="00596E74" w:rsidRDefault="00596E74" w:rsidP="00040897">
            <w:pPr>
              <w:rPr>
                <w:rFonts w:eastAsia="Batang" w:cs="Arial"/>
                <w:lang w:eastAsia="ko-KR"/>
              </w:rPr>
            </w:pPr>
          </w:p>
        </w:tc>
      </w:tr>
      <w:tr w:rsidR="00040897"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997B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193D82" w14:textId="7F6360B3" w:rsidR="00040897" w:rsidRPr="004C050B" w:rsidRDefault="00E13EC1" w:rsidP="00040897">
            <w:pPr>
              <w:overflowPunct/>
              <w:autoSpaceDE/>
              <w:autoSpaceDN/>
              <w:adjustRightInd/>
              <w:textAlignment w:val="auto"/>
            </w:pPr>
            <w:hyperlink r:id="rId523" w:history="1">
              <w:r w:rsidR="00040897">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040897" w:rsidRDefault="00040897" w:rsidP="0004089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040897" w:rsidRDefault="00040897" w:rsidP="00040897">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59FCAB08" w14:textId="2F01E5A6" w:rsidR="00040897" w:rsidRDefault="00040897" w:rsidP="0004089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61C4F" w14:textId="77777777" w:rsidR="00040897" w:rsidRDefault="00040897" w:rsidP="00040897">
            <w:pPr>
              <w:rPr>
                <w:rFonts w:eastAsia="Batang" w:cs="Arial"/>
                <w:lang w:eastAsia="ko-KR"/>
              </w:rPr>
            </w:pPr>
            <w:r>
              <w:rPr>
                <w:rFonts w:eastAsia="Batang" w:cs="Arial"/>
                <w:lang w:eastAsia="ko-KR"/>
              </w:rPr>
              <w:t>Revision of C1-221443</w:t>
            </w:r>
          </w:p>
          <w:p w14:paraId="003638F2" w14:textId="77777777" w:rsidR="00836ABA" w:rsidRDefault="00836ABA" w:rsidP="00040897">
            <w:pPr>
              <w:rPr>
                <w:rFonts w:eastAsia="Batang" w:cs="Arial"/>
                <w:lang w:eastAsia="ko-KR"/>
              </w:rPr>
            </w:pPr>
          </w:p>
          <w:p w14:paraId="3B333B62" w14:textId="77777777" w:rsidR="00836ABA" w:rsidRDefault="00836ABA" w:rsidP="00836ABA">
            <w:pPr>
              <w:rPr>
                <w:rFonts w:eastAsia="Batang" w:cs="Arial"/>
                <w:lang w:eastAsia="ko-KR"/>
              </w:rPr>
            </w:pPr>
            <w:r>
              <w:rPr>
                <w:rFonts w:eastAsia="Batang" w:cs="Arial"/>
                <w:lang w:eastAsia="ko-KR"/>
              </w:rPr>
              <w:t>Ivo thu 0754</w:t>
            </w:r>
          </w:p>
          <w:p w14:paraId="4D3A34D9" w14:textId="377A0388" w:rsidR="00836ABA" w:rsidRDefault="00836ABA" w:rsidP="00836ABA">
            <w:pPr>
              <w:rPr>
                <w:rFonts w:eastAsia="Batang" w:cs="Arial"/>
                <w:lang w:eastAsia="ko-KR"/>
              </w:rPr>
            </w:pPr>
            <w:r>
              <w:rPr>
                <w:rFonts w:eastAsia="Batang" w:cs="Arial"/>
                <w:lang w:eastAsia="ko-KR"/>
              </w:rPr>
              <w:t>Rev required</w:t>
            </w:r>
          </w:p>
        </w:tc>
      </w:tr>
      <w:tr w:rsidR="00040897"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E6C0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61C34F" w14:textId="2E8114AD" w:rsidR="00040897" w:rsidRPr="004C050B" w:rsidRDefault="00E13EC1" w:rsidP="00040897">
            <w:pPr>
              <w:overflowPunct/>
              <w:autoSpaceDE/>
              <w:autoSpaceDN/>
              <w:adjustRightInd/>
              <w:textAlignment w:val="auto"/>
            </w:pPr>
            <w:hyperlink r:id="rId524" w:history="1">
              <w:r w:rsidR="00040897">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040897" w:rsidRDefault="00040897" w:rsidP="00040897">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3E8F9C8" w14:textId="57FD7BED" w:rsidR="00040897" w:rsidRDefault="00040897" w:rsidP="00040897">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B1FC2" w14:textId="77777777" w:rsidR="00040897" w:rsidRDefault="00040897" w:rsidP="00040897">
            <w:pPr>
              <w:rPr>
                <w:rFonts w:eastAsia="Batang" w:cs="Arial"/>
                <w:lang w:eastAsia="ko-KR"/>
              </w:rPr>
            </w:pPr>
            <w:r>
              <w:rPr>
                <w:rFonts w:eastAsia="Batang" w:cs="Arial"/>
                <w:lang w:eastAsia="ko-KR"/>
              </w:rPr>
              <w:t>Cover page, WIC incorrect</w:t>
            </w:r>
          </w:p>
          <w:p w14:paraId="59CDA690" w14:textId="77777777" w:rsidR="00A14391" w:rsidRDefault="00A14391" w:rsidP="00040897">
            <w:pPr>
              <w:rPr>
                <w:rFonts w:eastAsia="Batang" w:cs="Arial"/>
                <w:lang w:eastAsia="ko-KR"/>
              </w:rPr>
            </w:pPr>
          </w:p>
          <w:p w14:paraId="417BCE49" w14:textId="77777777" w:rsidR="00A14391" w:rsidRDefault="00A14391" w:rsidP="00A14391">
            <w:pPr>
              <w:rPr>
                <w:rFonts w:eastAsia="Batang" w:cs="Arial"/>
                <w:lang w:eastAsia="ko-KR"/>
              </w:rPr>
            </w:pPr>
            <w:r>
              <w:rPr>
                <w:rFonts w:eastAsia="Batang" w:cs="Arial"/>
                <w:lang w:eastAsia="ko-KR"/>
              </w:rPr>
              <w:t>Lena thu 0205</w:t>
            </w:r>
          </w:p>
          <w:p w14:paraId="45A5968B" w14:textId="4C4297D4" w:rsidR="00A14391" w:rsidRDefault="00A14391" w:rsidP="00A14391">
            <w:pPr>
              <w:rPr>
                <w:rFonts w:eastAsia="Batang" w:cs="Arial"/>
                <w:lang w:eastAsia="ko-KR"/>
              </w:rPr>
            </w:pPr>
            <w:r>
              <w:rPr>
                <w:rFonts w:eastAsia="Batang" w:cs="Arial"/>
                <w:lang w:eastAsia="ko-KR"/>
              </w:rPr>
              <w:t>Objection</w:t>
            </w:r>
          </w:p>
          <w:p w14:paraId="31C77ECD" w14:textId="4D584FB2" w:rsidR="00275E57" w:rsidRDefault="00275E57" w:rsidP="00A14391">
            <w:pPr>
              <w:rPr>
                <w:rFonts w:eastAsia="Batang" w:cs="Arial"/>
                <w:lang w:eastAsia="ko-KR"/>
              </w:rPr>
            </w:pPr>
          </w:p>
          <w:p w14:paraId="4FF6359B" w14:textId="029E11CC" w:rsidR="00275E57" w:rsidRDefault="00275E57" w:rsidP="00A14391">
            <w:pPr>
              <w:rPr>
                <w:rFonts w:eastAsia="Batang" w:cs="Arial"/>
                <w:lang w:eastAsia="ko-KR"/>
              </w:rPr>
            </w:pPr>
            <w:r>
              <w:rPr>
                <w:rFonts w:eastAsia="Batang" w:cs="Arial"/>
                <w:lang w:eastAsia="ko-KR"/>
              </w:rPr>
              <w:t>Anuj thu 0440</w:t>
            </w:r>
          </w:p>
          <w:p w14:paraId="051D7463" w14:textId="15F6FAE9" w:rsidR="00275E57" w:rsidRDefault="00275E57" w:rsidP="00A14391">
            <w:pPr>
              <w:rPr>
                <w:rFonts w:eastAsia="Batang" w:cs="Arial"/>
                <w:lang w:eastAsia="ko-KR"/>
              </w:rPr>
            </w:pPr>
            <w:r>
              <w:rPr>
                <w:rFonts w:eastAsia="Batang" w:cs="Arial"/>
                <w:lang w:eastAsia="ko-KR"/>
              </w:rPr>
              <w:t>Rev required</w:t>
            </w:r>
          </w:p>
          <w:p w14:paraId="3F0472D1" w14:textId="0BE7D4C6" w:rsidR="00275E57" w:rsidRDefault="00275E57" w:rsidP="00A14391">
            <w:pPr>
              <w:rPr>
                <w:rFonts w:eastAsia="Batang" w:cs="Arial"/>
                <w:lang w:eastAsia="ko-KR"/>
              </w:rPr>
            </w:pPr>
          </w:p>
          <w:p w14:paraId="70E7D5A8" w14:textId="77777777" w:rsidR="00836ABA" w:rsidRDefault="00836ABA" w:rsidP="00836ABA">
            <w:pPr>
              <w:rPr>
                <w:rFonts w:eastAsia="Batang" w:cs="Arial"/>
                <w:lang w:eastAsia="ko-KR"/>
              </w:rPr>
            </w:pPr>
            <w:r>
              <w:rPr>
                <w:rFonts w:eastAsia="Batang" w:cs="Arial"/>
                <w:lang w:eastAsia="ko-KR"/>
              </w:rPr>
              <w:t>Ivo thu 0754</w:t>
            </w:r>
          </w:p>
          <w:p w14:paraId="57DA6880" w14:textId="08FC8219" w:rsidR="00836ABA" w:rsidRDefault="00836ABA" w:rsidP="00836ABA">
            <w:pPr>
              <w:rPr>
                <w:rFonts w:eastAsia="Batang" w:cs="Arial"/>
                <w:lang w:eastAsia="ko-KR"/>
              </w:rPr>
            </w:pPr>
            <w:r>
              <w:rPr>
                <w:rFonts w:eastAsia="Batang" w:cs="Arial"/>
                <w:lang w:eastAsia="ko-KR"/>
              </w:rPr>
              <w:t>Rev required</w:t>
            </w:r>
          </w:p>
          <w:p w14:paraId="5BC34F23" w14:textId="740E0B1F" w:rsidR="00A14391" w:rsidRDefault="00A14391" w:rsidP="00040897">
            <w:pPr>
              <w:rPr>
                <w:rFonts w:eastAsia="Batang" w:cs="Arial"/>
                <w:lang w:eastAsia="ko-KR"/>
              </w:rPr>
            </w:pPr>
          </w:p>
        </w:tc>
      </w:tr>
      <w:tr w:rsidR="00040897"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8DF4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76F2F" w14:textId="750D1D88" w:rsidR="00040897" w:rsidRPr="004C050B" w:rsidRDefault="00E13EC1" w:rsidP="00040897">
            <w:pPr>
              <w:overflowPunct/>
              <w:autoSpaceDE/>
              <w:autoSpaceDN/>
              <w:adjustRightInd/>
              <w:textAlignment w:val="auto"/>
            </w:pPr>
            <w:hyperlink r:id="rId525" w:history="1">
              <w:r w:rsidR="00040897">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040897" w:rsidRDefault="00040897" w:rsidP="00040897">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A806783" w14:textId="57B3A372"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0FC5E9" w14:textId="219225F5" w:rsidR="00040897" w:rsidRDefault="00040897" w:rsidP="00040897">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040897" w:rsidRDefault="00040897" w:rsidP="00040897">
            <w:pPr>
              <w:rPr>
                <w:rFonts w:eastAsia="Batang" w:cs="Arial"/>
                <w:lang w:eastAsia="ko-KR"/>
              </w:rPr>
            </w:pPr>
          </w:p>
        </w:tc>
      </w:tr>
      <w:tr w:rsidR="00040897"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0AD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371C911" w14:textId="7A9B9DB8" w:rsidR="00040897" w:rsidRPr="004C050B" w:rsidRDefault="00E13EC1" w:rsidP="00040897">
            <w:pPr>
              <w:overflowPunct/>
              <w:autoSpaceDE/>
              <w:autoSpaceDN/>
              <w:adjustRightInd/>
              <w:textAlignment w:val="auto"/>
            </w:pPr>
            <w:hyperlink r:id="rId526" w:history="1">
              <w:r w:rsidR="00040897">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040897" w:rsidRDefault="00040897" w:rsidP="00040897">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040897"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E1D8EAE" w14:textId="68138608" w:rsidR="00040897" w:rsidRDefault="00040897" w:rsidP="00040897">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638D" w14:textId="77777777" w:rsidR="00A14391" w:rsidRDefault="00A14391" w:rsidP="00A14391">
            <w:pPr>
              <w:rPr>
                <w:rFonts w:eastAsia="Batang" w:cs="Arial"/>
                <w:lang w:eastAsia="ko-KR"/>
              </w:rPr>
            </w:pPr>
            <w:r>
              <w:rPr>
                <w:rFonts w:eastAsia="Batang" w:cs="Arial"/>
                <w:lang w:eastAsia="ko-KR"/>
              </w:rPr>
              <w:t>Lena thu 0205</w:t>
            </w:r>
          </w:p>
          <w:p w14:paraId="01BAFB5B" w14:textId="77777777" w:rsidR="00A14391" w:rsidRDefault="00A14391" w:rsidP="00A14391">
            <w:pPr>
              <w:rPr>
                <w:rFonts w:eastAsia="Batang" w:cs="Arial"/>
                <w:lang w:eastAsia="ko-KR"/>
              </w:rPr>
            </w:pPr>
            <w:r>
              <w:rPr>
                <w:rFonts w:eastAsia="Batang" w:cs="Arial"/>
                <w:lang w:eastAsia="ko-KR"/>
              </w:rPr>
              <w:t>Objection</w:t>
            </w:r>
          </w:p>
          <w:p w14:paraId="6EF777F5" w14:textId="77777777" w:rsidR="00040897" w:rsidRDefault="00040897" w:rsidP="00040897">
            <w:pPr>
              <w:rPr>
                <w:rFonts w:eastAsia="Batang" w:cs="Arial"/>
                <w:lang w:eastAsia="ko-KR"/>
              </w:rPr>
            </w:pPr>
          </w:p>
        </w:tc>
      </w:tr>
      <w:tr w:rsidR="00040897"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648EB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7C3DBDF" w14:textId="10FEDD7D"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CC97EB" w14:textId="4419167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CECB7FB" w14:textId="03B7FAB1"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040897" w:rsidRDefault="00040897" w:rsidP="00040897">
            <w:pPr>
              <w:rPr>
                <w:rFonts w:eastAsia="Batang" w:cs="Arial"/>
                <w:lang w:eastAsia="ko-KR"/>
              </w:rPr>
            </w:pPr>
          </w:p>
        </w:tc>
      </w:tr>
      <w:tr w:rsidR="00040897"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1E8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B5C57CA" w14:textId="5AE225BC"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747828" w14:textId="46935FDB"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8323DF2" w14:textId="04BC4AEF"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040897" w:rsidRDefault="00040897" w:rsidP="00040897">
            <w:pPr>
              <w:rPr>
                <w:rFonts w:eastAsia="Batang" w:cs="Arial"/>
                <w:lang w:eastAsia="ko-KR"/>
              </w:rPr>
            </w:pPr>
          </w:p>
        </w:tc>
      </w:tr>
      <w:tr w:rsidR="00040897"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FE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1635BE" w14:textId="4FE4B63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69486A" w14:textId="650A7D1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B0BF727" w14:textId="75AF66D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040897" w:rsidRPr="00D95972" w:rsidRDefault="00040897" w:rsidP="00040897">
            <w:pPr>
              <w:rPr>
                <w:rFonts w:eastAsia="Batang" w:cs="Arial"/>
                <w:lang w:eastAsia="ko-KR"/>
              </w:rPr>
            </w:pPr>
          </w:p>
        </w:tc>
      </w:tr>
      <w:tr w:rsidR="00040897"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69E3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547D9F1" w14:textId="1B2A54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8F7A1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4BBB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040897" w:rsidRPr="00D95972" w:rsidRDefault="00040897" w:rsidP="00040897">
            <w:pPr>
              <w:rPr>
                <w:rFonts w:eastAsia="Batang" w:cs="Arial"/>
                <w:lang w:eastAsia="ko-KR"/>
              </w:rPr>
            </w:pPr>
          </w:p>
        </w:tc>
      </w:tr>
      <w:tr w:rsidR="00040897"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2BC9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8D76B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AD72F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A20A3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040897" w:rsidRPr="00D95972" w:rsidRDefault="00040897" w:rsidP="00040897">
            <w:pPr>
              <w:rPr>
                <w:rFonts w:eastAsia="Batang" w:cs="Arial"/>
                <w:lang w:eastAsia="ko-KR"/>
              </w:rPr>
            </w:pPr>
          </w:p>
        </w:tc>
      </w:tr>
      <w:tr w:rsidR="00040897"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040897" w:rsidRPr="00D95972" w:rsidRDefault="00040897" w:rsidP="00040897">
            <w:pPr>
              <w:rPr>
                <w:rFonts w:cs="Arial"/>
              </w:rPr>
            </w:pPr>
          </w:p>
        </w:tc>
        <w:tc>
          <w:tcPr>
            <w:tcW w:w="1317" w:type="dxa"/>
            <w:gridSpan w:val="2"/>
            <w:tcBorders>
              <w:top w:val="nil"/>
              <w:bottom w:val="nil"/>
            </w:tcBorders>
            <w:shd w:val="clear" w:color="auto" w:fill="auto"/>
          </w:tcPr>
          <w:p w14:paraId="37FB24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AA5AF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08D9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8BB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040897" w:rsidRPr="00D95972" w:rsidRDefault="00040897" w:rsidP="00040897">
            <w:pPr>
              <w:rPr>
                <w:rFonts w:eastAsia="Batang" w:cs="Arial"/>
                <w:lang w:eastAsia="ko-KR"/>
              </w:rPr>
            </w:pPr>
          </w:p>
        </w:tc>
      </w:tr>
      <w:tr w:rsidR="00040897"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040897" w:rsidRPr="00D95972" w:rsidRDefault="00040897" w:rsidP="00040897">
            <w:pPr>
              <w:rPr>
                <w:rFonts w:cs="Arial"/>
              </w:rPr>
            </w:pPr>
            <w:r>
              <w:rPr>
                <w:rFonts w:cs="Arial"/>
              </w:rPr>
              <w:t>5GMARCH</w:t>
            </w:r>
          </w:p>
        </w:tc>
        <w:tc>
          <w:tcPr>
            <w:tcW w:w="1088" w:type="dxa"/>
            <w:tcBorders>
              <w:top w:val="single" w:sz="4" w:space="0" w:color="auto"/>
              <w:bottom w:val="single" w:sz="4" w:space="0" w:color="auto"/>
            </w:tcBorders>
          </w:tcPr>
          <w:p w14:paraId="2C8E1D4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3063CBA" w14:textId="00D07399" w:rsidR="00040897" w:rsidRPr="008A3006" w:rsidRDefault="00040897" w:rsidP="0004089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A012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040897" w:rsidRDefault="00040897" w:rsidP="00040897">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040897" w:rsidRDefault="00040897" w:rsidP="00040897">
            <w:pPr>
              <w:rPr>
                <w:rFonts w:eastAsia="Batang" w:cs="Arial"/>
                <w:color w:val="000000"/>
                <w:lang w:eastAsia="ko-KR"/>
              </w:rPr>
            </w:pPr>
          </w:p>
          <w:p w14:paraId="1B89F3C7" w14:textId="0F2566D4" w:rsidR="00040897" w:rsidRPr="007B5BDD" w:rsidRDefault="00040897" w:rsidP="0004089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040897" w:rsidRPr="00D95972" w:rsidRDefault="00040897" w:rsidP="00040897">
            <w:pPr>
              <w:rPr>
                <w:rFonts w:eastAsia="Batang" w:cs="Arial"/>
                <w:color w:val="000000"/>
                <w:lang w:eastAsia="ko-KR"/>
              </w:rPr>
            </w:pPr>
          </w:p>
          <w:p w14:paraId="06B72BBD" w14:textId="77777777" w:rsidR="00040897" w:rsidRPr="00D95972" w:rsidRDefault="00040897" w:rsidP="00040897">
            <w:pPr>
              <w:rPr>
                <w:rFonts w:eastAsia="Batang" w:cs="Arial"/>
                <w:lang w:eastAsia="ko-KR"/>
              </w:rPr>
            </w:pPr>
          </w:p>
        </w:tc>
      </w:tr>
      <w:tr w:rsidR="00040897"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F223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3AF0C0" w14:textId="0C0AC2E9" w:rsidR="00040897" w:rsidRPr="00D95972" w:rsidRDefault="00E13EC1" w:rsidP="00040897">
            <w:pPr>
              <w:overflowPunct/>
              <w:autoSpaceDE/>
              <w:autoSpaceDN/>
              <w:adjustRightInd/>
              <w:textAlignment w:val="auto"/>
              <w:rPr>
                <w:rFonts w:cs="Arial"/>
                <w:lang w:val="en-US"/>
              </w:rPr>
            </w:pPr>
            <w:hyperlink r:id="rId527" w:history="1">
              <w:r w:rsidR="00040897">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040897" w:rsidRPr="00D95972" w:rsidRDefault="00040897" w:rsidP="00040897">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040897" w:rsidRPr="00D95972" w:rsidRDefault="00040897" w:rsidP="0004089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D930333" w14:textId="675323E5"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040897" w:rsidRPr="00D95972" w:rsidRDefault="00040897" w:rsidP="00040897">
            <w:pPr>
              <w:rPr>
                <w:rFonts w:eastAsia="Batang" w:cs="Arial"/>
                <w:lang w:eastAsia="ko-KR"/>
              </w:rPr>
            </w:pPr>
          </w:p>
        </w:tc>
      </w:tr>
      <w:tr w:rsidR="00040897"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61F7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63403A" w14:textId="414D4699" w:rsidR="00040897" w:rsidRPr="00D95972" w:rsidRDefault="00E13EC1" w:rsidP="00040897">
            <w:pPr>
              <w:overflowPunct/>
              <w:autoSpaceDE/>
              <w:autoSpaceDN/>
              <w:adjustRightInd/>
              <w:textAlignment w:val="auto"/>
              <w:rPr>
                <w:rFonts w:cs="Arial"/>
                <w:lang w:val="en-US"/>
              </w:rPr>
            </w:pPr>
            <w:hyperlink r:id="rId528" w:history="1">
              <w:r w:rsidR="00040897">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040897" w:rsidRPr="00D95972" w:rsidRDefault="00040897" w:rsidP="00040897">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040897" w:rsidRPr="00D95972" w:rsidRDefault="00040897" w:rsidP="0004089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238FFE3" w14:textId="126C574E"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040897" w:rsidRPr="00D95972" w:rsidRDefault="00040897" w:rsidP="00040897">
            <w:pPr>
              <w:rPr>
                <w:rFonts w:eastAsia="Batang" w:cs="Arial"/>
                <w:lang w:eastAsia="ko-KR"/>
              </w:rPr>
            </w:pPr>
          </w:p>
        </w:tc>
      </w:tr>
      <w:tr w:rsidR="00040897"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165C5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513D68" w14:textId="21BEB596" w:rsidR="00040897" w:rsidRPr="00D95972" w:rsidRDefault="00E13EC1" w:rsidP="00040897">
            <w:pPr>
              <w:overflowPunct/>
              <w:autoSpaceDE/>
              <w:autoSpaceDN/>
              <w:adjustRightInd/>
              <w:textAlignment w:val="auto"/>
              <w:rPr>
                <w:rFonts w:cs="Arial"/>
                <w:lang w:val="en-US"/>
              </w:rPr>
            </w:pPr>
            <w:hyperlink r:id="rId529" w:history="1">
              <w:r w:rsidR="00040897">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040897" w:rsidRPr="00D95972" w:rsidRDefault="00040897" w:rsidP="00040897">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040897" w:rsidRPr="00D95972" w:rsidRDefault="00040897" w:rsidP="0004089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2ED1A6" w14:textId="67AD1363"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040897" w:rsidRPr="00D95972" w:rsidRDefault="00040897" w:rsidP="00040897">
            <w:pPr>
              <w:rPr>
                <w:rFonts w:eastAsia="Batang" w:cs="Arial"/>
                <w:lang w:eastAsia="ko-KR"/>
              </w:rPr>
            </w:pPr>
          </w:p>
        </w:tc>
      </w:tr>
      <w:tr w:rsidR="00040897"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BB63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D376D6" w14:textId="5A0DE58C" w:rsidR="00040897" w:rsidRPr="00D95972" w:rsidRDefault="00E13EC1" w:rsidP="00040897">
            <w:pPr>
              <w:overflowPunct/>
              <w:autoSpaceDE/>
              <w:autoSpaceDN/>
              <w:adjustRightInd/>
              <w:textAlignment w:val="auto"/>
              <w:rPr>
                <w:rFonts w:cs="Arial"/>
                <w:lang w:val="en-US"/>
              </w:rPr>
            </w:pPr>
            <w:hyperlink r:id="rId530" w:history="1">
              <w:r w:rsidR="00040897">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040897" w:rsidRPr="00D95972" w:rsidRDefault="00040897" w:rsidP="00040897">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040897" w:rsidRPr="00D95972" w:rsidRDefault="00040897" w:rsidP="0004089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187BDC7" w14:textId="0DA06B2C"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6D68" w14:textId="77777777" w:rsidR="00040897" w:rsidRPr="00D95972" w:rsidRDefault="00040897" w:rsidP="00040897">
            <w:pPr>
              <w:rPr>
                <w:rFonts w:eastAsia="Batang" w:cs="Arial"/>
                <w:lang w:eastAsia="ko-KR"/>
              </w:rPr>
            </w:pPr>
          </w:p>
        </w:tc>
      </w:tr>
      <w:tr w:rsidR="00040897"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74D4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FEB93F" w14:textId="17C7FB48" w:rsidR="00040897" w:rsidRPr="00D95972" w:rsidRDefault="00E13EC1" w:rsidP="00040897">
            <w:pPr>
              <w:overflowPunct/>
              <w:autoSpaceDE/>
              <w:autoSpaceDN/>
              <w:adjustRightInd/>
              <w:textAlignment w:val="auto"/>
              <w:rPr>
                <w:rFonts w:cs="Arial"/>
                <w:lang w:val="en-US"/>
              </w:rPr>
            </w:pPr>
            <w:hyperlink r:id="rId531" w:history="1">
              <w:r w:rsidR="00040897">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040897" w:rsidRPr="00D95972" w:rsidRDefault="00040897" w:rsidP="00040897">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040897" w:rsidRPr="00D95972" w:rsidRDefault="00040897" w:rsidP="0004089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74410DD" w14:textId="344B3D5D"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040897" w:rsidRPr="00D95972" w:rsidRDefault="00040897" w:rsidP="00040897">
            <w:pPr>
              <w:rPr>
                <w:rFonts w:eastAsia="Batang" w:cs="Arial"/>
                <w:lang w:eastAsia="ko-KR"/>
              </w:rPr>
            </w:pPr>
          </w:p>
        </w:tc>
      </w:tr>
      <w:tr w:rsidR="00040897"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7934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E7A014" w14:textId="52B42A93" w:rsidR="00040897" w:rsidRPr="00D95972" w:rsidRDefault="00E13EC1" w:rsidP="00040897">
            <w:pPr>
              <w:overflowPunct/>
              <w:autoSpaceDE/>
              <w:autoSpaceDN/>
              <w:adjustRightInd/>
              <w:textAlignment w:val="auto"/>
              <w:rPr>
                <w:rFonts w:cs="Arial"/>
                <w:lang w:val="en-US"/>
              </w:rPr>
            </w:pPr>
            <w:hyperlink r:id="rId532" w:history="1">
              <w:r w:rsidR="00040897">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040897" w:rsidRPr="00D95972" w:rsidRDefault="00040897" w:rsidP="00040897">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040897" w:rsidRPr="00D95972" w:rsidRDefault="00040897" w:rsidP="0004089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B5E1918" w14:textId="2ACAB452"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ADD9" w14:textId="77777777" w:rsidR="00040897" w:rsidRPr="00D95972" w:rsidRDefault="00040897" w:rsidP="00040897">
            <w:pPr>
              <w:rPr>
                <w:rFonts w:eastAsia="Batang" w:cs="Arial"/>
                <w:lang w:eastAsia="ko-KR"/>
              </w:rPr>
            </w:pPr>
          </w:p>
        </w:tc>
      </w:tr>
      <w:tr w:rsidR="00040897"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1675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9D6028" w14:textId="6EC8332F" w:rsidR="00040897" w:rsidRPr="00D95972" w:rsidRDefault="00E13EC1" w:rsidP="00040897">
            <w:pPr>
              <w:overflowPunct/>
              <w:autoSpaceDE/>
              <w:autoSpaceDN/>
              <w:adjustRightInd/>
              <w:textAlignment w:val="auto"/>
              <w:rPr>
                <w:rFonts w:cs="Arial"/>
                <w:lang w:val="en-US"/>
              </w:rPr>
            </w:pPr>
            <w:hyperlink r:id="rId533" w:history="1">
              <w:r w:rsidR="00040897">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040897" w:rsidRPr="00D95972" w:rsidRDefault="00040897" w:rsidP="00040897">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B3E429" w14:textId="0629352A" w:rsidR="00040897" w:rsidRPr="00D95972" w:rsidRDefault="00040897" w:rsidP="00040897">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040897" w:rsidRPr="00D95972" w:rsidRDefault="00040897" w:rsidP="00040897">
            <w:pPr>
              <w:rPr>
                <w:rFonts w:eastAsia="Batang" w:cs="Arial"/>
                <w:lang w:eastAsia="ko-KR"/>
              </w:rPr>
            </w:pPr>
          </w:p>
        </w:tc>
      </w:tr>
      <w:tr w:rsidR="00040897"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436A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BD0D4" w14:textId="3EF8168C" w:rsidR="00040897" w:rsidRPr="00D95972" w:rsidRDefault="00E13EC1" w:rsidP="00040897">
            <w:pPr>
              <w:overflowPunct/>
              <w:autoSpaceDE/>
              <w:autoSpaceDN/>
              <w:adjustRightInd/>
              <w:textAlignment w:val="auto"/>
              <w:rPr>
                <w:rFonts w:cs="Arial"/>
                <w:lang w:val="en-US"/>
              </w:rPr>
            </w:pPr>
            <w:hyperlink r:id="rId534" w:history="1">
              <w:r w:rsidR="00040897">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040897" w:rsidRPr="00D95972" w:rsidRDefault="00040897" w:rsidP="00040897">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040897" w:rsidRPr="00D95972" w:rsidRDefault="00040897" w:rsidP="00040897">
            <w:pPr>
              <w:rPr>
                <w:rFonts w:eastAsia="Batang" w:cs="Arial"/>
                <w:lang w:eastAsia="ko-KR"/>
              </w:rPr>
            </w:pPr>
          </w:p>
        </w:tc>
      </w:tr>
      <w:tr w:rsidR="00040897"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2B12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6F4746" w14:textId="348F32A2" w:rsidR="00040897" w:rsidRPr="00D95972" w:rsidRDefault="00E13EC1" w:rsidP="00040897">
            <w:pPr>
              <w:overflowPunct/>
              <w:autoSpaceDE/>
              <w:autoSpaceDN/>
              <w:adjustRightInd/>
              <w:textAlignment w:val="auto"/>
              <w:rPr>
                <w:rFonts w:cs="Arial"/>
                <w:lang w:val="en-US"/>
              </w:rPr>
            </w:pPr>
            <w:hyperlink r:id="rId535" w:history="1">
              <w:r w:rsidR="00040897">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040897" w:rsidRPr="00D95972" w:rsidRDefault="00040897" w:rsidP="00040897">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040897" w:rsidRPr="00D95972" w:rsidRDefault="00040897" w:rsidP="00040897">
            <w:pPr>
              <w:rPr>
                <w:rFonts w:eastAsia="Batang" w:cs="Arial"/>
                <w:lang w:eastAsia="ko-KR"/>
              </w:rPr>
            </w:pPr>
          </w:p>
        </w:tc>
      </w:tr>
      <w:tr w:rsidR="00040897"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68D6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5B3E25" w14:textId="0EB08E51" w:rsidR="00040897" w:rsidRPr="00D95972" w:rsidRDefault="00E13EC1" w:rsidP="00040897">
            <w:pPr>
              <w:overflowPunct/>
              <w:autoSpaceDE/>
              <w:autoSpaceDN/>
              <w:adjustRightInd/>
              <w:textAlignment w:val="auto"/>
              <w:rPr>
                <w:rFonts w:cs="Arial"/>
                <w:lang w:val="en-US"/>
              </w:rPr>
            </w:pPr>
            <w:hyperlink r:id="rId536" w:history="1">
              <w:r w:rsidR="00040897">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040897" w:rsidRPr="00D95972" w:rsidRDefault="00040897" w:rsidP="00040897">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040897" w:rsidRPr="00D95972" w:rsidRDefault="00040897" w:rsidP="00040897">
            <w:pPr>
              <w:rPr>
                <w:rFonts w:eastAsia="Batang" w:cs="Arial"/>
                <w:lang w:eastAsia="ko-KR"/>
              </w:rPr>
            </w:pPr>
          </w:p>
        </w:tc>
      </w:tr>
      <w:tr w:rsidR="00040897"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BAA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3C187" w14:textId="1F056C25" w:rsidR="00040897" w:rsidRPr="00D95972" w:rsidRDefault="00E13EC1" w:rsidP="00040897">
            <w:pPr>
              <w:overflowPunct/>
              <w:autoSpaceDE/>
              <w:autoSpaceDN/>
              <w:adjustRightInd/>
              <w:textAlignment w:val="auto"/>
              <w:rPr>
                <w:rFonts w:cs="Arial"/>
                <w:lang w:val="en-US"/>
              </w:rPr>
            </w:pPr>
            <w:hyperlink r:id="rId537" w:history="1">
              <w:r w:rsidR="00040897">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040897" w:rsidRPr="00D95972" w:rsidRDefault="00040897" w:rsidP="00040897">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040897" w:rsidRPr="00D95972" w:rsidRDefault="00040897" w:rsidP="00040897">
            <w:pPr>
              <w:rPr>
                <w:rFonts w:eastAsia="Batang" w:cs="Arial"/>
                <w:lang w:eastAsia="ko-KR"/>
              </w:rPr>
            </w:pPr>
          </w:p>
        </w:tc>
      </w:tr>
      <w:tr w:rsidR="00040897"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27A4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3F17D38" w14:textId="20F7E73A" w:rsidR="00040897" w:rsidRPr="00D95972" w:rsidRDefault="00040897" w:rsidP="00040897">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040897" w:rsidRPr="00D95972" w:rsidRDefault="00040897" w:rsidP="00040897">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33680C" w:rsidRDefault="002B1EB8" w:rsidP="00040897">
            <w:pPr>
              <w:rPr>
                <w:rFonts w:eastAsia="Batang" w:cs="Arial"/>
                <w:lang w:eastAsia="ko-KR"/>
              </w:rPr>
            </w:pPr>
            <w:r>
              <w:rPr>
                <w:rFonts w:eastAsia="Batang" w:cs="Arial"/>
                <w:lang w:eastAsia="ko-KR"/>
              </w:rPr>
              <w:t>Uploaded late, Tuesday</w:t>
            </w:r>
          </w:p>
          <w:p w14:paraId="3CCFD6F2" w14:textId="6EF141E9" w:rsidR="00040897" w:rsidRPr="00D95972" w:rsidRDefault="00040897" w:rsidP="00040897">
            <w:pPr>
              <w:rPr>
                <w:rFonts w:eastAsia="Batang" w:cs="Arial"/>
                <w:lang w:eastAsia="ko-KR"/>
              </w:rPr>
            </w:pPr>
          </w:p>
        </w:tc>
      </w:tr>
      <w:tr w:rsidR="00040897"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473F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638A18" w14:textId="41A2B19A" w:rsidR="00040897" w:rsidRPr="00D95972" w:rsidRDefault="00E13EC1" w:rsidP="00040897">
            <w:pPr>
              <w:overflowPunct/>
              <w:autoSpaceDE/>
              <w:autoSpaceDN/>
              <w:adjustRightInd/>
              <w:textAlignment w:val="auto"/>
              <w:rPr>
                <w:rFonts w:cs="Arial"/>
                <w:lang w:val="en-US"/>
              </w:rPr>
            </w:pPr>
            <w:hyperlink r:id="rId538" w:history="1">
              <w:r w:rsidR="00040897">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040897" w:rsidRPr="00D95972" w:rsidRDefault="00040897" w:rsidP="00040897">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040897" w:rsidRPr="00D95972" w:rsidRDefault="00040897" w:rsidP="00040897">
            <w:pPr>
              <w:rPr>
                <w:rFonts w:eastAsia="Batang" w:cs="Arial"/>
                <w:lang w:eastAsia="ko-KR"/>
              </w:rPr>
            </w:pPr>
          </w:p>
        </w:tc>
      </w:tr>
      <w:tr w:rsidR="00040897"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ED2A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086F935" w14:textId="0DB75AD0" w:rsidR="00040897" w:rsidRPr="00D95972" w:rsidRDefault="00E13EC1" w:rsidP="00040897">
            <w:pPr>
              <w:overflowPunct/>
              <w:autoSpaceDE/>
              <w:autoSpaceDN/>
              <w:adjustRightInd/>
              <w:textAlignment w:val="auto"/>
              <w:rPr>
                <w:rFonts w:cs="Arial"/>
                <w:lang w:val="en-US"/>
              </w:rPr>
            </w:pPr>
            <w:hyperlink r:id="rId539" w:history="1">
              <w:r w:rsidR="00040897">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040897" w:rsidRPr="00D95972" w:rsidRDefault="00040897" w:rsidP="00040897">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040897" w:rsidRPr="00D95972" w:rsidRDefault="00040897" w:rsidP="00040897">
            <w:pPr>
              <w:rPr>
                <w:rFonts w:eastAsia="Batang" w:cs="Arial"/>
                <w:lang w:eastAsia="ko-KR"/>
              </w:rPr>
            </w:pPr>
          </w:p>
        </w:tc>
      </w:tr>
      <w:tr w:rsidR="00040897"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ADCB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55D9E" w14:textId="610657D4" w:rsidR="00040897" w:rsidRPr="00D95972" w:rsidRDefault="00E13EC1" w:rsidP="00040897">
            <w:pPr>
              <w:overflowPunct/>
              <w:autoSpaceDE/>
              <w:autoSpaceDN/>
              <w:adjustRightInd/>
              <w:textAlignment w:val="auto"/>
              <w:rPr>
                <w:rFonts w:cs="Arial"/>
                <w:lang w:val="en-US"/>
              </w:rPr>
            </w:pPr>
            <w:hyperlink r:id="rId540" w:history="1">
              <w:r w:rsidR="00040897">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040897" w:rsidRPr="00D95972" w:rsidRDefault="00040897" w:rsidP="00040897">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040897" w:rsidRPr="00D95972" w:rsidRDefault="00040897" w:rsidP="00040897">
            <w:pPr>
              <w:rPr>
                <w:rFonts w:eastAsia="Batang" w:cs="Arial"/>
                <w:lang w:eastAsia="ko-KR"/>
              </w:rPr>
            </w:pPr>
          </w:p>
        </w:tc>
      </w:tr>
      <w:tr w:rsidR="00040897"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4056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4DF239" w14:textId="61013F76" w:rsidR="00040897" w:rsidRPr="00D95972" w:rsidRDefault="00E13EC1" w:rsidP="00040897">
            <w:pPr>
              <w:overflowPunct/>
              <w:autoSpaceDE/>
              <w:autoSpaceDN/>
              <w:adjustRightInd/>
              <w:textAlignment w:val="auto"/>
              <w:rPr>
                <w:rFonts w:cs="Arial"/>
                <w:lang w:val="en-US"/>
              </w:rPr>
            </w:pPr>
            <w:hyperlink r:id="rId541" w:history="1">
              <w:r w:rsidR="00040897">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040897" w:rsidRPr="00D95972" w:rsidRDefault="00040897" w:rsidP="00040897">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4E82" w14:textId="77777777" w:rsidR="00040897" w:rsidRPr="00D95972" w:rsidRDefault="00040897" w:rsidP="00040897">
            <w:pPr>
              <w:rPr>
                <w:rFonts w:eastAsia="Batang" w:cs="Arial"/>
                <w:lang w:eastAsia="ko-KR"/>
              </w:rPr>
            </w:pPr>
          </w:p>
        </w:tc>
      </w:tr>
      <w:tr w:rsidR="00040897"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2B7C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56E441" w14:textId="298718DF" w:rsidR="00040897" w:rsidRPr="00D95972" w:rsidRDefault="00E13EC1" w:rsidP="00040897">
            <w:pPr>
              <w:overflowPunct/>
              <w:autoSpaceDE/>
              <w:autoSpaceDN/>
              <w:adjustRightInd/>
              <w:textAlignment w:val="auto"/>
              <w:rPr>
                <w:rFonts w:cs="Arial"/>
                <w:lang w:val="en-US"/>
              </w:rPr>
            </w:pPr>
            <w:hyperlink r:id="rId542" w:history="1">
              <w:r w:rsidR="00040897">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040897" w:rsidRPr="00D95972" w:rsidRDefault="00040897" w:rsidP="00040897">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FC09" w14:textId="77777777" w:rsidR="00040897" w:rsidRPr="00D95972" w:rsidRDefault="00040897" w:rsidP="00040897">
            <w:pPr>
              <w:rPr>
                <w:rFonts w:eastAsia="Batang" w:cs="Arial"/>
                <w:lang w:eastAsia="ko-KR"/>
              </w:rPr>
            </w:pPr>
          </w:p>
        </w:tc>
      </w:tr>
      <w:tr w:rsidR="00040897"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F81A1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0E5507" w14:textId="782C61E8" w:rsidR="00040897" w:rsidRPr="00D95972" w:rsidRDefault="00E13EC1" w:rsidP="00040897">
            <w:pPr>
              <w:overflowPunct/>
              <w:autoSpaceDE/>
              <w:autoSpaceDN/>
              <w:adjustRightInd/>
              <w:textAlignment w:val="auto"/>
              <w:rPr>
                <w:rFonts w:cs="Arial"/>
                <w:lang w:val="en-US"/>
              </w:rPr>
            </w:pPr>
            <w:hyperlink r:id="rId543" w:history="1">
              <w:r w:rsidR="00040897">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040897" w:rsidRPr="00D95972" w:rsidRDefault="00040897" w:rsidP="00040897">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040897" w:rsidRPr="00D95972" w:rsidRDefault="00040897" w:rsidP="00040897">
            <w:pPr>
              <w:rPr>
                <w:rFonts w:eastAsia="Batang" w:cs="Arial"/>
                <w:lang w:eastAsia="ko-KR"/>
              </w:rPr>
            </w:pPr>
          </w:p>
        </w:tc>
      </w:tr>
      <w:tr w:rsidR="00040897"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968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8FE05B4" w14:textId="5099C6A5" w:rsidR="00040897" w:rsidRPr="00D95972" w:rsidRDefault="00E13EC1" w:rsidP="00040897">
            <w:pPr>
              <w:overflowPunct/>
              <w:autoSpaceDE/>
              <w:autoSpaceDN/>
              <w:adjustRightInd/>
              <w:textAlignment w:val="auto"/>
              <w:rPr>
                <w:rFonts w:cs="Arial"/>
                <w:lang w:val="en-US"/>
              </w:rPr>
            </w:pPr>
            <w:hyperlink r:id="rId544" w:history="1">
              <w:r w:rsidR="00040897">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040897" w:rsidRPr="00D95972" w:rsidRDefault="00040897" w:rsidP="00040897">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040897" w:rsidRPr="00D95972" w:rsidRDefault="00040897" w:rsidP="00040897">
            <w:pPr>
              <w:rPr>
                <w:rFonts w:eastAsia="Batang" w:cs="Arial"/>
                <w:lang w:eastAsia="ko-KR"/>
              </w:rPr>
            </w:pPr>
          </w:p>
        </w:tc>
      </w:tr>
      <w:tr w:rsidR="00040897"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FE6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0FA474" w14:textId="4B49CF0E" w:rsidR="00040897" w:rsidRPr="00D95972" w:rsidRDefault="00E13EC1" w:rsidP="00040897">
            <w:pPr>
              <w:overflowPunct/>
              <w:autoSpaceDE/>
              <w:autoSpaceDN/>
              <w:adjustRightInd/>
              <w:textAlignment w:val="auto"/>
              <w:rPr>
                <w:rFonts w:cs="Arial"/>
                <w:lang w:val="en-US"/>
              </w:rPr>
            </w:pPr>
            <w:hyperlink r:id="rId545" w:history="1">
              <w:r w:rsidR="00040897">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040897" w:rsidRPr="00D95972" w:rsidRDefault="00040897" w:rsidP="00040897">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040897" w:rsidRPr="00D95972" w:rsidRDefault="00040897" w:rsidP="00040897">
            <w:pPr>
              <w:rPr>
                <w:rFonts w:eastAsia="Batang" w:cs="Arial"/>
                <w:lang w:eastAsia="ko-KR"/>
              </w:rPr>
            </w:pPr>
          </w:p>
        </w:tc>
      </w:tr>
      <w:tr w:rsidR="00040897"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BA49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93F0FE" w14:textId="3A89BCAB" w:rsidR="00040897" w:rsidRPr="00D95972" w:rsidRDefault="00E13EC1" w:rsidP="00040897">
            <w:pPr>
              <w:overflowPunct/>
              <w:autoSpaceDE/>
              <w:autoSpaceDN/>
              <w:adjustRightInd/>
              <w:textAlignment w:val="auto"/>
              <w:rPr>
                <w:rFonts w:cs="Arial"/>
                <w:lang w:val="en-US"/>
              </w:rPr>
            </w:pPr>
            <w:hyperlink r:id="rId546" w:history="1">
              <w:r w:rsidR="00040897">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040897" w:rsidRPr="00D95972" w:rsidRDefault="00040897" w:rsidP="00040897">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040897" w:rsidRPr="00D95972" w:rsidRDefault="00040897" w:rsidP="00040897">
            <w:pPr>
              <w:rPr>
                <w:rFonts w:eastAsia="Batang" w:cs="Arial"/>
                <w:lang w:eastAsia="ko-KR"/>
              </w:rPr>
            </w:pPr>
          </w:p>
        </w:tc>
      </w:tr>
      <w:tr w:rsidR="00040897"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766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2713B49" w14:textId="733ACC00" w:rsidR="00040897" w:rsidRPr="00D95972" w:rsidRDefault="00E13EC1" w:rsidP="00040897">
            <w:pPr>
              <w:overflowPunct/>
              <w:autoSpaceDE/>
              <w:autoSpaceDN/>
              <w:adjustRightInd/>
              <w:textAlignment w:val="auto"/>
              <w:rPr>
                <w:rFonts w:cs="Arial"/>
                <w:lang w:val="en-US"/>
              </w:rPr>
            </w:pPr>
            <w:hyperlink r:id="rId547" w:history="1">
              <w:r w:rsidR="00040897">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040897" w:rsidRPr="00D95972" w:rsidRDefault="00040897" w:rsidP="00040897">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040897" w:rsidRPr="00D95972" w:rsidRDefault="00040897" w:rsidP="00040897">
            <w:pPr>
              <w:rPr>
                <w:rFonts w:eastAsia="Batang" w:cs="Arial"/>
                <w:lang w:eastAsia="ko-KR"/>
              </w:rPr>
            </w:pPr>
          </w:p>
        </w:tc>
      </w:tr>
      <w:tr w:rsidR="00040897"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E6C2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C3F033" w14:textId="2C179D60" w:rsidR="00040897" w:rsidRPr="00D95972" w:rsidRDefault="00E13EC1" w:rsidP="00040897">
            <w:pPr>
              <w:overflowPunct/>
              <w:autoSpaceDE/>
              <w:autoSpaceDN/>
              <w:adjustRightInd/>
              <w:textAlignment w:val="auto"/>
              <w:rPr>
                <w:rFonts w:cs="Arial"/>
                <w:lang w:val="en-US"/>
              </w:rPr>
            </w:pPr>
            <w:hyperlink r:id="rId548" w:history="1">
              <w:r w:rsidR="00040897">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040897" w:rsidRPr="00D95972" w:rsidRDefault="00040897" w:rsidP="0004089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040897" w:rsidRPr="00D95972" w:rsidRDefault="00040897" w:rsidP="00040897">
            <w:pPr>
              <w:rPr>
                <w:rFonts w:eastAsia="Batang" w:cs="Arial"/>
                <w:lang w:eastAsia="ko-KR"/>
              </w:rPr>
            </w:pPr>
          </w:p>
        </w:tc>
      </w:tr>
      <w:tr w:rsidR="00040897"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A9D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781B95" w14:textId="004078A2" w:rsidR="00040897" w:rsidRPr="00D95972" w:rsidRDefault="00E13EC1" w:rsidP="00040897">
            <w:pPr>
              <w:overflowPunct/>
              <w:autoSpaceDE/>
              <w:autoSpaceDN/>
              <w:adjustRightInd/>
              <w:textAlignment w:val="auto"/>
              <w:rPr>
                <w:rFonts w:cs="Arial"/>
                <w:lang w:val="en-US"/>
              </w:rPr>
            </w:pPr>
            <w:hyperlink r:id="rId549" w:history="1">
              <w:r w:rsidR="00040897">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040897" w:rsidRPr="00D95972" w:rsidRDefault="00040897" w:rsidP="00040897">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040897" w:rsidRPr="00D95972" w:rsidRDefault="00040897" w:rsidP="00040897">
            <w:pPr>
              <w:rPr>
                <w:rFonts w:eastAsia="Batang" w:cs="Arial"/>
                <w:lang w:eastAsia="ko-KR"/>
              </w:rPr>
            </w:pPr>
          </w:p>
        </w:tc>
      </w:tr>
      <w:tr w:rsidR="00040897"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F843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4D22FB" w14:textId="0A6E5183" w:rsidR="00040897" w:rsidRPr="00D95972" w:rsidRDefault="00E13EC1" w:rsidP="00040897">
            <w:pPr>
              <w:overflowPunct/>
              <w:autoSpaceDE/>
              <w:autoSpaceDN/>
              <w:adjustRightInd/>
              <w:textAlignment w:val="auto"/>
              <w:rPr>
                <w:rFonts w:cs="Arial"/>
                <w:lang w:val="en-US"/>
              </w:rPr>
            </w:pPr>
            <w:hyperlink r:id="rId550" w:history="1">
              <w:r w:rsidR="00040897">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040897" w:rsidRPr="00D95972" w:rsidRDefault="00040897" w:rsidP="00040897">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35DFE81A" w14:textId="6D29ECE2"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040897" w:rsidRPr="00D95972" w:rsidRDefault="00040897" w:rsidP="0004089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040897" w:rsidRPr="00D95972" w:rsidRDefault="00040897" w:rsidP="00040897">
            <w:pPr>
              <w:rPr>
                <w:rFonts w:eastAsia="Batang" w:cs="Arial"/>
                <w:lang w:eastAsia="ko-KR"/>
              </w:rPr>
            </w:pPr>
          </w:p>
        </w:tc>
      </w:tr>
      <w:tr w:rsidR="00040897"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31B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040897" w:rsidRPr="00D95972" w:rsidRDefault="00040897" w:rsidP="00040897">
            <w:pPr>
              <w:rPr>
                <w:rFonts w:eastAsia="Batang" w:cs="Arial"/>
                <w:lang w:eastAsia="ko-KR"/>
              </w:rPr>
            </w:pPr>
          </w:p>
        </w:tc>
      </w:tr>
      <w:tr w:rsidR="00040897"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723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89BABEE" w14:textId="27E10EB1" w:rsidR="00040897" w:rsidRPr="00CB475D"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80E164" w14:textId="4334472C"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55375CC" w14:textId="7241039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040897" w:rsidRDefault="00040897" w:rsidP="00040897">
            <w:pPr>
              <w:rPr>
                <w:rFonts w:eastAsia="Batang" w:cs="Arial"/>
                <w:lang w:eastAsia="ko-KR"/>
              </w:rPr>
            </w:pPr>
          </w:p>
        </w:tc>
      </w:tr>
      <w:tr w:rsidR="00040897"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0A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F6FA2DF" w14:textId="6A74DB5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608A13F" w14:textId="354EC6E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41EB85E" w14:textId="7FFD591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040897" w:rsidRPr="00D95972" w:rsidRDefault="00040897" w:rsidP="00040897">
            <w:pPr>
              <w:rPr>
                <w:rFonts w:eastAsia="Batang" w:cs="Arial"/>
                <w:lang w:eastAsia="ko-KR"/>
              </w:rPr>
            </w:pPr>
          </w:p>
        </w:tc>
      </w:tr>
      <w:tr w:rsidR="00040897"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0138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1CEF4B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58474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0B40C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040897" w:rsidRPr="00D95972" w:rsidRDefault="00040897" w:rsidP="00040897">
            <w:pPr>
              <w:rPr>
                <w:rFonts w:eastAsia="Batang" w:cs="Arial"/>
                <w:lang w:eastAsia="ko-KR"/>
              </w:rPr>
            </w:pPr>
          </w:p>
        </w:tc>
      </w:tr>
      <w:tr w:rsidR="00040897"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0E1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D42E9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5998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B4F11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040897" w:rsidRPr="00D95972" w:rsidRDefault="00040897" w:rsidP="00040897">
            <w:pPr>
              <w:rPr>
                <w:rFonts w:eastAsia="Batang" w:cs="Arial"/>
                <w:lang w:eastAsia="ko-KR"/>
              </w:rPr>
            </w:pPr>
          </w:p>
        </w:tc>
      </w:tr>
      <w:tr w:rsidR="00040897"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28AD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82EB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CE24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E68C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040897" w:rsidRPr="00D95972" w:rsidRDefault="00040897" w:rsidP="00040897">
            <w:pPr>
              <w:rPr>
                <w:rFonts w:eastAsia="Batang" w:cs="Arial"/>
                <w:lang w:eastAsia="ko-KR"/>
              </w:rPr>
            </w:pPr>
          </w:p>
        </w:tc>
      </w:tr>
      <w:tr w:rsidR="00040897"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723A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4BFD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0A35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36FB2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040897" w:rsidRPr="00D95972" w:rsidRDefault="00040897" w:rsidP="00040897">
            <w:pPr>
              <w:rPr>
                <w:rFonts w:eastAsia="Batang" w:cs="Arial"/>
                <w:lang w:eastAsia="ko-KR"/>
              </w:rPr>
            </w:pPr>
          </w:p>
        </w:tc>
      </w:tr>
      <w:tr w:rsidR="00040897"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7710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CC7B9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4432D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F3B7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040897" w:rsidRPr="00D95972" w:rsidRDefault="00040897" w:rsidP="00040897">
            <w:pPr>
              <w:rPr>
                <w:rFonts w:eastAsia="Batang" w:cs="Arial"/>
                <w:lang w:eastAsia="ko-KR"/>
              </w:rPr>
            </w:pPr>
          </w:p>
        </w:tc>
      </w:tr>
      <w:tr w:rsidR="00040897"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040897" w:rsidRPr="00D95972" w:rsidRDefault="00040897" w:rsidP="00040897">
            <w:pPr>
              <w:rPr>
                <w:rFonts w:cs="Arial"/>
              </w:rPr>
            </w:pPr>
            <w:r w:rsidRPr="008B0E96">
              <w:t>ARCH_NR_REDCAP</w:t>
            </w:r>
          </w:p>
        </w:tc>
        <w:tc>
          <w:tcPr>
            <w:tcW w:w="1088" w:type="dxa"/>
            <w:tcBorders>
              <w:top w:val="single" w:sz="4" w:space="0" w:color="auto"/>
              <w:bottom w:val="single" w:sz="4" w:space="0" w:color="auto"/>
            </w:tcBorders>
          </w:tcPr>
          <w:p w14:paraId="6D16F53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4C9D071" w14:textId="338B8D9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DD2613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040897" w:rsidRDefault="00040897" w:rsidP="00040897">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040897" w:rsidRDefault="00040897" w:rsidP="00040897">
            <w:pPr>
              <w:rPr>
                <w:rFonts w:eastAsia="Batang" w:cs="Arial"/>
                <w:color w:val="000000"/>
                <w:lang w:eastAsia="ko-KR"/>
              </w:rPr>
            </w:pPr>
          </w:p>
          <w:p w14:paraId="5C2E6709" w14:textId="77777777" w:rsidR="00040897" w:rsidRPr="00D95972" w:rsidRDefault="00040897" w:rsidP="00040897">
            <w:pPr>
              <w:rPr>
                <w:rFonts w:eastAsia="Batang" w:cs="Arial"/>
                <w:color w:val="000000"/>
                <w:lang w:eastAsia="ko-KR"/>
              </w:rPr>
            </w:pPr>
          </w:p>
          <w:p w14:paraId="7B33AC57" w14:textId="77777777" w:rsidR="00040897" w:rsidRPr="00D95972" w:rsidRDefault="00040897" w:rsidP="00040897">
            <w:pPr>
              <w:rPr>
                <w:rFonts w:eastAsia="Batang" w:cs="Arial"/>
                <w:lang w:eastAsia="ko-KR"/>
              </w:rPr>
            </w:pPr>
          </w:p>
        </w:tc>
      </w:tr>
      <w:tr w:rsidR="00040897"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3BD0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B6A987" w14:textId="4447EEB8" w:rsidR="00040897" w:rsidRPr="00D95972" w:rsidRDefault="00040897" w:rsidP="00040897">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040897" w:rsidRPr="00D95972" w:rsidRDefault="00040897" w:rsidP="00040897">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1ED35F58" w14:textId="77777777" w:rsidR="00040897" w:rsidRPr="00D95972" w:rsidRDefault="00040897" w:rsidP="00040897">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2DFD78BA" w14:textId="77777777" w:rsidR="00040897" w:rsidRPr="00D95972" w:rsidRDefault="00040897" w:rsidP="00040897">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040897" w:rsidRDefault="00040897" w:rsidP="00040897">
            <w:pPr>
              <w:rPr>
                <w:lang w:val="en-US"/>
              </w:rPr>
            </w:pPr>
            <w:r>
              <w:rPr>
                <w:lang w:val="en-US"/>
              </w:rPr>
              <w:t>Agreed</w:t>
            </w:r>
          </w:p>
          <w:p w14:paraId="0905118D" w14:textId="77777777" w:rsidR="00040897" w:rsidRDefault="00040897" w:rsidP="00040897">
            <w:pPr>
              <w:rPr>
                <w:lang w:val="en-US"/>
              </w:rPr>
            </w:pPr>
          </w:p>
          <w:p w14:paraId="7BF872A3" w14:textId="77777777" w:rsidR="00040897" w:rsidRDefault="00040897" w:rsidP="00040897">
            <w:pPr>
              <w:rPr>
                <w:lang w:val="en-US"/>
              </w:rPr>
            </w:pPr>
          </w:p>
          <w:p w14:paraId="63EA2447" w14:textId="227EF7E3" w:rsidR="00040897" w:rsidRDefault="00040897" w:rsidP="00040897">
            <w:pPr>
              <w:rPr>
                <w:ins w:id="353" w:author="Nokia User" w:date="2022-04-11T15:15:00Z"/>
                <w:lang w:val="en-US"/>
              </w:rPr>
            </w:pPr>
            <w:ins w:id="354" w:author="Nokia User" w:date="2022-04-11T15:15:00Z">
              <w:r>
                <w:rPr>
                  <w:lang w:val="en-US"/>
                </w:rPr>
                <w:t>Revision of C1-222641</w:t>
              </w:r>
            </w:ins>
          </w:p>
          <w:p w14:paraId="431F38F6" w14:textId="1FD906E4" w:rsidR="00040897" w:rsidRDefault="00040897" w:rsidP="00040897">
            <w:pPr>
              <w:rPr>
                <w:ins w:id="355" w:author="Nokia User" w:date="2022-04-11T15:15:00Z"/>
                <w:lang w:val="en-US"/>
              </w:rPr>
            </w:pPr>
            <w:ins w:id="356" w:author="Nokia User" w:date="2022-04-11T15:15:00Z">
              <w:r>
                <w:rPr>
                  <w:lang w:val="en-US"/>
                </w:rPr>
                <w:t>_________________________________________</w:t>
              </w:r>
            </w:ins>
          </w:p>
          <w:p w14:paraId="6874AED2" w14:textId="77777777" w:rsidR="00040897" w:rsidRDefault="00040897" w:rsidP="00040897">
            <w:pPr>
              <w:rPr>
                <w:rFonts w:eastAsia="Batang" w:cs="Arial"/>
                <w:lang w:eastAsia="ko-KR"/>
              </w:rPr>
            </w:pPr>
          </w:p>
          <w:p w14:paraId="5F638B33" w14:textId="77777777" w:rsidR="00040897" w:rsidRPr="00D95972" w:rsidRDefault="00040897" w:rsidP="00040897">
            <w:pPr>
              <w:rPr>
                <w:rFonts w:eastAsia="Batang" w:cs="Arial"/>
                <w:lang w:eastAsia="ko-KR"/>
              </w:rPr>
            </w:pPr>
          </w:p>
        </w:tc>
      </w:tr>
      <w:tr w:rsidR="00040897"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040897" w:rsidRPr="00D95972" w:rsidRDefault="00040897" w:rsidP="00040897">
            <w:pPr>
              <w:rPr>
                <w:rFonts w:cs="Arial"/>
              </w:rPr>
            </w:pPr>
          </w:p>
        </w:tc>
        <w:tc>
          <w:tcPr>
            <w:tcW w:w="1317" w:type="dxa"/>
            <w:gridSpan w:val="2"/>
            <w:tcBorders>
              <w:top w:val="nil"/>
              <w:bottom w:val="nil"/>
            </w:tcBorders>
            <w:shd w:val="clear" w:color="auto" w:fill="auto"/>
          </w:tcPr>
          <w:p w14:paraId="037DC0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54063C" w14:textId="381CA8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76EE012" w14:textId="1E3F7A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96DCA6" w14:textId="07FD5F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040897" w:rsidRPr="00D95972" w:rsidRDefault="00040897" w:rsidP="00040897">
            <w:pPr>
              <w:rPr>
                <w:rFonts w:eastAsia="Batang" w:cs="Arial"/>
                <w:lang w:eastAsia="ko-KR"/>
              </w:rPr>
            </w:pPr>
          </w:p>
        </w:tc>
      </w:tr>
      <w:tr w:rsidR="00040897"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87191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040897" w:rsidRDefault="00040897" w:rsidP="00040897">
            <w:pPr>
              <w:rPr>
                <w:rFonts w:eastAsia="Batang" w:cs="Arial"/>
                <w:lang w:eastAsia="ko-KR"/>
              </w:rPr>
            </w:pPr>
          </w:p>
        </w:tc>
      </w:tr>
      <w:tr w:rsidR="00040897"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A127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040897" w:rsidRDefault="00040897" w:rsidP="00040897">
            <w:pPr>
              <w:rPr>
                <w:rFonts w:eastAsia="Batang" w:cs="Arial"/>
                <w:lang w:eastAsia="ko-KR"/>
              </w:rPr>
            </w:pPr>
          </w:p>
        </w:tc>
      </w:tr>
      <w:tr w:rsidR="00040897"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4D7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E9E1F8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A4E0B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4E750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040897" w:rsidRPr="00D95972" w:rsidRDefault="00040897" w:rsidP="00040897">
            <w:pPr>
              <w:rPr>
                <w:rFonts w:eastAsia="Batang" w:cs="Arial"/>
                <w:lang w:eastAsia="ko-KR"/>
              </w:rPr>
            </w:pPr>
          </w:p>
        </w:tc>
      </w:tr>
      <w:tr w:rsidR="00040897"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5530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3A39C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92C6F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2E82A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040897" w:rsidRPr="00D95972" w:rsidRDefault="00040897" w:rsidP="00040897">
            <w:pPr>
              <w:rPr>
                <w:rFonts w:eastAsia="Batang" w:cs="Arial"/>
                <w:lang w:eastAsia="ko-KR"/>
              </w:rPr>
            </w:pPr>
          </w:p>
        </w:tc>
      </w:tr>
      <w:tr w:rsidR="00040897"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040897" w:rsidRPr="00D95972" w:rsidRDefault="00040897" w:rsidP="00040897">
            <w:pPr>
              <w:rPr>
                <w:rFonts w:cs="Arial"/>
              </w:rPr>
            </w:pPr>
            <w:r w:rsidRPr="008B0E96">
              <w:t>IoT_SAT_ARCH_EPS</w:t>
            </w:r>
          </w:p>
        </w:tc>
        <w:tc>
          <w:tcPr>
            <w:tcW w:w="1088" w:type="dxa"/>
            <w:tcBorders>
              <w:top w:val="single" w:sz="4" w:space="0" w:color="auto"/>
              <w:bottom w:val="single" w:sz="4" w:space="0" w:color="auto"/>
            </w:tcBorders>
          </w:tcPr>
          <w:p w14:paraId="1A7F0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6B763F4" w14:textId="6CDD3054"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6BD76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040897" w:rsidRDefault="00040897" w:rsidP="00040897">
            <w:pPr>
              <w:rPr>
                <w:rFonts w:eastAsia="Batang" w:cs="Arial"/>
                <w:color w:val="000000"/>
                <w:lang w:eastAsia="ko-KR"/>
              </w:rPr>
            </w:pPr>
            <w:r w:rsidRPr="008B0E96">
              <w:rPr>
                <w:rFonts w:eastAsia="Batang" w:cs="Arial"/>
                <w:color w:val="000000"/>
                <w:lang w:eastAsia="ko-KR"/>
              </w:rPr>
              <w:t>IoT NTN support for EPS</w:t>
            </w:r>
          </w:p>
          <w:p w14:paraId="3F526446" w14:textId="77777777" w:rsidR="00040897" w:rsidRDefault="00040897" w:rsidP="00040897">
            <w:pPr>
              <w:rPr>
                <w:rFonts w:eastAsia="Batang" w:cs="Arial"/>
                <w:color w:val="000000"/>
                <w:lang w:eastAsia="ko-KR"/>
              </w:rPr>
            </w:pPr>
          </w:p>
          <w:p w14:paraId="56DDB1A3" w14:textId="77777777" w:rsidR="00040897" w:rsidRPr="00D95972" w:rsidRDefault="00040897" w:rsidP="00040897">
            <w:pPr>
              <w:rPr>
                <w:rFonts w:eastAsia="Batang" w:cs="Arial"/>
                <w:color w:val="000000"/>
                <w:lang w:eastAsia="ko-KR"/>
              </w:rPr>
            </w:pPr>
          </w:p>
          <w:p w14:paraId="11F49CC0" w14:textId="77777777" w:rsidR="00040897" w:rsidRPr="00D95972" w:rsidRDefault="00040897" w:rsidP="00040897">
            <w:pPr>
              <w:rPr>
                <w:rFonts w:eastAsia="Batang" w:cs="Arial"/>
                <w:lang w:eastAsia="ko-KR"/>
              </w:rPr>
            </w:pPr>
          </w:p>
        </w:tc>
      </w:tr>
      <w:tr w:rsidR="00040897"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2FF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D73C547" w14:textId="77777777" w:rsidR="00040897" w:rsidRPr="00D95972" w:rsidRDefault="00E13EC1" w:rsidP="00040897">
            <w:pPr>
              <w:overflowPunct/>
              <w:autoSpaceDE/>
              <w:autoSpaceDN/>
              <w:adjustRightInd/>
              <w:textAlignment w:val="auto"/>
              <w:rPr>
                <w:rFonts w:cs="Arial"/>
                <w:lang w:val="en-US"/>
              </w:rPr>
            </w:pPr>
            <w:hyperlink r:id="rId551" w:history="1">
              <w:r w:rsidR="00040897">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040897" w:rsidRPr="00D95972" w:rsidRDefault="00040897" w:rsidP="00040897">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040897" w:rsidRPr="00D95972" w:rsidRDefault="00040897" w:rsidP="00040897">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040897" w:rsidRDefault="00040897" w:rsidP="00040897">
            <w:pPr>
              <w:rPr>
                <w:rFonts w:eastAsia="Batang" w:cs="Arial"/>
                <w:lang w:eastAsia="ko-KR"/>
              </w:rPr>
            </w:pPr>
            <w:r>
              <w:rPr>
                <w:rFonts w:eastAsia="Batang" w:cs="Arial"/>
                <w:lang w:eastAsia="ko-KR"/>
              </w:rPr>
              <w:t>Agreed</w:t>
            </w:r>
          </w:p>
          <w:p w14:paraId="7B36ECC3" w14:textId="77777777" w:rsidR="00040897" w:rsidRDefault="00040897" w:rsidP="00040897">
            <w:pPr>
              <w:rPr>
                <w:rFonts w:eastAsia="Batang" w:cs="Arial"/>
                <w:lang w:eastAsia="ko-KR"/>
              </w:rPr>
            </w:pPr>
          </w:p>
          <w:p w14:paraId="0525F2A6" w14:textId="77777777" w:rsidR="00040897" w:rsidRPr="00D95972" w:rsidRDefault="00040897" w:rsidP="00040897">
            <w:pPr>
              <w:rPr>
                <w:rFonts w:eastAsia="Batang" w:cs="Arial"/>
                <w:lang w:eastAsia="ko-KR"/>
              </w:rPr>
            </w:pPr>
          </w:p>
        </w:tc>
      </w:tr>
      <w:tr w:rsidR="00040897"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82900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7FA2E12" w14:textId="77777777" w:rsidR="00040897" w:rsidRPr="00D95972" w:rsidRDefault="00040897" w:rsidP="00040897">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040897" w:rsidRPr="00D95972" w:rsidRDefault="00040897" w:rsidP="00040897">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040897" w:rsidRPr="00D95972" w:rsidRDefault="00040897" w:rsidP="00040897">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040897" w:rsidRDefault="00040897" w:rsidP="00040897">
            <w:pPr>
              <w:rPr>
                <w:rFonts w:cs="Arial"/>
                <w:color w:val="000000"/>
              </w:rPr>
            </w:pPr>
            <w:r>
              <w:rPr>
                <w:rFonts w:cs="Arial"/>
                <w:color w:val="000000"/>
              </w:rPr>
              <w:t>Agreed</w:t>
            </w:r>
          </w:p>
          <w:p w14:paraId="1E13E994" w14:textId="77777777" w:rsidR="00040897" w:rsidRDefault="00040897" w:rsidP="00040897">
            <w:pPr>
              <w:rPr>
                <w:rFonts w:cs="Arial"/>
                <w:color w:val="000000"/>
              </w:rPr>
            </w:pPr>
          </w:p>
          <w:p w14:paraId="7CF494C6" w14:textId="77777777" w:rsidR="00040897" w:rsidRDefault="00040897" w:rsidP="00040897">
            <w:pPr>
              <w:rPr>
                <w:ins w:id="357" w:author="Nokia User" w:date="2022-04-08T09:36:00Z"/>
                <w:rFonts w:cs="Arial"/>
                <w:color w:val="000000"/>
              </w:rPr>
            </w:pPr>
            <w:ins w:id="358" w:author="Nokia User" w:date="2022-04-08T09:36:00Z">
              <w:r>
                <w:rPr>
                  <w:rFonts w:cs="Arial"/>
                  <w:color w:val="000000"/>
                </w:rPr>
                <w:t>Revision of C1-222791</w:t>
              </w:r>
            </w:ins>
          </w:p>
          <w:p w14:paraId="4DFC711B" w14:textId="77777777" w:rsidR="00040897" w:rsidRDefault="00040897" w:rsidP="00040897">
            <w:pPr>
              <w:rPr>
                <w:ins w:id="359" w:author="Nokia User" w:date="2022-04-08T09:36:00Z"/>
                <w:rFonts w:cs="Arial"/>
                <w:color w:val="000000"/>
              </w:rPr>
            </w:pPr>
            <w:ins w:id="360" w:author="Nokia User" w:date="2022-04-08T09:36:00Z">
              <w:r>
                <w:rPr>
                  <w:rFonts w:cs="Arial"/>
                  <w:color w:val="000000"/>
                </w:rPr>
                <w:t>_________________________________________</w:t>
              </w:r>
            </w:ins>
          </w:p>
          <w:p w14:paraId="688BF857" w14:textId="77777777" w:rsidR="00040897" w:rsidRPr="00D95972" w:rsidRDefault="00040897" w:rsidP="00040897">
            <w:pPr>
              <w:rPr>
                <w:rFonts w:eastAsia="Batang" w:cs="Arial"/>
                <w:lang w:eastAsia="ko-KR"/>
              </w:rPr>
            </w:pPr>
          </w:p>
        </w:tc>
      </w:tr>
      <w:tr w:rsidR="00040897"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F478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B62243" w14:textId="77777777" w:rsidR="00040897" w:rsidRPr="00D95972" w:rsidRDefault="00040897" w:rsidP="00040897">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040897" w:rsidRPr="00D95972" w:rsidRDefault="00040897" w:rsidP="00040897">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040897" w:rsidRPr="00D95972" w:rsidRDefault="00040897" w:rsidP="00040897">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040897" w:rsidRDefault="00040897" w:rsidP="00040897">
            <w:pPr>
              <w:rPr>
                <w:rFonts w:eastAsia="Batang" w:cs="Arial"/>
                <w:lang w:eastAsia="ko-KR"/>
              </w:rPr>
            </w:pPr>
            <w:r>
              <w:rPr>
                <w:rFonts w:eastAsia="Batang" w:cs="Arial"/>
                <w:lang w:eastAsia="ko-KR"/>
              </w:rPr>
              <w:t>Agreed</w:t>
            </w:r>
          </w:p>
          <w:p w14:paraId="4F9F8532" w14:textId="77777777" w:rsidR="00040897" w:rsidRDefault="00040897" w:rsidP="00040897">
            <w:pPr>
              <w:rPr>
                <w:rFonts w:eastAsia="Batang" w:cs="Arial"/>
                <w:lang w:eastAsia="ko-KR"/>
              </w:rPr>
            </w:pPr>
          </w:p>
          <w:p w14:paraId="35C5A3C2" w14:textId="77777777" w:rsidR="00040897" w:rsidRDefault="00040897" w:rsidP="00040897">
            <w:pPr>
              <w:rPr>
                <w:ins w:id="361" w:author="Nokia User" w:date="2022-04-08T17:52:00Z"/>
                <w:rFonts w:eastAsia="Batang" w:cs="Arial"/>
                <w:lang w:eastAsia="ko-KR"/>
              </w:rPr>
            </w:pPr>
            <w:ins w:id="362" w:author="Nokia User" w:date="2022-04-08T17:52:00Z">
              <w:r>
                <w:rPr>
                  <w:rFonts w:eastAsia="Batang" w:cs="Arial"/>
                  <w:lang w:eastAsia="ko-KR"/>
                </w:rPr>
                <w:t>Revision of C1-222625</w:t>
              </w:r>
            </w:ins>
          </w:p>
          <w:p w14:paraId="7A282616" w14:textId="77777777" w:rsidR="00040897" w:rsidRDefault="00040897" w:rsidP="00040897">
            <w:pPr>
              <w:rPr>
                <w:ins w:id="363" w:author="Nokia User" w:date="2022-04-08T17:52:00Z"/>
                <w:rFonts w:eastAsia="Batang" w:cs="Arial"/>
                <w:lang w:eastAsia="ko-KR"/>
              </w:rPr>
            </w:pPr>
            <w:ins w:id="364" w:author="Nokia User" w:date="2022-04-08T17:52:00Z">
              <w:r>
                <w:rPr>
                  <w:rFonts w:eastAsia="Batang" w:cs="Arial"/>
                  <w:lang w:eastAsia="ko-KR"/>
                </w:rPr>
                <w:t>_________________________________________</w:t>
              </w:r>
            </w:ins>
          </w:p>
          <w:p w14:paraId="714A074F" w14:textId="77777777" w:rsidR="00040897" w:rsidRPr="00D95972" w:rsidRDefault="00040897" w:rsidP="00040897">
            <w:pPr>
              <w:rPr>
                <w:rFonts w:eastAsia="Batang" w:cs="Arial"/>
                <w:lang w:eastAsia="ko-KR"/>
              </w:rPr>
            </w:pPr>
          </w:p>
        </w:tc>
      </w:tr>
      <w:tr w:rsidR="00040897"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7725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8DC88C6" w14:textId="77777777" w:rsidR="00040897" w:rsidRPr="00D95972" w:rsidRDefault="00040897" w:rsidP="00040897">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040897" w:rsidRPr="00D95972" w:rsidRDefault="00040897" w:rsidP="0004089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040897" w:rsidRPr="00D95972" w:rsidRDefault="00040897" w:rsidP="0004089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040897" w:rsidRDefault="00040897" w:rsidP="00040897">
            <w:pPr>
              <w:rPr>
                <w:rFonts w:eastAsia="Batang" w:cs="Arial"/>
                <w:lang w:eastAsia="ko-KR"/>
              </w:rPr>
            </w:pPr>
            <w:r>
              <w:rPr>
                <w:rFonts w:eastAsia="Batang" w:cs="Arial"/>
                <w:lang w:eastAsia="ko-KR"/>
              </w:rPr>
              <w:t>Agreed</w:t>
            </w:r>
          </w:p>
          <w:p w14:paraId="7CA309B5" w14:textId="77777777" w:rsidR="00040897" w:rsidRDefault="00040897" w:rsidP="00040897">
            <w:pPr>
              <w:rPr>
                <w:rFonts w:eastAsia="Batang" w:cs="Arial"/>
                <w:lang w:eastAsia="ko-KR"/>
              </w:rPr>
            </w:pPr>
          </w:p>
          <w:p w14:paraId="15B86496" w14:textId="77777777" w:rsidR="00040897" w:rsidRDefault="00040897" w:rsidP="00040897">
            <w:pPr>
              <w:rPr>
                <w:ins w:id="365" w:author="Nokia User" w:date="2022-04-11T14:35:00Z"/>
                <w:rFonts w:eastAsia="Batang" w:cs="Arial"/>
                <w:lang w:eastAsia="ko-KR"/>
              </w:rPr>
            </w:pPr>
            <w:ins w:id="366" w:author="Nokia User" w:date="2022-04-11T14:35:00Z">
              <w:r>
                <w:rPr>
                  <w:rFonts w:eastAsia="Batang" w:cs="Arial"/>
                  <w:lang w:eastAsia="ko-KR"/>
                </w:rPr>
                <w:t>Revision of C1-222801</w:t>
              </w:r>
            </w:ins>
          </w:p>
          <w:p w14:paraId="5DF77D79" w14:textId="77777777" w:rsidR="00040897" w:rsidRDefault="00040897" w:rsidP="00040897">
            <w:pPr>
              <w:rPr>
                <w:rFonts w:cs="Arial"/>
                <w:color w:val="000000"/>
              </w:rPr>
            </w:pPr>
            <w:ins w:id="367" w:author="Nokia User" w:date="2022-04-11T14:35:00Z">
              <w:r>
                <w:rPr>
                  <w:rFonts w:eastAsia="Batang" w:cs="Arial"/>
                  <w:lang w:eastAsia="ko-KR"/>
                </w:rPr>
                <w:t>_________________________________________</w:t>
              </w:r>
            </w:ins>
          </w:p>
          <w:p w14:paraId="7A956086" w14:textId="77777777" w:rsidR="00040897" w:rsidRDefault="00040897" w:rsidP="00040897">
            <w:pPr>
              <w:rPr>
                <w:rFonts w:eastAsia="Batang" w:cs="Arial"/>
                <w:lang w:eastAsia="ko-KR"/>
              </w:rPr>
            </w:pPr>
          </w:p>
          <w:p w14:paraId="4FA4DF27" w14:textId="77777777" w:rsidR="00040897" w:rsidRDefault="00040897" w:rsidP="00040897">
            <w:pPr>
              <w:rPr>
                <w:rFonts w:eastAsia="Batang" w:cs="Arial"/>
                <w:lang w:eastAsia="ko-KR"/>
              </w:rPr>
            </w:pPr>
          </w:p>
          <w:p w14:paraId="0311B95B" w14:textId="77777777" w:rsidR="00040897" w:rsidRPr="00D95972" w:rsidRDefault="00040897" w:rsidP="00040897">
            <w:pPr>
              <w:rPr>
                <w:rFonts w:eastAsia="Batang" w:cs="Arial"/>
                <w:lang w:eastAsia="ko-KR"/>
              </w:rPr>
            </w:pPr>
          </w:p>
        </w:tc>
      </w:tr>
      <w:tr w:rsidR="00040897"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DF976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C02708" w14:textId="77777777" w:rsidR="00040897" w:rsidRPr="00D95972" w:rsidRDefault="00040897" w:rsidP="00040897">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040897" w:rsidRPr="00D95972" w:rsidRDefault="00040897" w:rsidP="00040897">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040897" w:rsidRPr="00D95972" w:rsidRDefault="00040897" w:rsidP="00040897">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040897" w:rsidRDefault="00040897" w:rsidP="00040897">
            <w:pPr>
              <w:rPr>
                <w:rFonts w:eastAsia="Batang" w:cs="Arial"/>
                <w:lang w:eastAsia="ko-KR"/>
              </w:rPr>
            </w:pPr>
            <w:r>
              <w:rPr>
                <w:rFonts w:eastAsia="Batang" w:cs="Arial"/>
                <w:lang w:eastAsia="ko-KR"/>
              </w:rPr>
              <w:t>Agreed</w:t>
            </w:r>
          </w:p>
          <w:p w14:paraId="6581A9A4" w14:textId="77777777" w:rsidR="00040897" w:rsidRDefault="00040897" w:rsidP="00040897">
            <w:pPr>
              <w:rPr>
                <w:rFonts w:eastAsia="Batang" w:cs="Arial"/>
                <w:lang w:eastAsia="ko-KR"/>
              </w:rPr>
            </w:pPr>
          </w:p>
          <w:p w14:paraId="3A55F868" w14:textId="77777777" w:rsidR="00040897" w:rsidRDefault="00040897" w:rsidP="00040897">
            <w:pPr>
              <w:rPr>
                <w:ins w:id="368" w:author="Nokia User" w:date="2022-04-08T17:52:00Z"/>
                <w:rFonts w:eastAsia="Batang" w:cs="Arial"/>
                <w:lang w:eastAsia="ko-KR"/>
              </w:rPr>
            </w:pPr>
            <w:ins w:id="369" w:author="Nokia User" w:date="2022-04-08T17:52:00Z">
              <w:r>
                <w:rPr>
                  <w:rFonts w:eastAsia="Batang" w:cs="Arial"/>
                  <w:lang w:eastAsia="ko-KR"/>
                </w:rPr>
                <w:t>Revision of C1-22</w:t>
              </w:r>
            </w:ins>
            <w:r>
              <w:rPr>
                <w:rFonts w:eastAsia="Batang" w:cs="Arial"/>
                <w:lang w:eastAsia="ko-KR"/>
              </w:rPr>
              <w:t>2656</w:t>
            </w:r>
          </w:p>
          <w:p w14:paraId="0F2782FA" w14:textId="77777777" w:rsidR="00040897" w:rsidRDefault="00040897" w:rsidP="00040897">
            <w:pPr>
              <w:rPr>
                <w:ins w:id="370" w:author="Nokia User" w:date="2022-04-08T17:52:00Z"/>
                <w:rFonts w:eastAsia="Batang" w:cs="Arial"/>
                <w:lang w:eastAsia="ko-KR"/>
              </w:rPr>
            </w:pPr>
            <w:ins w:id="371" w:author="Nokia User" w:date="2022-04-08T17:52:00Z">
              <w:r>
                <w:rPr>
                  <w:rFonts w:eastAsia="Batang" w:cs="Arial"/>
                  <w:lang w:eastAsia="ko-KR"/>
                </w:rPr>
                <w:t>_________________________________________</w:t>
              </w:r>
            </w:ins>
          </w:p>
          <w:p w14:paraId="79D87873" w14:textId="77777777" w:rsidR="00040897" w:rsidRDefault="00040897" w:rsidP="00040897">
            <w:pPr>
              <w:rPr>
                <w:rFonts w:cs="Arial"/>
                <w:color w:val="000000"/>
              </w:rPr>
            </w:pPr>
          </w:p>
          <w:p w14:paraId="0091C67F" w14:textId="77777777" w:rsidR="00040897" w:rsidRPr="00D95972" w:rsidRDefault="00040897" w:rsidP="00040897">
            <w:pPr>
              <w:rPr>
                <w:rFonts w:eastAsia="Batang" w:cs="Arial"/>
                <w:lang w:eastAsia="ko-KR"/>
              </w:rPr>
            </w:pPr>
          </w:p>
        </w:tc>
      </w:tr>
      <w:tr w:rsidR="00040897"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21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7BE98F" w14:textId="77777777" w:rsidR="00040897" w:rsidRPr="00D95972" w:rsidRDefault="00040897" w:rsidP="00040897">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040897" w:rsidRPr="00D95972" w:rsidRDefault="00040897" w:rsidP="00040897">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040897" w:rsidRPr="00D95972" w:rsidRDefault="00040897" w:rsidP="00040897">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040897" w:rsidRDefault="00040897" w:rsidP="00040897">
            <w:pPr>
              <w:rPr>
                <w:rFonts w:eastAsia="Batang" w:cs="Arial"/>
                <w:lang w:eastAsia="ko-KR"/>
              </w:rPr>
            </w:pPr>
            <w:r>
              <w:rPr>
                <w:rFonts w:eastAsia="Batang" w:cs="Arial"/>
                <w:lang w:eastAsia="ko-KR"/>
              </w:rPr>
              <w:t>Agreed</w:t>
            </w:r>
          </w:p>
          <w:p w14:paraId="3AEBD927" w14:textId="77777777" w:rsidR="00040897" w:rsidRDefault="00040897" w:rsidP="00040897">
            <w:pPr>
              <w:rPr>
                <w:rFonts w:eastAsia="Batang" w:cs="Arial"/>
                <w:lang w:eastAsia="ko-KR"/>
              </w:rPr>
            </w:pPr>
          </w:p>
          <w:p w14:paraId="04F67B79" w14:textId="77777777" w:rsidR="00040897" w:rsidRDefault="00040897" w:rsidP="00040897">
            <w:pPr>
              <w:rPr>
                <w:ins w:id="372" w:author="Nokia User" w:date="2022-04-11T14:59:00Z"/>
                <w:rFonts w:eastAsia="Batang" w:cs="Arial"/>
                <w:lang w:eastAsia="ko-KR"/>
              </w:rPr>
            </w:pPr>
            <w:ins w:id="373" w:author="Nokia User" w:date="2022-04-11T14:59:00Z">
              <w:r>
                <w:rPr>
                  <w:rFonts w:eastAsia="Batang" w:cs="Arial"/>
                  <w:lang w:eastAsia="ko-KR"/>
                </w:rPr>
                <w:t>Revision of C1-222659</w:t>
              </w:r>
            </w:ins>
          </w:p>
          <w:p w14:paraId="7EEB7D50" w14:textId="77777777" w:rsidR="00040897" w:rsidRDefault="00040897" w:rsidP="00040897">
            <w:pPr>
              <w:rPr>
                <w:ins w:id="374" w:author="Nokia User" w:date="2022-04-11T14:59:00Z"/>
                <w:rFonts w:eastAsia="Batang" w:cs="Arial"/>
                <w:lang w:eastAsia="ko-KR"/>
              </w:rPr>
            </w:pPr>
            <w:ins w:id="375" w:author="Nokia User" w:date="2022-04-11T14:59:00Z">
              <w:r>
                <w:rPr>
                  <w:rFonts w:eastAsia="Batang" w:cs="Arial"/>
                  <w:lang w:eastAsia="ko-KR"/>
                </w:rPr>
                <w:t>_________________________________________</w:t>
              </w:r>
            </w:ins>
          </w:p>
          <w:p w14:paraId="2B335449" w14:textId="77777777" w:rsidR="00040897" w:rsidRDefault="00040897" w:rsidP="00040897">
            <w:pPr>
              <w:rPr>
                <w:rFonts w:cs="Arial"/>
                <w:color w:val="000000"/>
              </w:rPr>
            </w:pPr>
          </w:p>
          <w:p w14:paraId="6B352F7C" w14:textId="77777777" w:rsidR="00040897" w:rsidRPr="00D95972" w:rsidRDefault="00040897" w:rsidP="00040897">
            <w:pPr>
              <w:rPr>
                <w:rFonts w:eastAsia="Batang" w:cs="Arial"/>
                <w:lang w:eastAsia="ko-KR"/>
              </w:rPr>
            </w:pPr>
          </w:p>
        </w:tc>
      </w:tr>
      <w:tr w:rsidR="00040897"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784F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95636E" w14:textId="77777777" w:rsidR="00040897" w:rsidRPr="00D95972" w:rsidRDefault="00040897" w:rsidP="00040897">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040897" w:rsidRPr="00D95972" w:rsidRDefault="00040897" w:rsidP="00040897">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040897" w:rsidRPr="00D95972" w:rsidRDefault="00040897" w:rsidP="0004089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4CB10FD1" w14:textId="77777777" w:rsidR="00040897" w:rsidRPr="00D95972" w:rsidRDefault="00040897" w:rsidP="00040897">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040897" w:rsidRDefault="00040897" w:rsidP="00040897">
            <w:pPr>
              <w:rPr>
                <w:rFonts w:eastAsia="Batang" w:cs="Arial"/>
                <w:lang w:eastAsia="ko-KR"/>
              </w:rPr>
            </w:pPr>
            <w:r>
              <w:rPr>
                <w:rFonts w:eastAsia="Batang" w:cs="Arial"/>
                <w:lang w:eastAsia="ko-KR"/>
              </w:rPr>
              <w:t>Agreed</w:t>
            </w:r>
          </w:p>
          <w:p w14:paraId="281A1D9A" w14:textId="77777777" w:rsidR="00040897" w:rsidRDefault="00040897" w:rsidP="00040897">
            <w:pPr>
              <w:rPr>
                <w:rFonts w:eastAsia="Batang" w:cs="Arial"/>
                <w:lang w:eastAsia="ko-KR"/>
              </w:rPr>
            </w:pPr>
          </w:p>
          <w:p w14:paraId="0CEE6674" w14:textId="77777777" w:rsidR="00040897" w:rsidRDefault="00040897" w:rsidP="00040897">
            <w:pPr>
              <w:rPr>
                <w:ins w:id="376" w:author="Nokia User" w:date="2022-04-11T15:07:00Z"/>
                <w:rFonts w:eastAsia="Batang" w:cs="Arial"/>
                <w:lang w:eastAsia="ko-KR"/>
              </w:rPr>
            </w:pPr>
            <w:ins w:id="377" w:author="Nokia User" w:date="2022-04-11T15:07:00Z">
              <w:r>
                <w:rPr>
                  <w:rFonts w:eastAsia="Batang" w:cs="Arial"/>
                  <w:lang w:eastAsia="ko-KR"/>
                </w:rPr>
                <w:t>Revision of C1-222736</w:t>
              </w:r>
            </w:ins>
          </w:p>
          <w:p w14:paraId="30DD2AE3" w14:textId="77777777" w:rsidR="00040897" w:rsidRDefault="00040897" w:rsidP="00040897">
            <w:pPr>
              <w:rPr>
                <w:ins w:id="378" w:author="Nokia User" w:date="2022-04-11T15:07:00Z"/>
                <w:rFonts w:eastAsia="Batang" w:cs="Arial"/>
                <w:lang w:eastAsia="ko-KR"/>
              </w:rPr>
            </w:pPr>
            <w:ins w:id="379" w:author="Nokia User" w:date="2022-04-11T15:07:00Z">
              <w:r>
                <w:rPr>
                  <w:rFonts w:eastAsia="Batang" w:cs="Arial"/>
                  <w:lang w:eastAsia="ko-KR"/>
                </w:rPr>
                <w:t>_________________________________________</w:t>
              </w:r>
            </w:ins>
          </w:p>
          <w:p w14:paraId="2FC30987" w14:textId="77777777" w:rsidR="00040897" w:rsidRDefault="00040897" w:rsidP="00040897">
            <w:pPr>
              <w:rPr>
                <w:rFonts w:eastAsia="Batang" w:cs="Arial"/>
                <w:lang w:eastAsia="ko-KR"/>
              </w:rPr>
            </w:pPr>
            <w:r>
              <w:rPr>
                <w:rFonts w:eastAsia="Batang" w:cs="Arial"/>
                <w:lang w:eastAsia="ko-KR"/>
              </w:rPr>
              <w:t>Revision of C1-222014</w:t>
            </w:r>
          </w:p>
          <w:p w14:paraId="68514952" w14:textId="77777777" w:rsidR="00040897" w:rsidRDefault="00040897" w:rsidP="00040897">
            <w:pPr>
              <w:rPr>
                <w:rFonts w:eastAsia="Batang" w:cs="Arial"/>
                <w:lang w:eastAsia="ko-KR"/>
              </w:rPr>
            </w:pPr>
          </w:p>
          <w:p w14:paraId="1176C15C" w14:textId="77777777" w:rsidR="00040897" w:rsidRPr="00D95972" w:rsidRDefault="00040897" w:rsidP="00040897">
            <w:pPr>
              <w:rPr>
                <w:rFonts w:eastAsia="Batang" w:cs="Arial"/>
                <w:lang w:eastAsia="ko-KR"/>
              </w:rPr>
            </w:pPr>
          </w:p>
        </w:tc>
      </w:tr>
      <w:tr w:rsidR="00040897"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CA85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2724B8B"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BD303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7EF1D9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040897" w:rsidRDefault="00040897" w:rsidP="00040897">
            <w:pPr>
              <w:rPr>
                <w:rFonts w:eastAsia="Batang" w:cs="Arial"/>
                <w:lang w:eastAsia="ko-KR"/>
              </w:rPr>
            </w:pPr>
          </w:p>
        </w:tc>
      </w:tr>
      <w:tr w:rsidR="00040897"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E797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BB07546"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238C7F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75D624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040897" w:rsidRDefault="00040897" w:rsidP="00040897">
            <w:pPr>
              <w:rPr>
                <w:rFonts w:eastAsia="Batang" w:cs="Arial"/>
                <w:lang w:eastAsia="ko-KR"/>
              </w:rPr>
            </w:pPr>
          </w:p>
        </w:tc>
      </w:tr>
      <w:tr w:rsidR="00040897"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55D2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A6D6F5A"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52DE91"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E31648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040897" w:rsidRDefault="00040897" w:rsidP="00040897">
            <w:pPr>
              <w:rPr>
                <w:rFonts w:eastAsia="Batang" w:cs="Arial"/>
                <w:lang w:eastAsia="ko-KR"/>
              </w:rPr>
            </w:pPr>
          </w:p>
        </w:tc>
      </w:tr>
      <w:tr w:rsidR="00040897"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DC15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537EA30" w14:textId="29F75A05" w:rsidR="00040897" w:rsidRPr="00D95972" w:rsidRDefault="00E13EC1" w:rsidP="00040897">
            <w:pPr>
              <w:overflowPunct/>
              <w:autoSpaceDE/>
              <w:autoSpaceDN/>
              <w:adjustRightInd/>
              <w:textAlignment w:val="auto"/>
              <w:rPr>
                <w:rFonts w:cs="Arial"/>
                <w:lang w:val="en-US"/>
              </w:rPr>
            </w:pPr>
            <w:hyperlink r:id="rId552" w:history="1">
              <w:r w:rsidR="00040897">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040897" w:rsidRPr="00D95972" w:rsidRDefault="00040897" w:rsidP="0004089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040897" w:rsidRPr="00D95972" w:rsidRDefault="00040897" w:rsidP="00040897">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79E52" w14:textId="6EBA84BC" w:rsidR="00040897" w:rsidRPr="00D95972" w:rsidRDefault="00040897" w:rsidP="00040897">
            <w:pPr>
              <w:rPr>
                <w:rFonts w:eastAsia="Batang" w:cs="Arial"/>
                <w:lang w:eastAsia="ko-KR"/>
              </w:rPr>
            </w:pPr>
            <w:r>
              <w:rPr>
                <w:rFonts w:eastAsia="Batang" w:cs="Arial"/>
                <w:lang w:eastAsia="ko-KR"/>
              </w:rPr>
              <w:t>Revision of C1-223218</w:t>
            </w:r>
          </w:p>
        </w:tc>
      </w:tr>
      <w:tr w:rsidR="00040897"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21AF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67E894" w14:textId="5CFECD08" w:rsidR="00040897" w:rsidRPr="00D95972" w:rsidRDefault="00E13EC1" w:rsidP="00040897">
            <w:pPr>
              <w:overflowPunct/>
              <w:autoSpaceDE/>
              <w:autoSpaceDN/>
              <w:adjustRightInd/>
              <w:textAlignment w:val="auto"/>
              <w:rPr>
                <w:rFonts w:cs="Arial"/>
                <w:lang w:val="en-US"/>
              </w:rPr>
            </w:pPr>
            <w:hyperlink r:id="rId553" w:history="1">
              <w:r w:rsidR="00040897">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040897" w:rsidRPr="00D95972" w:rsidRDefault="00040897" w:rsidP="00040897">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77777777" w:rsidR="00040897" w:rsidRPr="00D95972" w:rsidRDefault="00040897" w:rsidP="00040897">
            <w:pPr>
              <w:rPr>
                <w:rFonts w:eastAsia="Batang" w:cs="Arial"/>
                <w:lang w:eastAsia="ko-KR"/>
              </w:rPr>
            </w:pPr>
          </w:p>
        </w:tc>
      </w:tr>
      <w:tr w:rsidR="00040897"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573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193E32" w14:textId="4A2A0F55" w:rsidR="00040897" w:rsidRPr="00D95972" w:rsidRDefault="00E13EC1" w:rsidP="00040897">
            <w:pPr>
              <w:overflowPunct/>
              <w:autoSpaceDE/>
              <w:autoSpaceDN/>
              <w:adjustRightInd/>
              <w:textAlignment w:val="auto"/>
              <w:rPr>
                <w:rFonts w:cs="Arial"/>
                <w:lang w:val="en-US"/>
              </w:rPr>
            </w:pPr>
            <w:hyperlink r:id="rId554" w:history="1">
              <w:r w:rsidR="00040897">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040897" w:rsidRPr="00D95972" w:rsidRDefault="00040897" w:rsidP="00040897">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040897" w:rsidRPr="00D95972" w:rsidRDefault="00040897" w:rsidP="00040897">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77777777" w:rsidR="00040897" w:rsidRDefault="00040897" w:rsidP="00040897">
            <w:pPr>
              <w:rPr>
                <w:rFonts w:eastAsia="Batang" w:cs="Arial"/>
                <w:lang w:eastAsia="ko-KR"/>
              </w:rPr>
            </w:pPr>
            <w:r>
              <w:rPr>
                <w:rFonts w:eastAsia="Batang" w:cs="Arial"/>
                <w:lang w:eastAsia="ko-KR"/>
              </w:rPr>
              <w:t>Cover page, no CR number, TS is indicated as 23.122, CR requested against 24.501, CR seems written against 23.122</w:t>
            </w:r>
          </w:p>
          <w:p w14:paraId="60752E2D" w14:textId="77777777" w:rsidR="00040897" w:rsidRDefault="00040897" w:rsidP="00040897">
            <w:pPr>
              <w:rPr>
                <w:rFonts w:eastAsia="Batang" w:cs="Arial"/>
                <w:lang w:eastAsia="ko-KR"/>
              </w:rPr>
            </w:pPr>
          </w:p>
          <w:p w14:paraId="75C1C95C" w14:textId="4B142FA8" w:rsidR="00040897" w:rsidRPr="00D95972" w:rsidRDefault="00040897" w:rsidP="00040897">
            <w:pPr>
              <w:rPr>
                <w:rFonts w:eastAsia="Batang" w:cs="Arial"/>
                <w:lang w:eastAsia="ko-KR"/>
              </w:rPr>
            </w:pPr>
          </w:p>
        </w:tc>
      </w:tr>
      <w:tr w:rsidR="00040897"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0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78F9B9" w14:textId="0E286F70" w:rsidR="00040897" w:rsidRPr="00D95972" w:rsidRDefault="00E13EC1" w:rsidP="00040897">
            <w:pPr>
              <w:overflowPunct/>
              <w:autoSpaceDE/>
              <w:autoSpaceDN/>
              <w:adjustRightInd/>
              <w:textAlignment w:val="auto"/>
              <w:rPr>
                <w:rFonts w:cs="Arial"/>
                <w:lang w:val="en-US"/>
              </w:rPr>
            </w:pPr>
            <w:hyperlink r:id="rId555" w:history="1">
              <w:r w:rsidR="00040897">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040897" w:rsidRPr="00D95972" w:rsidRDefault="00040897" w:rsidP="00040897">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77777777" w:rsidR="00040897" w:rsidRPr="00D95972" w:rsidRDefault="00040897" w:rsidP="00040897">
            <w:pPr>
              <w:rPr>
                <w:rFonts w:eastAsia="Batang" w:cs="Arial"/>
                <w:lang w:eastAsia="ko-KR"/>
              </w:rPr>
            </w:pPr>
          </w:p>
        </w:tc>
      </w:tr>
      <w:tr w:rsidR="00040897"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54CB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13F550" w14:textId="5F797D62" w:rsidR="00040897" w:rsidRPr="00D95972" w:rsidRDefault="00E13EC1" w:rsidP="00040897">
            <w:pPr>
              <w:overflowPunct/>
              <w:autoSpaceDE/>
              <w:autoSpaceDN/>
              <w:adjustRightInd/>
              <w:textAlignment w:val="auto"/>
              <w:rPr>
                <w:rFonts w:cs="Arial"/>
                <w:lang w:val="en-US"/>
              </w:rPr>
            </w:pPr>
            <w:hyperlink r:id="rId556" w:history="1">
              <w:r w:rsidR="00040897">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040897" w:rsidRPr="00D95972" w:rsidRDefault="00040897" w:rsidP="00040897">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040897" w:rsidRPr="00D95972" w:rsidRDefault="00040897" w:rsidP="00040897">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9AFC" w14:textId="77777777" w:rsidR="00040897" w:rsidRPr="00D95972" w:rsidRDefault="00040897" w:rsidP="00040897">
            <w:pPr>
              <w:rPr>
                <w:rFonts w:eastAsia="Batang" w:cs="Arial"/>
                <w:lang w:eastAsia="ko-KR"/>
              </w:rPr>
            </w:pPr>
          </w:p>
        </w:tc>
      </w:tr>
      <w:tr w:rsidR="00040897"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4ECF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FDF66" w14:textId="21101CEF" w:rsidR="00040897" w:rsidRPr="00D95972" w:rsidRDefault="00E13EC1" w:rsidP="00040897">
            <w:pPr>
              <w:overflowPunct/>
              <w:autoSpaceDE/>
              <w:autoSpaceDN/>
              <w:adjustRightInd/>
              <w:textAlignment w:val="auto"/>
              <w:rPr>
                <w:rFonts w:cs="Arial"/>
                <w:lang w:val="en-US"/>
              </w:rPr>
            </w:pPr>
            <w:hyperlink r:id="rId557" w:history="1">
              <w:r w:rsidR="00040897">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040897" w:rsidRPr="00D95972" w:rsidRDefault="00040897" w:rsidP="00040897">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040897" w:rsidRPr="00D95972" w:rsidRDefault="00040897" w:rsidP="0004089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04DEB5D" w14:textId="4E4BA857" w:rsidR="00040897" w:rsidRPr="00D95972" w:rsidRDefault="00040897" w:rsidP="00040897">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040897" w:rsidRPr="00D95972" w:rsidRDefault="00040897" w:rsidP="00040897">
            <w:pPr>
              <w:rPr>
                <w:rFonts w:eastAsia="Batang" w:cs="Arial"/>
                <w:lang w:eastAsia="ko-KR"/>
              </w:rPr>
            </w:pPr>
          </w:p>
        </w:tc>
      </w:tr>
      <w:tr w:rsidR="00040897"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2599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81EE46" w14:textId="77777777" w:rsidR="00040897" w:rsidRPr="00D95972" w:rsidRDefault="00E13EC1" w:rsidP="00040897">
            <w:pPr>
              <w:overflowPunct/>
              <w:autoSpaceDE/>
              <w:autoSpaceDN/>
              <w:adjustRightInd/>
              <w:textAlignment w:val="auto"/>
              <w:rPr>
                <w:rFonts w:cs="Arial"/>
                <w:lang w:val="en-US"/>
              </w:rPr>
            </w:pPr>
            <w:hyperlink r:id="rId558" w:history="1">
              <w:r w:rsidR="00040897">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040897" w:rsidRPr="00D95972" w:rsidRDefault="00040897" w:rsidP="00040897">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040897" w:rsidRPr="00D95972" w:rsidRDefault="00040897" w:rsidP="00040897">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040897" w:rsidRPr="00D95972" w:rsidRDefault="00040897" w:rsidP="00040897">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040897" w:rsidRDefault="00040897" w:rsidP="00040897">
            <w:pPr>
              <w:rPr>
                <w:rFonts w:eastAsia="Batang" w:cs="Arial"/>
                <w:lang w:eastAsia="ko-KR"/>
              </w:rPr>
            </w:pPr>
            <w:r>
              <w:rPr>
                <w:rFonts w:eastAsia="Batang" w:cs="Arial"/>
                <w:lang w:eastAsia="ko-KR"/>
              </w:rPr>
              <w:t>Revision of C1-222694</w:t>
            </w:r>
          </w:p>
          <w:p w14:paraId="7BA34995" w14:textId="77777777" w:rsidR="00040897" w:rsidRDefault="00040897" w:rsidP="00040897">
            <w:pPr>
              <w:rPr>
                <w:rFonts w:eastAsia="Batang" w:cs="Arial"/>
                <w:lang w:eastAsia="ko-KR"/>
              </w:rPr>
            </w:pPr>
            <w:r>
              <w:rPr>
                <w:rFonts w:eastAsia="Batang" w:cs="Arial"/>
                <w:lang w:eastAsia="ko-KR"/>
              </w:rPr>
              <w:t>Shifted from 17.2.4</w:t>
            </w:r>
          </w:p>
          <w:p w14:paraId="4E32702C" w14:textId="77777777" w:rsidR="005A0AEA" w:rsidRDefault="005A0AEA" w:rsidP="00040897">
            <w:pPr>
              <w:rPr>
                <w:rFonts w:eastAsia="Batang" w:cs="Arial"/>
                <w:lang w:eastAsia="ko-KR"/>
              </w:rPr>
            </w:pPr>
          </w:p>
          <w:p w14:paraId="000626D9" w14:textId="77777777" w:rsidR="005A0AEA" w:rsidRDefault="005A0AEA" w:rsidP="005A0AEA">
            <w:pPr>
              <w:rPr>
                <w:color w:val="000000"/>
                <w:lang w:eastAsia="en-GB"/>
              </w:rPr>
            </w:pPr>
            <w:r>
              <w:rPr>
                <w:color w:val="000000"/>
                <w:lang w:eastAsia="en-GB"/>
              </w:rPr>
              <w:t>Amer thu 1426</w:t>
            </w:r>
          </w:p>
          <w:p w14:paraId="070D04AA" w14:textId="6ABB8EA5" w:rsidR="005A0AEA" w:rsidRDefault="005A0AEA" w:rsidP="005A0AEA">
            <w:pPr>
              <w:rPr>
                <w:color w:val="000000"/>
                <w:lang w:eastAsia="en-GB"/>
              </w:rPr>
            </w:pPr>
            <w:r>
              <w:rPr>
                <w:color w:val="000000"/>
                <w:lang w:eastAsia="en-GB"/>
              </w:rPr>
              <w:t>Rev required</w:t>
            </w:r>
          </w:p>
          <w:p w14:paraId="385C4B20" w14:textId="77777777" w:rsidR="005A0AEA" w:rsidRDefault="005A0AEA" w:rsidP="005A0AEA">
            <w:pPr>
              <w:rPr>
                <w:color w:val="000000"/>
                <w:lang w:eastAsia="en-GB"/>
              </w:rPr>
            </w:pPr>
          </w:p>
          <w:p w14:paraId="00DC8673" w14:textId="424AE4A5" w:rsidR="005A0AEA" w:rsidRPr="00D95972" w:rsidRDefault="005A0AEA" w:rsidP="00040897">
            <w:pPr>
              <w:rPr>
                <w:rFonts w:eastAsia="Batang" w:cs="Arial"/>
                <w:lang w:eastAsia="ko-KR"/>
              </w:rPr>
            </w:pPr>
          </w:p>
        </w:tc>
      </w:tr>
      <w:tr w:rsidR="00040897"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F242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5B3DD1" w14:textId="353817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596E5B0" w14:textId="1CBEC8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F67DBC" w14:textId="3B96A18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040897" w:rsidRPr="00D95972" w:rsidRDefault="00040897" w:rsidP="00040897">
            <w:pPr>
              <w:rPr>
                <w:rFonts w:eastAsia="Batang" w:cs="Arial"/>
                <w:lang w:eastAsia="ko-KR"/>
              </w:rPr>
            </w:pPr>
          </w:p>
        </w:tc>
      </w:tr>
      <w:tr w:rsidR="00040897"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36B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6345DB" w14:textId="5219F16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CBA5B8D" w14:textId="01B576B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571813" w14:textId="70D6F6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040897" w:rsidRPr="00D95972" w:rsidRDefault="00040897" w:rsidP="00040897">
            <w:pPr>
              <w:rPr>
                <w:rFonts w:eastAsia="Batang" w:cs="Arial"/>
                <w:lang w:eastAsia="ko-KR"/>
              </w:rPr>
            </w:pPr>
          </w:p>
        </w:tc>
      </w:tr>
      <w:tr w:rsidR="00040897"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A144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C7240E" w14:textId="51FBA88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D57FA1" w14:textId="271CBA7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28E3276" w14:textId="1534D6A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040897" w:rsidRPr="00D95972" w:rsidRDefault="00040897" w:rsidP="00040897">
            <w:pPr>
              <w:rPr>
                <w:rFonts w:eastAsia="Batang" w:cs="Arial"/>
                <w:lang w:eastAsia="ko-KR"/>
              </w:rPr>
            </w:pPr>
          </w:p>
        </w:tc>
      </w:tr>
      <w:tr w:rsidR="00040897"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47A02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D7E63D" w14:textId="2ABA872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1598E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5987C7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040897" w:rsidRPr="00D95972" w:rsidRDefault="00040897" w:rsidP="00040897">
            <w:pPr>
              <w:rPr>
                <w:rFonts w:eastAsia="Batang" w:cs="Arial"/>
                <w:lang w:eastAsia="ko-KR"/>
              </w:rPr>
            </w:pPr>
          </w:p>
        </w:tc>
      </w:tr>
      <w:tr w:rsidR="00040897"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9C3E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B0A280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CE7E03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6925D1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040897" w:rsidRPr="00D95972" w:rsidRDefault="00040897" w:rsidP="00040897">
            <w:pPr>
              <w:rPr>
                <w:rFonts w:eastAsia="Batang" w:cs="Arial"/>
                <w:lang w:eastAsia="ko-KR"/>
              </w:rPr>
            </w:pPr>
          </w:p>
        </w:tc>
      </w:tr>
      <w:tr w:rsidR="00040897"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6142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3EA8A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D800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885ECF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040897" w:rsidRPr="00D95972" w:rsidRDefault="00040897" w:rsidP="00040897">
            <w:pPr>
              <w:rPr>
                <w:rFonts w:eastAsia="Batang" w:cs="Arial"/>
                <w:lang w:eastAsia="ko-KR"/>
              </w:rPr>
            </w:pPr>
          </w:p>
        </w:tc>
      </w:tr>
      <w:tr w:rsidR="00040897"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040897" w:rsidRPr="00D95972" w:rsidRDefault="00040897" w:rsidP="00040897">
            <w:pPr>
              <w:rPr>
                <w:rFonts w:cs="Arial"/>
              </w:rPr>
            </w:pPr>
            <w:r>
              <w:t>NSWO_5G</w:t>
            </w:r>
          </w:p>
        </w:tc>
        <w:tc>
          <w:tcPr>
            <w:tcW w:w="1088" w:type="dxa"/>
            <w:tcBorders>
              <w:top w:val="single" w:sz="4" w:space="0" w:color="auto"/>
              <w:bottom w:val="single" w:sz="4" w:space="0" w:color="auto"/>
            </w:tcBorders>
          </w:tcPr>
          <w:p w14:paraId="6EFDD81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B575959" w14:textId="50C22CD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AD89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040897" w:rsidRDefault="00040897" w:rsidP="00040897">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040897" w:rsidRDefault="00040897" w:rsidP="00040897">
            <w:pPr>
              <w:rPr>
                <w:rFonts w:eastAsia="Batang" w:cs="Arial"/>
                <w:color w:val="000000"/>
                <w:lang w:eastAsia="ko-KR"/>
              </w:rPr>
            </w:pPr>
          </w:p>
          <w:p w14:paraId="6C66B239" w14:textId="77777777" w:rsidR="00040897" w:rsidRPr="00D95972" w:rsidRDefault="00040897" w:rsidP="00040897">
            <w:pPr>
              <w:rPr>
                <w:rFonts w:eastAsia="Batang" w:cs="Arial"/>
                <w:color w:val="000000"/>
                <w:lang w:eastAsia="ko-KR"/>
              </w:rPr>
            </w:pPr>
          </w:p>
          <w:p w14:paraId="3AD035FF" w14:textId="77777777" w:rsidR="00040897" w:rsidRPr="00D95972" w:rsidRDefault="00040897" w:rsidP="00040897">
            <w:pPr>
              <w:rPr>
                <w:rFonts w:eastAsia="Batang" w:cs="Arial"/>
                <w:lang w:eastAsia="ko-KR"/>
              </w:rPr>
            </w:pPr>
          </w:p>
        </w:tc>
      </w:tr>
      <w:tr w:rsidR="00040897"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4AF6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ADD8620" w14:textId="22817F2E" w:rsidR="00040897" w:rsidRPr="00D95972" w:rsidRDefault="00E13EC1" w:rsidP="00040897">
            <w:pPr>
              <w:overflowPunct/>
              <w:autoSpaceDE/>
              <w:autoSpaceDN/>
              <w:adjustRightInd/>
              <w:textAlignment w:val="auto"/>
              <w:rPr>
                <w:rFonts w:cs="Arial"/>
                <w:lang w:val="en-US"/>
              </w:rPr>
            </w:pPr>
            <w:hyperlink r:id="rId559" w:history="1">
              <w:r w:rsidR="00040897">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040897" w:rsidRPr="00D95972" w:rsidRDefault="00040897" w:rsidP="00040897">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4AE224EC" w14:textId="46EC1C7B"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040897" w:rsidRPr="00D95972" w:rsidRDefault="00040897" w:rsidP="00040897">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040897" w:rsidRPr="00D95972" w:rsidRDefault="00040897" w:rsidP="00040897">
            <w:pPr>
              <w:rPr>
                <w:rFonts w:eastAsia="Batang" w:cs="Arial"/>
                <w:lang w:eastAsia="ko-KR"/>
              </w:rPr>
            </w:pPr>
          </w:p>
        </w:tc>
      </w:tr>
      <w:tr w:rsidR="00040897"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8D99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207D1A" w14:textId="034190B0" w:rsidR="00040897" w:rsidRPr="00D95972" w:rsidRDefault="00E13EC1" w:rsidP="00040897">
            <w:pPr>
              <w:overflowPunct/>
              <w:autoSpaceDE/>
              <w:autoSpaceDN/>
              <w:adjustRightInd/>
              <w:textAlignment w:val="auto"/>
              <w:rPr>
                <w:rFonts w:cs="Arial"/>
                <w:lang w:val="en-US"/>
              </w:rPr>
            </w:pPr>
            <w:hyperlink r:id="rId560" w:history="1">
              <w:r w:rsidR="00040897">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040897" w:rsidRPr="00D95972" w:rsidRDefault="00040897" w:rsidP="00040897">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040897" w:rsidRPr="00D95972" w:rsidRDefault="00040897" w:rsidP="00040897">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3ECD" w14:textId="77777777" w:rsidR="00836ABA" w:rsidRDefault="00836ABA" w:rsidP="00836ABA">
            <w:pPr>
              <w:rPr>
                <w:rFonts w:eastAsia="Batang" w:cs="Arial"/>
                <w:lang w:eastAsia="ko-KR"/>
              </w:rPr>
            </w:pPr>
            <w:r>
              <w:rPr>
                <w:rFonts w:eastAsia="Batang" w:cs="Arial"/>
                <w:lang w:eastAsia="ko-KR"/>
              </w:rPr>
              <w:t>Ivo thu 0754</w:t>
            </w:r>
          </w:p>
          <w:p w14:paraId="66C3CEA1" w14:textId="7D541623" w:rsidR="00040897" w:rsidRPr="00D95972" w:rsidRDefault="00836ABA" w:rsidP="00836ABA">
            <w:pPr>
              <w:rPr>
                <w:rFonts w:eastAsia="Batang" w:cs="Arial"/>
                <w:lang w:eastAsia="ko-KR"/>
              </w:rPr>
            </w:pPr>
            <w:r>
              <w:rPr>
                <w:rFonts w:eastAsia="Batang" w:cs="Arial"/>
                <w:lang w:eastAsia="ko-KR"/>
              </w:rPr>
              <w:t>Rev required</w:t>
            </w:r>
          </w:p>
        </w:tc>
      </w:tr>
      <w:tr w:rsidR="00040897"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1E8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58D60B" w14:textId="59E48790" w:rsidR="00040897" w:rsidRPr="00D95972" w:rsidRDefault="00E13EC1" w:rsidP="00040897">
            <w:pPr>
              <w:overflowPunct/>
              <w:autoSpaceDE/>
              <w:autoSpaceDN/>
              <w:adjustRightInd/>
              <w:textAlignment w:val="auto"/>
              <w:rPr>
                <w:rFonts w:cs="Arial"/>
                <w:lang w:val="en-US"/>
              </w:rPr>
            </w:pPr>
            <w:hyperlink r:id="rId561" w:history="1">
              <w:r w:rsidR="00040897">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040897" w:rsidRPr="00D95972" w:rsidRDefault="00040897" w:rsidP="00040897">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040897" w:rsidRPr="00D95972" w:rsidRDefault="00040897" w:rsidP="00040897">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040897" w:rsidRDefault="00040897" w:rsidP="00040897">
            <w:pPr>
              <w:rPr>
                <w:rFonts w:eastAsia="Batang" w:cs="Arial"/>
                <w:lang w:eastAsia="ko-KR"/>
              </w:rPr>
            </w:pPr>
            <w:r>
              <w:rPr>
                <w:rFonts w:eastAsia="Batang" w:cs="Arial"/>
                <w:lang w:eastAsia="ko-KR"/>
              </w:rPr>
              <w:t>Cover page, cover has F, 3GU B</w:t>
            </w:r>
          </w:p>
          <w:p w14:paraId="10F31265" w14:textId="77777777" w:rsidR="00040897" w:rsidRDefault="00040897" w:rsidP="00040897">
            <w:pPr>
              <w:rPr>
                <w:rFonts w:eastAsia="Batang" w:cs="Arial"/>
                <w:lang w:eastAsia="ko-KR"/>
              </w:rPr>
            </w:pPr>
          </w:p>
          <w:p w14:paraId="3817A604" w14:textId="77777777" w:rsidR="00040897" w:rsidRDefault="00040897" w:rsidP="00040897">
            <w:pPr>
              <w:rPr>
                <w:rFonts w:eastAsia="Batang" w:cs="Arial"/>
                <w:lang w:eastAsia="ko-KR"/>
              </w:rPr>
            </w:pPr>
            <w:r>
              <w:rPr>
                <w:rFonts w:eastAsia="Batang" w:cs="Arial"/>
                <w:lang w:eastAsia="ko-KR"/>
              </w:rPr>
              <w:t>Revision of C1-222967</w:t>
            </w:r>
          </w:p>
          <w:p w14:paraId="4806CD99" w14:textId="77777777" w:rsidR="00836ABA" w:rsidRDefault="00836ABA" w:rsidP="00040897">
            <w:pPr>
              <w:rPr>
                <w:rFonts w:eastAsia="Batang" w:cs="Arial"/>
                <w:lang w:eastAsia="ko-KR"/>
              </w:rPr>
            </w:pPr>
          </w:p>
          <w:p w14:paraId="2BA52FFA" w14:textId="77777777" w:rsidR="00836ABA" w:rsidRDefault="00836ABA" w:rsidP="00040897">
            <w:pPr>
              <w:rPr>
                <w:rFonts w:eastAsia="Batang" w:cs="Arial"/>
                <w:lang w:eastAsia="ko-KR"/>
              </w:rPr>
            </w:pPr>
            <w:r>
              <w:rPr>
                <w:rFonts w:eastAsia="Batang" w:cs="Arial"/>
                <w:lang w:eastAsia="ko-KR"/>
              </w:rPr>
              <w:t>Ivo thu 0754</w:t>
            </w:r>
          </w:p>
          <w:p w14:paraId="532A13C4" w14:textId="27C40875" w:rsidR="00836ABA" w:rsidRPr="00D95972" w:rsidRDefault="00836ABA" w:rsidP="00040897">
            <w:pPr>
              <w:rPr>
                <w:rFonts w:eastAsia="Batang" w:cs="Arial"/>
                <w:lang w:eastAsia="ko-KR"/>
              </w:rPr>
            </w:pPr>
            <w:r>
              <w:rPr>
                <w:rFonts w:eastAsia="Batang" w:cs="Arial"/>
                <w:lang w:eastAsia="ko-KR"/>
              </w:rPr>
              <w:t>Rev required</w:t>
            </w:r>
          </w:p>
        </w:tc>
      </w:tr>
      <w:tr w:rsidR="00040897"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422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7776B6" w14:textId="747ED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7C2F59" w14:textId="6719151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314546" w14:textId="7991BD5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040897" w:rsidRPr="00D95972" w:rsidRDefault="00040897" w:rsidP="00040897">
            <w:pPr>
              <w:rPr>
                <w:rFonts w:eastAsia="Batang" w:cs="Arial"/>
                <w:lang w:eastAsia="ko-KR"/>
              </w:rPr>
            </w:pPr>
          </w:p>
        </w:tc>
      </w:tr>
      <w:tr w:rsidR="00040897"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B087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39575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836621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5DC65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040897" w:rsidRPr="00D95972" w:rsidRDefault="00040897" w:rsidP="00040897">
            <w:pPr>
              <w:rPr>
                <w:rFonts w:eastAsia="Batang" w:cs="Arial"/>
                <w:lang w:eastAsia="ko-KR"/>
              </w:rPr>
            </w:pPr>
          </w:p>
        </w:tc>
      </w:tr>
      <w:tr w:rsidR="00040897"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5613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3EBF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050AE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7EF45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040897" w:rsidRPr="00D95972" w:rsidRDefault="00040897" w:rsidP="00040897">
            <w:pPr>
              <w:rPr>
                <w:rFonts w:eastAsia="Batang" w:cs="Arial"/>
                <w:lang w:eastAsia="ko-KR"/>
              </w:rPr>
            </w:pPr>
          </w:p>
        </w:tc>
      </w:tr>
      <w:tr w:rsidR="00040897"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D533D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93281A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87CA8E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67D96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040897" w:rsidRPr="00D95972" w:rsidRDefault="00040897" w:rsidP="00040897">
            <w:pPr>
              <w:rPr>
                <w:rFonts w:eastAsia="Batang" w:cs="Arial"/>
                <w:lang w:eastAsia="ko-KR"/>
              </w:rPr>
            </w:pPr>
          </w:p>
        </w:tc>
      </w:tr>
      <w:tr w:rsidR="00040897"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040897" w:rsidRPr="00D95972" w:rsidRDefault="00040897" w:rsidP="00040897">
            <w:pPr>
              <w:rPr>
                <w:rFonts w:cs="Arial"/>
              </w:rPr>
            </w:pPr>
            <w:r>
              <w:t>AKMA_TLS</w:t>
            </w:r>
          </w:p>
        </w:tc>
        <w:tc>
          <w:tcPr>
            <w:tcW w:w="1088" w:type="dxa"/>
            <w:tcBorders>
              <w:top w:val="single" w:sz="4" w:space="0" w:color="auto"/>
              <w:bottom w:val="single" w:sz="4" w:space="0" w:color="auto"/>
            </w:tcBorders>
          </w:tcPr>
          <w:p w14:paraId="60951FC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F159E7" w14:textId="448AB19E"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08DDD6C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040897" w:rsidRDefault="00040897" w:rsidP="00040897">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040897" w:rsidRDefault="00040897" w:rsidP="00040897">
            <w:pPr>
              <w:rPr>
                <w:rFonts w:eastAsia="Batang" w:cs="Arial"/>
                <w:color w:val="000000"/>
                <w:lang w:eastAsia="ko-KR"/>
              </w:rPr>
            </w:pPr>
          </w:p>
          <w:p w14:paraId="0BE990F2" w14:textId="77777777" w:rsidR="00040897" w:rsidRPr="00D95972" w:rsidRDefault="00040897" w:rsidP="00040897">
            <w:pPr>
              <w:rPr>
                <w:rFonts w:eastAsia="Batang" w:cs="Arial"/>
                <w:color w:val="000000"/>
                <w:lang w:eastAsia="ko-KR"/>
              </w:rPr>
            </w:pPr>
          </w:p>
          <w:p w14:paraId="1A6A3F13" w14:textId="77777777" w:rsidR="00040897" w:rsidRPr="00D95972" w:rsidRDefault="00040897" w:rsidP="00040897">
            <w:pPr>
              <w:rPr>
                <w:rFonts w:eastAsia="Batang" w:cs="Arial"/>
                <w:lang w:eastAsia="ko-KR"/>
              </w:rPr>
            </w:pPr>
          </w:p>
        </w:tc>
      </w:tr>
      <w:tr w:rsidR="00040897"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FECB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C9FF72" w14:textId="6A065F73" w:rsidR="00040897" w:rsidRPr="00D95972" w:rsidRDefault="00E13EC1" w:rsidP="00040897">
            <w:pPr>
              <w:overflowPunct/>
              <w:autoSpaceDE/>
              <w:autoSpaceDN/>
              <w:adjustRightInd/>
              <w:textAlignment w:val="auto"/>
              <w:rPr>
                <w:rFonts w:cs="Arial"/>
                <w:lang w:val="en-US"/>
              </w:rPr>
            </w:pPr>
            <w:hyperlink r:id="rId562" w:history="1">
              <w:r w:rsidR="00040897">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040897" w:rsidRPr="00D95972" w:rsidRDefault="00040897" w:rsidP="00040897">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040897" w:rsidRPr="00D95972" w:rsidRDefault="00040897" w:rsidP="00040897">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040897" w:rsidRPr="00D95972" w:rsidRDefault="00040897" w:rsidP="00040897">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040897" w:rsidRDefault="00040897" w:rsidP="00040897">
            <w:pPr>
              <w:rPr>
                <w:rFonts w:eastAsia="Batang" w:cs="Arial"/>
                <w:lang w:eastAsia="ko-KR"/>
              </w:rPr>
            </w:pPr>
            <w:r>
              <w:rPr>
                <w:rFonts w:eastAsia="Batang" w:cs="Arial"/>
                <w:lang w:eastAsia="ko-KR"/>
              </w:rPr>
              <w:t>Agreed</w:t>
            </w:r>
          </w:p>
          <w:p w14:paraId="55CF5458" w14:textId="634F5AAB" w:rsidR="00040897" w:rsidRPr="00D95972" w:rsidRDefault="00040897" w:rsidP="00040897">
            <w:pPr>
              <w:rPr>
                <w:rFonts w:eastAsia="Batang" w:cs="Arial"/>
                <w:lang w:eastAsia="ko-KR"/>
              </w:rPr>
            </w:pPr>
          </w:p>
        </w:tc>
      </w:tr>
      <w:tr w:rsidR="00040897"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A6D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DF181EA" w14:textId="6EA943F8" w:rsidR="00040897" w:rsidRPr="00D95972" w:rsidRDefault="00040897" w:rsidP="00040897">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040897" w:rsidRPr="00D95972" w:rsidRDefault="00040897" w:rsidP="00040897">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040897" w:rsidRPr="00D95972"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040897" w:rsidRPr="00D95972" w:rsidRDefault="00040897" w:rsidP="00040897">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040897" w:rsidRDefault="00040897" w:rsidP="00040897">
            <w:pPr>
              <w:rPr>
                <w:rFonts w:eastAsia="Batang" w:cs="Arial"/>
                <w:lang w:eastAsia="ko-KR"/>
              </w:rPr>
            </w:pPr>
            <w:r>
              <w:rPr>
                <w:rFonts w:eastAsia="Batang" w:cs="Arial"/>
                <w:lang w:eastAsia="ko-KR"/>
              </w:rPr>
              <w:t>Agreed</w:t>
            </w:r>
          </w:p>
          <w:p w14:paraId="7D1292C1" w14:textId="77777777" w:rsidR="00040897" w:rsidRDefault="00040897" w:rsidP="00040897">
            <w:pPr>
              <w:rPr>
                <w:rFonts w:eastAsia="Batang" w:cs="Arial"/>
                <w:lang w:eastAsia="ko-KR"/>
              </w:rPr>
            </w:pPr>
          </w:p>
          <w:p w14:paraId="1C8AB9A3" w14:textId="574B413D" w:rsidR="00040897" w:rsidRDefault="00040897" w:rsidP="00040897">
            <w:pPr>
              <w:rPr>
                <w:ins w:id="380" w:author="Nokia User" w:date="2022-04-09T12:56:00Z"/>
                <w:rFonts w:eastAsia="Batang" w:cs="Arial"/>
                <w:lang w:eastAsia="ko-KR"/>
              </w:rPr>
            </w:pPr>
            <w:ins w:id="381" w:author="Nokia User" w:date="2022-04-09T12:56:00Z">
              <w:r>
                <w:rPr>
                  <w:rFonts w:eastAsia="Batang" w:cs="Arial"/>
                  <w:lang w:eastAsia="ko-KR"/>
                </w:rPr>
                <w:t>Revision of C1-222712</w:t>
              </w:r>
            </w:ins>
          </w:p>
          <w:p w14:paraId="45AD8990" w14:textId="2D832E0F" w:rsidR="00040897" w:rsidRDefault="00040897" w:rsidP="00040897">
            <w:pPr>
              <w:rPr>
                <w:ins w:id="382" w:author="Nokia User" w:date="2022-04-09T12:56:00Z"/>
                <w:rFonts w:eastAsia="Batang" w:cs="Arial"/>
                <w:lang w:eastAsia="ko-KR"/>
              </w:rPr>
            </w:pPr>
            <w:ins w:id="383" w:author="Nokia User" w:date="2022-04-09T12:56:00Z">
              <w:r>
                <w:rPr>
                  <w:rFonts w:eastAsia="Batang" w:cs="Arial"/>
                  <w:lang w:eastAsia="ko-KR"/>
                </w:rPr>
                <w:t>_________________________________________</w:t>
              </w:r>
            </w:ins>
          </w:p>
          <w:p w14:paraId="714D61DC" w14:textId="77777777" w:rsidR="00040897" w:rsidRPr="00D95972" w:rsidRDefault="00040897" w:rsidP="00040897">
            <w:pPr>
              <w:rPr>
                <w:rFonts w:eastAsia="Batang" w:cs="Arial"/>
                <w:lang w:eastAsia="ko-KR"/>
              </w:rPr>
            </w:pPr>
          </w:p>
        </w:tc>
      </w:tr>
      <w:tr w:rsidR="00040897"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7D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462E21" w14:textId="3E58D1A3" w:rsidR="00040897" w:rsidRPr="00D95972" w:rsidRDefault="00040897" w:rsidP="00040897">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040897" w:rsidRPr="00D95972" w:rsidRDefault="00040897" w:rsidP="00040897">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040897" w:rsidRPr="00D95972" w:rsidRDefault="00040897" w:rsidP="00040897">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040897" w:rsidRPr="00D95972" w:rsidRDefault="00040897" w:rsidP="00040897">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040897" w:rsidRDefault="00040897" w:rsidP="00040897">
            <w:pPr>
              <w:rPr>
                <w:rFonts w:eastAsia="Batang" w:cs="Arial"/>
                <w:lang w:eastAsia="ko-KR"/>
              </w:rPr>
            </w:pPr>
            <w:r>
              <w:rPr>
                <w:rFonts w:eastAsia="Batang" w:cs="Arial"/>
                <w:lang w:eastAsia="ko-KR"/>
              </w:rPr>
              <w:t>Agreed</w:t>
            </w:r>
          </w:p>
          <w:p w14:paraId="3FC54F1C" w14:textId="77777777" w:rsidR="00040897" w:rsidRDefault="00040897" w:rsidP="00040897">
            <w:pPr>
              <w:rPr>
                <w:rFonts w:eastAsia="Batang" w:cs="Arial"/>
                <w:lang w:eastAsia="ko-KR"/>
              </w:rPr>
            </w:pPr>
          </w:p>
          <w:p w14:paraId="03135878" w14:textId="26D7CC4C" w:rsidR="00040897" w:rsidRDefault="00040897" w:rsidP="00040897">
            <w:pPr>
              <w:rPr>
                <w:ins w:id="384" w:author="Nokia User" w:date="2022-04-11T13:18:00Z"/>
                <w:rFonts w:eastAsia="Batang" w:cs="Arial"/>
                <w:lang w:eastAsia="ko-KR"/>
              </w:rPr>
            </w:pPr>
            <w:ins w:id="385" w:author="Nokia User" w:date="2022-04-11T13:18:00Z">
              <w:r>
                <w:rPr>
                  <w:rFonts w:eastAsia="Batang" w:cs="Arial"/>
                  <w:lang w:eastAsia="ko-KR"/>
                </w:rPr>
                <w:t>Revision of C1-222871</w:t>
              </w:r>
            </w:ins>
          </w:p>
          <w:p w14:paraId="75A58953" w14:textId="6A922146" w:rsidR="00040897" w:rsidRDefault="00040897" w:rsidP="00040897">
            <w:pPr>
              <w:rPr>
                <w:ins w:id="386" w:author="Nokia User" w:date="2022-04-11T13:18:00Z"/>
                <w:rFonts w:eastAsia="Batang" w:cs="Arial"/>
                <w:lang w:eastAsia="ko-KR"/>
              </w:rPr>
            </w:pPr>
            <w:ins w:id="387" w:author="Nokia User" w:date="2022-04-11T13:18:00Z">
              <w:r>
                <w:rPr>
                  <w:rFonts w:eastAsia="Batang" w:cs="Arial"/>
                  <w:lang w:eastAsia="ko-KR"/>
                </w:rPr>
                <w:t>_________________________________________</w:t>
              </w:r>
            </w:ins>
          </w:p>
          <w:p w14:paraId="2FEABAD3" w14:textId="77777777" w:rsidR="00040897" w:rsidRPr="00D95972" w:rsidRDefault="00040897" w:rsidP="00040897">
            <w:pPr>
              <w:rPr>
                <w:rFonts w:eastAsia="Batang" w:cs="Arial"/>
                <w:lang w:eastAsia="ko-KR"/>
              </w:rPr>
            </w:pPr>
          </w:p>
        </w:tc>
      </w:tr>
      <w:tr w:rsidR="00040897"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DBC0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566ADB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12D0E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E5326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040897" w:rsidRPr="00D95972" w:rsidRDefault="00040897" w:rsidP="00040897">
            <w:pPr>
              <w:rPr>
                <w:rFonts w:eastAsia="Batang" w:cs="Arial"/>
                <w:lang w:eastAsia="ko-KR"/>
              </w:rPr>
            </w:pPr>
          </w:p>
        </w:tc>
      </w:tr>
      <w:tr w:rsidR="00040897"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B88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E323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FD5BA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B2339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040897" w:rsidRPr="00D95972" w:rsidRDefault="00040897" w:rsidP="00040897">
            <w:pPr>
              <w:rPr>
                <w:rFonts w:eastAsia="Batang" w:cs="Arial"/>
                <w:lang w:eastAsia="ko-KR"/>
              </w:rPr>
            </w:pPr>
          </w:p>
        </w:tc>
      </w:tr>
      <w:tr w:rsidR="00040897"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A30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88FE0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004009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9839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040897" w:rsidRPr="00D95972" w:rsidRDefault="00040897" w:rsidP="00040897">
            <w:pPr>
              <w:rPr>
                <w:rFonts w:eastAsia="Batang" w:cs="Arial"/>
                <w:lang w:eastAsia="ko-KR"/>
              </w:rPr>
            </w:pPr>
          </w:p>
        </w:tc>
      </w:tr>
      <w:tr w:rsidR="00040897"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C12EE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51E6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A894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6136F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040897" w:rsidRPr="00D95972" w:rsidRDefault="00040897" w:rsidP="00040897">
            <w:pPr>
              <w:rPr>
                <w:rFonts w:eastAsia="Batang" w:cs="Arial"/>
                <w:lang w:eastAsia="ko-KR"/>
              </w:rPr>
            </w:pPr>
          </w:p>
        </w:tc>
      </w:tr>
      <w:tr w:rsidR="00040897"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EB36925" w14:textId="2789BEC0" w:rsidR="00040897" w:rsidRPr="00DA2C24"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5C454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040897" w:rsidRDefault="00040897" w:rsidP="00040897">
            <w:pPr>
              <w:rPr>
                <w:rFonts w:eastAsia="Batang" w:cs="Arial"/>
                <w:color w:val="000000"/>
                <w:lang w:eastAsia="ko-KR"/>
              </w:rPr>
            </w:pPr>
          </w:p>
          <w:p w14:paraId="4CF5D834"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040897" w:rsidRPr="00D95972" w:rsidRDefault="00040897" w:rsidP="00040897">
            <w:pPr>
              <w:rPr>
                <w:rFonts w:eastAsia="Batang" w:cs="Arial"/>
                <w:color w:val="000000"/>
                <w:lang w:eastAsia="ko-KR"/>
              </w:rPr>
            </w:pPr>
          </w:p>
          <w:p w14:paraId="57CAD90D" w14:textId="77777777" w:rsidR="00040897" w:rsidRPr="00D95972" w:rsidRDefault="00040897" w:rsidP="00040897">
            <w:pPr>
              <w:rPr>
                <w:rFonts w:eastAsia="Batang" w:cs="Arial"/>
                <w:lang w:eastAsia="ko-KR"/>
              </w:rPr>
            </w:pPr>
          </w:p>
        </w:tc>
      </w:tr>
      <w:tr w:rsidR="00040897"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040897" w:rsidRPr="00D95972" w:rsidRDefault="00040897" w:rsidP="00040897">
            <w:pPr>
              <w:rPr>
                <w:rFonts w:cs="Arial"/>
              </w:rPr>
            </w:pPr>
            <w:bookmarkStart w:id="388" w:name="_Hlk48634943"/>
          </w:p>
        </w:tc>
        <w:tc>
          <w:tcPr>
            <w:tcW w:w="1317" w:type="dxa"/>
            <w:gridSpan w:val="2"/>
            <w:tcBorders>
              <w:top w:val="nil"/>
              <w:bottom w:val="nil"/>
            </w:tcBorders>
            <w:shd w:val="clear" w:color="auto" w:fill="auto"/>
          </w:tcPr>
          <w:p w14:paraId="73D33D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F7AFA8" w14:textId="4DE15DE2" w:rsidR="00040897" w:rsidRPr="00D95972" w:rsidRDefault="00E13EC1" w:rsidP="00040897">
            <w:pPr>
              <w:overflowPunct/>
              <w:autoSpaceDE/>
              <w:autoSpaceDN/>
              <w:adjustRightInd/>
              <w:textAlignment w:val="auto"/>
              <w:rPr>
                <w:rFonts w:cs="Arial"/>
                <w:lang w:val="en-US"/>
              </w:rPr>
            </w:pPr>
            <w:hyperlink r:id="rId563" w:history="1">
              <w:r w:rsidR="00040897">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040897" w:rsidRPr="00D95972" w:rsidRDefault="00040897" w:rsidP="00040897">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040897" w:rsidRPr="00D95972" w:rsidRDefault="00040897" w:rsidP="00040897">
            <w:pPr>
              <w:rPr>
                <w:rFonts w:cs="Arial"/>
              </w:rPr>
            </w:pPr>
            <w:r>
              <w:rPr>
                <w:rFonts w:cs="Arial"/>
              </w:rPr>
              <w:t>TNO, MINEA, Netherlands Police, one2many, SynchTechno Inc.</w:t>
            </w:r>
          </w:p>
        </w:tc>
        <w:tc>
          <w:tcPr>
            <w:tcW w:w="826" w:type="dxa"/>
            <w:tcBorders>
              <w:top w:val="single" w:sz="4" w:space="0" w:color="auto"/>
              <w:bottom w:val="single" w:sz="4" w:space="0" w:color="auto"/>
            </w:tcBorders>
            <w:shd w:val="clear" w:color="auto" w:fill="FFFF00"/>
          </w:tcPr>
          <w:p w14:paraId="705F0988" w14:textId="00BFFB89" w:rsidR="00040897" w:rsidRPr="00D95972" w:rsidRDefault="00040897" w:rsidP="00040897">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35D7B" w14:textId="77777777" w:rsidR="00040897" w:rsidRDefault="00040897" w:rsidP="00040897">
            <w:pPr>
              <w:rPr>
                <w:rFonts w:eastAsia="Batang" w:cs="Arial"/>
                <w:lang w:eastAsia="ko-KR"/>
              </w:rPr>
            </w:pPr>
            <w:r>
              <w:rPr>
                <w:rFonts w:eastAsia="Batang" w:cs="Arial"/>
                <w:lang w:eastAsia="ko-KR"/>
              </w:rPr>
              <w:t>Cover page, tick a box</w:t>
            </w:r>
          </w:p>
          <w:p w14:paraId="198C827D" w14:textId="77777777" w:rsidR="00A14391" w:rsidRDefault="00A14391" w:rsidP="00040897">
            <w:pPr>
              <w:rPr>
                <w:rFonts w:eastAsia="Batang" w:cs="Arial"/>
                <w:lang w:eastAsia="ko-KR"/>
              </w:rPr>
            </w:pPr>
          </w:p>
          <w:p w14:paraId="49A34FF3" w14:textId="77777777" w:rsidR="00A14391" w:rsidRDefault="00A14391" w:rsidP="00040897">
            <w:pPr>
              <w:rPr>
                <w:rFonts w:eastAsia="Batang" w:cs="Arial"/>
                <w:lang w:eastAsia="ko-KR"/>
              </w:rPr>
            </w:pPr>
            <w:r>
              <w:rPr>
                <w:rFonts w:eastAsia="Batang" w:cs="Arial"/>
                <w:lang w:eastAsia="ko-KR"/>
              </w:rPr>
              <w:t>Lena thu 0207</w:t>
            </w:r>
          </w:p>
          <w:p w14:paraId="40639FD8" w14:textId="112042B8" w:rsidR="00A14391" w:rsidRDefault="00A14391" w:rsidP="00040897">
            <w:pPr>
              <w:rPr>
                <w:rFonts w:eastAsia="Batang" w:cs="Arial"/>
                <w:lang w:eastAsia="ko-KR"/>
              </w:rPr>
            </w:pPr>
            <w:r>
              <w:rPr>
                <w:rFonts w:eastAsia="Batang" w:cs="Arial"/>
                <w:lang w:eastAsia="ko-KR"/>
              </w:rPr>
              <w:t>Rev rquired, dependency needs to be formally correct</w:t>
            </w:r>
          </w:p>
          <w:p w14:paraId="1DAC5022" w14:textId="768AE02C" w:rsidR="002E1FF5" w:rsidRDefault="002E1FF5" w:rsidP="00040897">
            <w:pPr>
              <w:rPr>
                <w:rFonts w:eastAsia="Batang" w:cs="Arial"/>
                <w:lang w:eastAsia="ko-KR"/>
              </w:rPr>
            </w:pPr>
          </w:p>
          <w:p w14:paraId="48C6DE30" w14:textId="7B32AD44" w:rsidR="002E1FF5" w:rsidRDefault="002E1FF5" w:rsidP="00040897">
            <w:pPr>
              <w:rPr>
                <w:rFonts w:eastAsia="Batang" w:cs="Arial"/>
                <w:lang w:eastAsia="ko-KR"/>
              </w:rPr>
            </w:pPr>
            <w:r>
              <w:rPr>
                <w:rFonts w:eastAsia="Batang" w:cs="Arial"/>
                <w:lang w:eastAsia="ko-KR"/>
              </w:rPr>
              <w:t>Toon thu 1244</w:t>
            </w:r>
          </w:p>
          <w:p w14:paraId="622E0A21" w14:textId="3DEA3ED2" w:rsidR="002E1FF5" w:rsidRDefault="002E1FF5" w:rsidP="00040897">
            <w:pPr>
              <w:rPr>
                <w:rFonts w:eastAsia="Batang" w:cs="Arial"/>
                <w:lang w:eastAsia="ko-KR"/>
              </w:rPr>
            </w:pPr>
            <w:r>
              <w:rPr>
                <w:rFonts w:eastAsia="Batang" w:cs="Arial"/>
                <w:lang w:eastAsia="ko-KR"/>
              </w:rPr>
              <w:t>Additional co-signer</w:t>
            </w:r>
          </w:p>
          <w:p w14:paraId="08FD990D" w14:textId="0E67D503" w:rsidR="00A14391" w:rsidRPr="00A95575" w:rsidRDefault="00A14391" w:rsidP="00040897">
            <w:pPr>
              <w:rPr>
                <w:rFonts w:eastAsia="Batang" w:cs="Arial"/>
                <w:lang w:eastAsia="ko-KR"/>
              </w:rPr>
            </w:pPr>
          </w:p>
        </w:tc>
      </w:tr>
      <w:tr w:rsidR="00040897"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9A20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DA13BD" w14:textId="47985B84" w:rsidR="00040897" w:rsidRPr="00D95972" w:rsidRDefault="00E13EC1" w:rsidP="00040897">
            <w:pPr>
              <w:overflowPunct/>
              <w:autoSpaceDE/>
              <w:autoSpaceDN/>
              <w:adjustRightInd/>
              <w:textAlignment w:val="auto"/>
              <w:rPr>
                <w:rFonts w:cs="Arial"/>
                <w:lang w:val="en-US"/>
              </w:rPr>
            </w:pPr>
            <w:hyperlink r:id="rId564" w:history="1">
              <w:r w:rsidR="00040897">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040897" w:rsidRPr="00D95972" w:rsidRDefault="00040897" w:rsidP="00040897">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4DE0" w14:textId="0D6C7F8C" w:rsidR="00040897" w:rsidRPr="00A95575" w:rsidRDefault="00040897" w:rsidP="00040897">
            <w:pPr>
              <w:rPr>
                <w:rFonts w:eastAsia="Batang" w:cs="Arial"/>
                <w:lang w:eastAsia="ko-KR"/>
              </w:rPr>
            </w:pPr>
            <w:r>
              <w:rPr>
                <w:rFonts w:eastAsia="Batang" w:cs="Arial"/>
                <w:lang w:eastAsia="ko-KR"/>
              </w:rPr>
              <w:t>Revision of C1-221194</w:t>
            </w:r>
          </w:p>
        </w:tc>
      </w:tr>
      <w:tr w:rsidR="00040897"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B8B2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99D05C" w14:textId="7FE3EF89" w:rsidR="00040897" w:rsidRPr="00D95972" w:rsidRDefault="00E13EC1" w:rsidP="00040897">
            <w:pPr>
              <w:overflowPunct/>
              <w:autoSpaceDE/>
              <w:autoSpaceDN/>
              <w:adjustRightInd/>
              <w:textAlignment w:val="auto"/>
              <w:rPr>
                <w:rFonts w:cs="Arial"/>
                <w:lang w:val="en-US"/>
              </w:rPr>
            </w:pPr>
            <w:hyperlink r:id="rId565" w:history="1">
              <w:r w:rsidR="00040897">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040897" w:rsidRPr="00D95972" w:rsidRDefault="00040897" w:rsidP="00040897">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55BC" w14:textId="022A0295" w:rsidR="00040897" w:rsidRPr="00A95575" w:rsidRDefault="00040897" w:rsidP="00040897">
            <w:pPr>
              <w:rPr>
                <w:rFonts w:eastAsia="Batang" w:cs="Arial"/>
                <w:lang w:eastAsia="ko-KR"/>
              </w:rPr>
            </w:pPr>
            <w:r>
              <w:rPr>
                <w:rFonts w:eastAsia="Batang" w:cs="Arial"/>
                <w:lang w:eastAsia="ko-KR"/>
              </w:rPr>
              <w:t>Revision of C1-221197</w:t>
            </w:r>
          </w:p>
        </w:tc>
      </w:tr>
      <w:tr w:rsidR="00040897"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BC9C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C6A579" w14:textId="28A19EAF" w:rsidR="00040897" w:rsidRPr="00D95972" w:rsidRDefault="00E13EC1" w:rsidP="00040897">
            <w:pPr>
              <w:overflowPunct/>
              <w:autoSpaceDE/>
              <w:autoSpaceDN/>
              <w:adjustRightInd/>
              <w:textAlignment w:val="auto"/>
              <w:rPr>
                <w:rFonts w:cs="Arial"/>
                <w:lang w:val="en-US"/>
              </w:rPr>
            </w:pPr>
            <w:hyperlink r:id="rId566" w:history="1">
              <w:r w:rsidR="00040897">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040897" w:rsidRPr="00D95972" w:rsidRDefault="00040897" w:rsidP="00040897">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040897" w:rsidRPr="00D95972" w:rsidRDefault="00040897" w:rsidP="00040897">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B322" w14:textId="77777777" w:rsidR="00040897" w:rsidRDefault="00040897" w:rsidP="00040897">
            <w:pPr>
              <w:rPr>
                <w:rFonts w:eastAsia="Batang" w:cs="Arial"/>
                <w:lang w:eastAsia="ko-KR"/>
              </w:rPr>
            </w:pPr>
            <w:r>
              <w:rPr>
                <w:rFonts w:eastAsia="Batang" w:cs="Arial"/>
                <w:lang w:eastAsia="ko-KR"/>
              </w:rPr>
              <w:t>Cover page, wrong Release</w:t>
            </w:r>
          </w:p>
          <w:p w14:paraId="01CD6A89" w14:textId="77777777" w:rsidR="00A14391" w:rsidRDefault="00A14391" w:rsidP="00040897">
            <w:pPr>
              <w:rPr>
                <w:rFonts w:eastAsia="Batang" w:cs="Arial"/>
                <w:lang w:eastAsia="ko-KR"/>
              </w:rPr>
            </w:pPr>
          </w:p>
          <w:p w14:paraId="4D5FC7AB" w14:textId="77777777" w:rsidR="00A14391" w:rsidRDefault="00A14391" w:rsidP="00040897">
            <w:pPr>
              <w:rPr>
                <w:rFonts w:eastAsia="Batang" w:cs="Arial"/>
                <w:lang w:eastAsia="ko-KR"/>
              </w:rPr>
            </w:pPr>
            <w:r>
              <w:rPr>
                <w:rFonts w:eastAsia="Batang" w:cs="Arial"/>
                <w:lang w:eastAsia="ko-KR"/>
              </w:rPr>
              <w:t>Lena thu 0207</w:t>
            </w:r>
          </w:p>
          <w:p w14:paraId="21A43D6E" w14:textId="77A5F2BF" w:rsidR="00A14391" w:rsidRDefault="00A14391" w:rsidP="00040897">
            <w:pPr>
              <w:rPr>
                <w:rFonts w:eastAsia="Batang" w:cs="Arial"/>
                <w:lang w:eastAsia="ko-KR"/>
              </w:rPr>
            </w:pPr>
            <w:r>
              <w:rPr>
                <w:rFonts w:eastAsia="Batang" w:cs="Arial"/>
                <w:lang w:eastAsia="ko-KR"/>
              </w:rPr>
              <w:t>Objection</w:t>
            </w:r>
          </w:p>
          <w:p w14:paraId="25DA8555" w14:textId="77777777" w:rsidR="00A14391" w:rsidRDefault="00A14391" w:rsidP="00040897">
            <w:pPr>
              <w:rPr>
                <w:rFonts w:eastAsia="Batang" w:cs="Arial"/>
                <w:lang w:eastAsia="ko-KR"/>
              </w:rPr>
            </w:pPr>
          </w:p>
          <w:p w14:paraId="011D9F42" w14:textId="345E6F24" w:rsidR="00A14391" w:rsidRPr="00A95575" w:rsidRDefault="00A14391" w:rsidP="00040897">
            <w:pPr>
              <w:rPr>
                <w:rFonts w:eastAsia="Batang" w:cs="Arial"/>
                <w:lang w:eastAsia="ko-KR"/>
              </w:rPr>
            </w:pPr>
          </w:p>
        </w:tc>
      </w:tr>
      <w:tr w:rsidR="00040897"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3FAD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DF1C7A" w14:textId="28220835" w:rsidR="00040897" w:rsidRPr="00D95972" w:rsidRDefault="00E13EC1" w:rsidP="00040897">
            <w:pPr>
              <w:overflowPunct/>
              <w:autoSpaceDE/>
              <w:autoSpaceDN/>
              <w:adjustRightInd/>
              <w:textAlignment w:val="auto"/>
              <w:rPr>
                <w:rFonts w:cs="Arial"/>
                <w:lang w:val="en-US"/>
              </w:rPr>
            </w:pPr>
            <w:hyperlink r:id="rId567" w:history="1">
              <w:r w:rsidR="00040897">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040897" w:rsidRPr="00D95972" w:rsidRDefault="00040897" w:rsidP="00040897">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040897" w:rsidRPr="00D95972" w:rsidRDefault="00040897" w:rsidP="00040897">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040897" w:rsidRPr="00A95575" w:rsidRDefault="00040897" w:rsidP="00040897">
            <w:pPr>
              <w:rPr>
                <w:rFonts w:eastAsia="Batang" w:cs="Arial"/>
                <w:lang w:eastAsia="ko-KR"/>
              </w:rPr>
            </w:pPr>
          </w:p>
        </w:tc>
      </w:tr>
      <w:tr w:rsidR="00040897"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E706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F15AFB" w14:textId="36BBCDD9" w:rsidR="00040897" w:rsidRPr="00D95972" w:rsidRDefault="00E13EC1" w:rsidP="00040897">
            <w:pPr>
              <w:overflowPunct/>
              <w:autoSpaceDE/>
              <w:autoSpaceDN/>
              <w:adjustRightInd/>
              <w:textAlignment w:val="auto"/>
              <w:rPr>
                <w:rFonts w:cs="Arial"/>
                <w:lang w:val="en-US"/>
              </w:rPr>
            </w:pPr>
            <w:hyperlink r:id="rId568" w:history="1">
              <w:r w:rsidR="00040897">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040897" w:rsidRPr="00D95972" w:rsidRDefault="00040897" w:rsidP="00040897">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61BFB6B7" w14:textId="01494C5B"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040897" w:rsidRPr="00D95972" w:rsidRDefault="00040897" w:rsidP="00040897">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E2AFC" w14:textId="77777777" w:rsidR="00040897" w:rsidRDefault="00ED3103" w:rsidP="00040897">
            <w:pPr>
              <w:rPr>
                <w:rFonts w:eastAsia="Batang" w:cs="Arial"/>
                <w:lang w:eastAsia="ko-KR"/>
              </w:rPr>
            </w:pPr>
            <w:r>
              <w:rPr>
                <w:rFonts w:eastAsia="Batang" w:cs="Arial"/>
                <w:lang w:eastAsia="ko-KR"/>
              </w:rPr>
              <w:t>Lena thu 0230</w:t>
            </w:r>
          </w:p>
          <w:p w14:paraId="08BA102B" w14:textId="696AA183" w:rsidR="00ED3103" w:rsidRPr="00A95575" w:rsidRDefault="00ED3103" w:rsidP="00040897">
            <w:pPr>
              <w:rPr>
                <w:rFonts w:eastAsia="Batang" w:cs="Arial"/>
                <w:lang w:eastAsia="ko-KR"/>
              </w:rPr>
            </w:pPr>
            <w:r>
              <w:rPr>
                <w:rFonts w:eastAsia="Batang" w:cs="Arial"/>
                <w:lang w:eastAsia="ko-KR"/>
              </w:rPr>
              <w:t xml:space="preserve">Merge required, overlaps with </w:t>
            </w:r>
            <w:r w:rsidRPr="00ED3103">
              <w:rPr>
                <w:rFonts w:eastAsia="Batang" w:cs="Arial"/>
                <w:lang w:eastAsia="ko-KR"/>
              </w:rPr>
              <w:t>with C1-223686 and C1-223720</w:t>
            </w:r>
          </w:p>
        </w:tc>
      </w:tr>
      <w:tr w:rsidR="00040897"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B430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B2868F" w14:textId="70445F31" w:rsidR="00040897" w:rsidRPr="00D95972" w:rsidRDefault="00E13EC1" w:rsidP="00040897">
            <w:pPr>
              <w:overflowPunct/>
              <w:autoSpaceDE/>
              <w:autoSpaceDN/>
              <w:adjustRightInd/>
              <w:textAlignment w:val="auto"/>
              <w:rPr>
                <w:rFonts w:cs="Arial"/>
                <w:lang w:val="en-US"/>
              </w:rPr>
            </w:pPr>
            <w:hyperlink r:id="rId569" w:history="1">
              <w:r w:rsidR="00040897">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040897" w:rsidRPr="00D95972" w:rsidRDefault="00040897" w:rsidP="00040897">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040897" w:rsidRPr="00D95972" w:rsidRDefault="00040897" w:rsidP="0004089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591D578" w14:textId="7AE45D28" w:rsidR="00040897" w:rsidRPr="00D95972" w:rsidRDefault="00040897" w:rsidP="00040897">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040897" w:rsidRPr="00A95575" w:rsidRDefault="00040897" w:rsidP="00040897">
            <w:pPr>
              <w:rPr>
                <w:rFonts w:eastAsia="Batang" w:cs="Arial"/>
                <w:lang w:eastAsia="ko-KR"/>
              </w:rPr>
            </w:pPr>
          </w:p>
        </w:tc>
      </w:tr>
      <w:tr w:rsidR="00040897"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1521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B71916" w14:textId="2D60E06A" w:rsidR="00040897" w:rsidRPr="00D95972" w:rsidRDefault="00E13EC1" w:rsidP="00040897">
            <w:pPr>
              <w:overflowPunct/>
              <w:autoSpaceDE/>
              <w:autoSpaceDN/>
              <w:adjustRightInd/>
              <w:textAlignment w:val="auto"/>
              <w:rPr>
                <w:rFonts w:cs="Arial"/>
                <w:lang w:val="en-US"/>
              </w:rPr>
            </w:pPr>
            <w:hyperlink r:id="rId570" w:history="1">
              <w:r w:rsidR="00040897">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040897" w:rsidRPr="00D95972" w:rsidRDefault="00040897" w:rsidP="00040897">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77BBEA1E" w14:textId="06DFC2D6"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040897" w:rsidRPr="00D95972" w:rsidRDefault="00040897" w:rsidP="00040897">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38DC" w14:textId="77777777" w:rsidR="00ED3103" w:rsidRDefault="00ED3103" w:rsidP="00ED3103">
            <w:pPr>
              <w:rPr>
                <w:rFonts w:eastAsia="Batang" w:cs="Arial"/>
                <w:lang w:eastAsia="ko-KR"/>
              </w:rPr>
            </w:pPr>
            <w:r>
              <w:rPr>
                <w:rFonts w:eastAsia="Batang" w:cs="Arial"/>
                <w:lang w:eastAsia="ko-KR"/>
              </w:rPr>
              <w:t>Lena thu 0230</w:t>
            </w:r>
          </w:p>
          <w:p w14:paraId="5C08C5FC" w14:textId="6568317A" w:rsidR="00040897" w:rsidRPr="00A95575" w:rsidRDefault="00ED3103" w:rsidP="00ED3103">
            <w:pPr>
              <w:rPr>
                <w:rFonts w:eastAsia="Batang" w:cs="Arial"/>
                <w:lang w:eastAsia="ko-KR"/>
              </w:rPr>
            </w:pPr>
            <w:r>
              <w:rPr>
                <w:rFonts w:eastAsia="Batang" w:cs="Arial"/>
                <w:lang w:eastAsia="ko-KR"/>
              </w:rPr>
              <w:t xml:space="preserve">Merge required, overlaps with </w:t>
            </w:r>
            <w:r w:rsidRPr="00ED3103">
              <w:rPr>
                <w:rFonts w:eastAsia="Batang" w:cs="Arial"/>
                <w:lang w:eastAsia="ko-KR"/>
              </w:rPr>
              <w:t>with C1-223686 and C1-223720</w:t>
            </w:r>
          </w:p>
        </w:tc>
      </w:tr>
      <w:tr w:rsidR="00040897"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EBB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6A80FF" w14:textId="7AB0BD75" w:rsidR="00040897" w:rsidRPr="00D95972" w:rsidRDefault="00E13EC1" w:rsidP="00040897">
            <w:pPr>
              <w:overflowPunct/>
              <w:autoSpaceDE/>
              <w:autoSpaceDN/>
              <w:adjustRightInd/>
              <w:textAlignment w:val="auto"/>
              <w:rPr>
                <w:rFonts w:cs="Arial"/>
                <w:lang w:val="en-US"/>
              </w:rPr>
            </w:pPr>
            <w:hyperlink r:id="rId571" w:history="1">
              <w:r w:rsidR="00040897">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040897" w:rsidRPr="00D95972" w:rsidRDefault="00040897" w:rsidP="00040897">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040897" w:rsidRPr="00D95972" w:rsidRDefault="00040897" w:rsidP="00040897">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F4DD2" w14:textId="77777777" w:rsidR="00040897" w:rsidRDefault="00040897" w:rsidP="00040897">
            <w:pPr>
              <w:rPr>
                <w:rFonts w:eastAsia="Batang" w:cs="Arial"/>
                <w:lang w:eastAsia="ko-KR"/>
              </w:rPr>
            </w:pPr>
            <w:r>
              <w:rPr>
                <w:rFonts w:eastAsia="Batang" w:cs="Arial"/>
                <w:lang w:eastAsia="ko-KR"/>
              </w:rPr>
              <w:t>Revision of C1-222987</w:t>
            </w:r>
          </w:p>
          <w:p w14:paraId="3B92305A" w14:textId="77777777" w:rsidR="001A1209" w:rsidRDefault="001A1209" w:rsidP="00040897">
            <w:pPr>
              <w:rPr>
                <w:rFonts w:eastAsia="Batang" w:cs="Arial"/>
                <w:lang w:eastAsia="ko-KR"/>
              </w:rPr>
            </w:pPr>
          </w:p>
          <w:p w14:paraId="504F63F6" w14:textId="77777777" w:rsidR="001A1209" w:rsidRDefault="001A1209" w:rsidP="00040897">
            <w:pPr>
              <w:rPr>
                <w:rFonts w:eastAsia="Batang" w:cs="Arial"/>
                <w:lang w:eastAsia="ko-KR"/>
              </w:rPr>
            </w:pPr>
            <w:r>
              <w:rPr>
                <w:rFonts w:eastAsia="Batang" w:cs="Arial"/>
                <w:lang w:eastAsia="ko-KR"/>
              </w:rPr>
              <w:t>Sunghoon thu 0723</w:t>
            </w:r>
          </w:p>
          <w:p w14:paraId="362C59A9" w14:textId="62F77BD7" w:rsidR="001A1209" w:rsidRDefault="001A1209" w:rsidP="00040897">
            <w:pPr>
              <w:rPr>
                <w:rFonts w:eastAsia="Batang" w:cs="Arial"/>
                <w:lang w:eastAsia="ko-KR"/>
              </w:rPr>
            </w:pPr>
            <w:r>
              <w:rPr>
                <w:rFonts w:eastAsia="Batang" w:cs="Arial"/>
                <w:lang w:eastAsia="ko-KR"/>
              </w:rPr>
              <w:t>Merge requested, 3697 as basis</w:t>
            </w:r>
          </w:p>
          <w:p w14:paraId="4B56C836" w14:textId="5B4BA90A" w:rsidR="009A4541" w:rsidRDefault="009A4541" w:rsidP="00040897">
            <w:pPr>
              <w:rPr>
                <w:rFonts w:eastAsia="Batang" w:cs="Arial"/>
                <w:lang w:eastAsia="ko-KR"/>
              </w:rPr>
            </w:pPr>
          </w:p>
          <w:p w14:paraId="00A0D448" w14:textId="27701151" w:rsidR="009A4541" w:rsidRDefault="009A4541" w:rsidP="00040897">
            <w:pPr>
              <w:rPr>
                <w:rFonts w:eastAsia="Batang" w:cs="Arial"/>
                <w:lang w:eastAsia="ko-KR"/>
              </w:rPr>
            </w:pPr>
            <w:r>
              <w:rPr>
                <w:rFonts w:eastAsia="Batang" w:cs="Arial"/>
                <w:lang w:eastAsia="ko-KR"/>
              </w:rPr>
              <w:t>Chen thu 1015</w:t>
            </w:r>
          </w:p>
          <w:p w14:paraId="115505B4" w14:textId="734A18A2" w:rsidR="009A4541" w:rsidRDefault="009A4541" w:rsidP="00040897">
            <w:pPr>
              <w:rPr>
                <w:rFonts w:eastAsia="Batang" w:cs="Arial"/>
                <w:lang w:eastAsia="ko-KR"/>
              </w:rPr>
            </w:pPr>
            <w:r>
              <w:rPr>
                <w:rFonts w:eastAsia="Batang" w:cs="Arial"/>
                <w:lang w:eastAsia="ko-KR"/>
              </w:rPr>
              <w:t>Merge to 3697</w:t>
            </w:r>
          </w:p>
          <w:p w14:paraId="4E722E39" w14:textId="1837F7DB" w:rsidR="001A1209" w:rsidRPr="00A95575" w:rsidRDefault="001A1209" w:rsidP="00040897">
            <w:pPr>
              <w:rPr>
                <w:rFonts w:eastAsia="Batang" w:cs="Arial"/>
                <w:lang w:eastAsia="ko-KR"/>
              </w:rPr>
            </w:pPr>
          </w:p>
        </w:tc>
      </w:tr>
      <w:tr w:rsidR="00040897"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EB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B0802FC" w14:textId="1474E9B8" w:rsidR="00040897" w:rsidRPr="00D95972" w:rsidRDefault="00E13EC1" w:rsidP="00040897">
            <w:pPr>
              <w:overflowPunct/>
              <w:autoSpaceDE/>
              <w:autoSpaceDN/>
              <w:adjustRightInd/>
              <w:textAlignment w:val="auto"/>
              <w:rPr>
                <w:rFonts w:cs="Arial"/>
                <w:lang w:val="en-US"/>
              </w:rPr>
            </w:pPr>
            <w:hyperlink r:id="rId572" w:history="1">
              <w:r w:rsidR="00040897">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040897" w:rsidRPr="00D95972" w:rsidRDefault="00040897" w:rsidP="00040897">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509BC21E" w14:textId="40C92470" w:rsidR="00040897" w:rsidRPr="00D95972" w:rsidRDefault="00040897" w:rsidP="0004089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EEF13" w14:textId="77777777" w:rsidR="00040897" w:rsidRDefault="00A14391" w:rsidP="00040897">
            <w:pPr>
              <w:rPr>
                <w:rFonts w:eastAsia="Batang" w:cs="Arial"/>
                <w:lang w:eastAsia="ko-KR"/>
              </w:rPr>
            </w:pPr>
            <w:r>
              <w:rPr>
                <w:rFonts w:eastAsia="Batang" w:cs="Arial"/>
                <w:lang w:eastAsia="ko-KR"/>
              </w:rPr>
              <w:t>Lena thu 0206</w:t>
            </w:r>
          </w:p>
          <w:p w14:paraId="73858EF6" w14:textId="77777777" w:rsidR="00A14391" w:rsidRDefault="00A14391" w:rsidP="00040897">
            <w:pPr>
              <w:rPr>
                <w:rFonts w:eastAsia="Batang" w:cs="Arial"/>
                <w:lang w:eastAsia="ko-KR"/>
              </w:rPr>
            </w:pPr>
            <w:r>
              <w:rPr>
                <w:rFonts w:eastAsia="Batang" w:cs="Arial"/>
                <w:lang w:eastAsia="ko-KR"/>
              </w:rPr>
              <w:t>Ongoing disc in SA2, CT1 should wait</w:t>
            </w:r>
          </w:p>
          <w:p w14:paraId="0D418959" w14:textId="41018CDB" w:rsidR="00A14391" w:rsidRPr="00A95575" w:rsidRDefault="00A14391" w:rsidP="00040897">
            <w:pPr>
              <w:rPr>
                <w:rFonts w:eastAsia="Batang" w:cs="Arial"/>
                <w:lang w:eastAsia="ko-KR"/>
              </w:rPr>
            </w:pPr>
          </w:p>
        </w:tc>
      </w:tr>
      <w:tr w:rsidR="00040897"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3C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09A1C" w14:textId="30528C1F" w:rsidR="00040897" w:rsidRPr="00D95972" w:rsidRDefault="00E13EC1" w:rsidP="00040897">
            <w:pPr>
              <w:overflowPunct/>
              <w:autoSpaceDE/>
              <w:autoSpaceDN/>
              <w:adjustRightInd/>
              <w:textAlignment w:val="auto"/>
              <w:rPr>
                <w:rFonts w:cs="Arial"/>
                <w:lang w:val="en-US"/>
              </w:rPr>
            </w:pPr>
            <w:hyperlink r:id="rId573" w:history="1">
              <w:r w:rsidR="00040897">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040897" w:rsidRPr="00D95972" w:rsidRDefault="00040897" w:rsidP="00040897">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621371" w14:textId="638AF246"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040897" w:rsidRPr="00D95972" w:rsidRDefault="00040897" w:rsidP="00040897">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E347" w14:textId="77777777" w:rsidR="00040897" w:rsidRDefault="00ED3103" w:rsidP="00040897">
            <w:pPr>
              <w:rPr>
                <w:rFonts w:eastAsia="Batang" w:cs="Arial"/>
                <w:lang w:eastAsia="ko-KR"/>
              </w:rPr>
            </w:pPr>
            <w:r>
              <w:rPr>
                <w:rFonts w:eastAsia="Batang" w:cs="Arial"/>
                <w:lang w:eastAsia="ko-KR"/>
              </w:rPr>
              <w:t>Lena thu 0233</w:t>
            </w:r>
          </w:p>
          <w:p w14:paraId="29C977B5" w14:textId="798EC6B5" w:rsidR="00ED3103" w:rsidRPr="00A95575" w:rsidRDefault="00ED3103" w:rsidP="00040897">
            <w:pPr>
              <w:rPr>
                <w:rFonts w:eastAsia="Batang" w:cs="Arial"/>
                <w:lang w:eastAsia="ko-KR"/>
              </w:rPr>
            </w:pPr>
            <w:r>
              <w:rPr>
                <w:rFonts w:eastAsia="Batang" w:cs="Arial"/>
                <w:lang w:eastAsia="ko-KR"/>
              </w:rPr>
              <w:t xml:space="preserve">Merge rquired, </w:t>
            </w:r>
            <w:r w:rsidRPr="00ED3103">
              <w:rPr>
                <w:rFonts w:eastAsia="Batang" w:cs="Arial"/>
                <w:lang w:eastAsia="ko-KR"/>
              </w:rPr>
              <w:t>Overlaps with C1-223615, C1-223649 and C1-223720</w:t>
            </w:r>
          </w:p>
        </w:tc>
      </w:tr>
      <w:tr w:rsidR="00040897"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C4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9DA328" w14:textId="3A9EBA70" w:rsidR="00040897" w:rsidRPr="00D95972" w:rsidRDefault="00E13EC1" w:rsidP="00040897">
            <w:pPr>
              <w:overflowPunct/>
              <w:autoSpaceDE/>
              <w:autoSpaceDN/>
              <w:adjustRightInd/>
              <w:textAlignment w:val="auto"/>
              <w:rPr>
                <w:rFonts w:cs="Arial"/>
                <w:lang w:val="en-US"/>
              </w:rPr>
            </w:pPr>
            <w:hyperlink r:id="rId574" w:history="1">
              <w:r w:rsidR="00040897">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040897" w:rsidRPr="00D95972" w:rsidRDefault="00040897" w:rsidP="00040897">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040897" w:rsidRPr="00A95575" w:rsidRDefault="00040897" w:rsidP="00040897">
            <w:pPr>
              <w:rPr>
                <w:rFonts w:eastAsia="Batang" w:cs="Arial"/>
                <w:lang w:eastAsia="ko-KR"/>
              </w:rPr>
            </w:pPr>
          </w:p>
        </w:tc>
      </w:tr>
      <w:tr w:rsidR="00040897" w:rsidRPr="00D95972" w14:paraId="7A524F75" w14:textId="77777777" w:rsidTr="00337681">
        <w:tc>
          <w:tcPr>
            <w:tcW w:w="976" w:type="dxa"/>
            <w:tcBorders>
              <w:top w:val="nil"/>
              <w:left w:val="thinThickThinSmallGap" w:sz="24" w:space="0" w:color="auto"/>
              <w:bottom w:val="nil"/>
            </w:tcBorders>
            <w:shd w:val="clear" w:color="auto" w:fill="auto"/>
          </w:tcPr>
          <w:p w14:paraId="03A220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DB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398C3F" w14:textId="01BC955D" w:rsidR="00040897" w:rsidRPr="00D95972" w:rsidRDefault="00E13EC1" w:rsidP="00040897">
            <w:pPr>
              <w:overflowPunct/>
              <w:autoSpaceDE/>
              <w:autoSpaceDN/>
              <w:adjustRightInd/>
              <w:textAlignment w:val="auto"/>
              <w:rPr>
                <w:rFonts w:cs="Arial"/>
                <w:lang w:val="en-US"/>
              </w:rPr>
            </w:pPr>
            <w:hyperlink r:id="rId575" w:history="1">
              <w:r w:rsidR="00040897">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040897" w:rsidRPr="00D95972" w:rsidRDefault="00040897" w:rsidP="00040897">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040897" w:rsidRPr="00D95972" w:rsidRDefault="00040897" w:rsidP="00040897">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4756" w14:textId="77777777" w:rsidR="00040897" w:rsidRDefault="009A4541" w:rsidP="00040897">
            <w:pPr>
              <w:rPr>
                <w:rFonts w:eastAsia="Batang" w:cs="Arial"/>
                <w:lang w:eastAsia="ko-KR"/>
              </w:rPr>
            </w:pPr>
            <w:r>
              <w:rPr>
                <w:rFonts w:eastAsia="Batang" w:cs="Arial"/>
                <w:lang w:eastAsia="ko-KR"/>
              </w:rPr>
              <w:t>Chen thu 1015</w:t>
            </w:r>
          </w:p>
          <w:p w14:paraId="36582E65" w14:textId="77777777" w:rsidR="009A4541" w:rsidRDefault="009A4541" w:rsidP="00040897">
            <w:pPr>
              <w:rPr>
                <w:rFonts w:eastAsia="Batang" w:cs="Arial"/>
                <w:lang w:eastAsia="ko-KR"/>
              </w:rPr>
            </w:pPr>
            <w:r>
              <w:rPr>
                <w:rFonts w:eastAsia="Batang" w:cs="Arial"/>
                <w:lang w:eastAsia="ko-KR"/>
              </w:rPr>
              <w:t>Rev required</w:t>
            </w:r>
          </w:p>
          <w:p w14:paraId="3A9ED4B1" w14:textId="060CDBC8" w:rsidR="009A4541" w:rsidRPr="00A95575" w:rsidRDefault="009A4541" w:rsidP="00040897">
            <w:pPr>
              <w:rPr>
                <w:rFonts w:eastAsia="Batang" w:cs="Arial"/>
                <w:lang w:eastAsia="ko-KR"/>
              </w:rPr>
            </w:pPr>
          </w:p>
        </w:tc>
      </w:tr>
      <w:tr w:rsidR="00040897" w:rsidRPr="00D95972" w14:paraId="22674BF0" w14:textId="77777777" w:rsidTr="00337681">
        <w:tc>
          <w:tcPr>
            <w:tcW w:w="976" w:type="dxa"/>
            <w:tcBorders>
              <w:top w:val="nil"/>
              <w:left w:val="thinThickThinSmallGap" w:sz="24" w:space="0" w:color="auto"/>
              <w:bottom w:val="nil"/>
            </w:tcBorders>
            <w:shd w:val="clear" w:color="auto" w:fill="auto"/>
          </w:tcPr>
          <w:p w14:paraId="756C08E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9DF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4AE555" w14:textId="6A8697E9" w:rsidR="00040897" w:rsidRPr="00D95972" w:rsidRDefault="00E13EC1" w:rsidP="00040897">
            <w:pPr>
              <w:overflowPunct/>
              <w:autoSpaceDE/>
              <w:autoSpaceDN/>
              <w:adjustRightInd/>
              <w:textAlignment w:val="auto"/>
              <w:rPr>
                <w:rFonts w:cs="Arial"/>
                <w:lang w:val="en-US"/>
              </w:rPr>
            </w:pPr>
            <w:hyperlink r:id="rId576" w:history="1">
              <w:r w:rsidR="00040897">
                <w:rPr>
                  <w:rStyle w:val="Hyperlink"/>
                </w:rPr>
                <w:t>C1-223701</w:t>
              </w:r>
            </w:hyperlink>
          </w:p>
        </w:tc>
        <w:tc>
          <w:tcPr>
            <w:tcW w:w="4191" w:type="dxa"/>
            <w:gridSpan w:val="3"/>
            <w:tcBorders>
              <w:top w:val="single" w:sz="4" w:space="0" w:color="auto"/>
              <w:bottom w:val="single" w:sz="4" w:space="0" w:color="auto"/>
            </w:tcBorders>
            <w:shd w:val="clear" w:color="auto" w:fill="FFFF00"/>
          </w:tcPr>
          <w:p w14:paraId="6E4CCACA" w14:textId="7323A6EA" w:rsidR="00040897" w:rsidRPr="00D95972" w:rsidRDefault="00040897" w:rsidP="00040897">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130C8A37" w14:textId="39C74C54"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1F29EF" w14:textId="2DC80CF5" w:rsidR="00040897" w:rsidRPr="00D95972" w:rsidRDefault="00040897" w:rsidP="00040897">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F0FE" w14:textId="77777777" w:rsidR="00040897" w:rsidRDefault="00040897" w:rsidP="00040897">
            <w:pPr>
              <w:rPr>
                <w:rFonts w:eastAsia="Batang" w:cs="Arial"/>
                <w:lang w:eastAsia="ko-KR"/>
              </w:rPr>
            </w:pPr>
            <w:r>
              <w:rPr>
                <w:rFonts w:eastAsia="Batang" w:cs="Arial"/>
                <w:lang w:eastAsia="ko-KR"/>
              </w:rPr>
              <w:t>Cover page, cover has B, 3GU F</w:t>
            </w:r>
          </w:p>
          <w:p w14:paraId="654D4521" w14:textId="77777777" w:rsidR="00A14391" w:rsidRDefault="00A14391" w:rsidP="00040897">
            <w:pPr>
              <w:rPr>
                <w:rFonts w:eastAsia="Batang" w:cs="Arial"/>
                <w:lang w:eastAsia="ko-KR"/>
              </w:rPr>
            </w:pPr>
          </w:p>
          <w:p w14:paraId="1AF7E2BB" w14:textId="77777777" w:rsidR="00A14391" w:rsidRDefault="00A14391" w:rsidP="00040897">
            <w:pPr>
              <w:rPr>
                <w:rFonts w:eastAsia="Batang" w:cs="Arial"/>
                <w:lang w:eastAsia="ko-KR"/>
              </w:rPr>
            </w:pPr>
            <w:r>
              <w:rPr>
                <w:rFonts w:eastAsia="Batang" w:cs="Arial"/>
                <w:lang w:eastAsia="ko-KR"/>
              </w:rPr>
              <w:t>Lena thu 0207</w:t>
            </w:r>
          </w:p>
          <w:p w14:paraId="77D2A42D" w14:textId="77777777" w:rsidR="00A14391" w:rsidRDefault="00A14391" w:rsidP="00040897">
            <w:pPr>
              <w:rPr>
                <w:rFonts w:eastAsia="Batang" w:cs="Arial"/>
                <w:lang w:eastAsia="ko-KR"/>
              </w:rPr>
            </w:pPr>
            <w:r>
              <w:rPr>
                <w:rFonts w:eastAsia="Batang" w:cs="Arial"/>
                <w:lang w:eastAsia="ko-KR"/>
              </w:rPr>
              <w:t>Merge with 3518 required</w:t>
            </w:r>
          </w:p>
          <w:p w14:paraId="547FAB61" w14:textId="77777777" w:rsidR="00A14391" w:rsidRDefault="00A14391" w:rsidP="00040897">
            <w:pPr>
              <w:rPr>
                <w:rFonts w:eastAsia="Batang" w:cs="Arial"/>
                <w:lang w:eastAsia="ko-KR"/>
              </w:rPr>
            </w:pPr>
          </w:p>
          <w:p w14:paraId="3D989A61" w14:textId="66F15CBD" w:rsidR="00A14391" w:rsidRPr="00A95575" w:rsidRDefault="00A14391" w:rsidP="00040897">
            <w:pPr>
              <w:rPr>
                <w:rFonts w:eastAsia="Batang" w:cs="Arial"/>
                <w:lang w:eastAsia="ko-KR"/>
              </w:rPr>
            </w:pPr>
          </w:p>
        </w:tc>
      </w:tr>
      <w:tr w:rsidR="00040897"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9099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24DBD27" w14:textId="450CD5B0" w:rsidR="00040897" w:rsidRPr="00D95972" w:rsidRDefault="00E13EC1" w:rsidP="00040897">
            <w:pPr>
              <w:overflowPunct/>
              <w:autoSpaceDE/>
              <w:autoSpaceDN/>
              <w:adjustRightInd/>
              <w:textAlignment w:val="auto"/>
              <w:rPr>
                <w:rFonts w:cs="Arial"/>
                <w:lang w:val="en-US"/>
              </w:rPr>
            </w:pPr>
            <w:hyperlink r:id="rId577" w:history="1">
              <w:r w:rsidR="00040897">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040897" w:rsidRPr="00D95972" w:rsidRDefault="00040897" w:rsidP="00040897">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040897" w:rsidRPr="00D95972" w:rsidRDefault="00040897" w:rsidP="00040897">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040897" w:rsidRPr="00A95575" w:rsidRDefault="00040897" w:rsidP="00040897">
            <w:pPr>
              <w:rPr>
                <w:rFonts w:eastAsia="Batang" w:cs="Arial"/>
                <w:lang w:eastAsia="ko-KR"/>
              </w:rPr>
            </w:pPr>
            <w:r>
              <w:rPr>
                <w:rFonts w:eastAsia="Batang" w:cs="Arial"/>
                <w:lang w:eastAsia="ko-KR"/>
              </w:rPr>
              <w:t>Cover page, tdoc number wrong, CR number wrong, category?</w:t>
            </w:r>
          </w:p>
        </w:tc>
      </w:tr>
      <w:tr w:rsidR="00040897"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491C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C6A26C" w14:textId="524149EC" w:rsidR="00040897" w:rsidRPr="00D95972" w:rsidRDefault="00E13EC1" w:rsidP="00040897">
            <w:pPr>
              <w:overflowPunct/>
              <w:autoSpaceDE/>
              <w:autoSpaceDN/>
              <w:adjustRightInd/>
              <w:textAlignment w:val="auto"/>
              <w:rPr>
                <w:rFonts w:cs="Arial"/>
                <w:lang w:val="en-US"/>
              </w:rPr>
            </w:pPr>
            <w:hyperlink r:id="rId578" w:history="1">
              <w:r w:rsidR="00040897">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040897" w:rsidRPr="00D95972" w:rsidRDefault="00040897" w:rsidP="00040897">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DC2BC11" w14:textId="1F2A39D1" w:rsidR="00040897" w:rsidRPr="00D95972" w:rsidRDefault="00040897" w:rsidP="0004089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2B5D215" w14:textId="31F8D00F" w:rsidR="00040897" w:rsidRPr="00D95972" w:rsidRDefault="00040897" w:rsidP="00040897">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2FAD0" w14:textId="77777777" w:rsidR="00040897" w:rsidRDefault="00ED3103" w:rsidP="00040897">
            <w:pPr>
              <w:rPr>
                <w:rFonts w:eastAsia="Batang" w:cs="Arial"/>
                <w:lang w:eastAsia="ko-KR"/>
              </w:rPr>
            </w:pPr>
            <w:r>
              <w:rPr>
                <w:rFonts w:eastAsia="Batang" w:cs="Arial"/>
                <w:lang w:eastAsia="ko-KR"/>
              </w:rPr>
              <w:t>Lena thu 0234</w:t>
            </w:r>
          </w:p>
          <w:p w14:paraId="74495DD8" w14:textId="47335E45" w:rsidR="00ED3103" w:rsidRPr="00A95575" w:rsidRDefault="00ED3103" w:rsidP="00040897">
            <w:pPr>
              <w:rPr>
                <w:rFonts w:eastAsia="Batang" w:cs="Arial"/>
                <w:lang w:eastAsia="ko-KR"/>
              </w:rPr>
            </w:pPr>
            <w:r>
              <w:rPr>
                <w:rFonts w:eastAsia="Batang" w:cs="Arial"/>
                <w:lang w:eastAsia="ko-KR"/>
              </w:rPr>
              <w:t xml:space="preserve">Merge required, </w:t>
            </w:r>
            <w:r>
              <w:rPr>
                <w:lang w:val="en-US"/>
              </w:rPr>
              <w:t>C1-223615, C1-223649 and C1-223686</w:t>
            </w:r>
          </w:p>
        </w:tc>
      </w:tr>
      <w:tr w:rsidR="00040897"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B065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3F7805" w14:textId="148B79E7" w:rsidR="00040897" w:rsidRPr="00D95972" w:rsidRDefault="00E13EC1" w:rsidP="00040897">
            <w:pPr>
              <w:overflowPunct/>
              <w:autoSpaceDE/>
              <w:autoSpaceDN/>
              <w:adjustRightInd/>
              <w:textAlignment w:val="auto"/>
              <w:rPr>
                <w:rFonts w:cs="Arial"/>
                <w:lang w:val="en-US"/>
              </w:rPr>
            </w:pPr>
            <w:hyperlink r:id="rId579" w:history="1">
              <w:r w:rsidR="00040897">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040897" w:rsidRPr="00D95972" w:rsidRDefault="00040897" w:rsidP="00040897">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040897" w:rsidRPr="00D95972" w:rsidRDefault="00040897" w:rsidP="00040897">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040897" w:rsidRPr="00A95575" w:rsidRDefault="00040897" w:rsidP="00040897">
            <w:pPr>
              <w:rPr>
                <w:rFonts w:eastAsia="Batang" w:cs="Arial"/>
                <w:lang w:eastAsia="ko-KR"/>
              </w:rPr>
            </w:pPr>
          </w:p>
        </w:tc>
      </w:tr>
      <w:tr w:rsidR="00040897"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8C20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D0F735" w14:textId="497E1D52" w:rsidR="00040897" w:rsidRPr="00D95972" w:rsidRDefault="00E13EC1" w:rsidP="00040897">
            <w:pPr>
              <w:overflowPunct/>
              <w:autoSpaceDE/>
              <w:autoSpaceDN/>
              <w:adjustRightInd/>
              <w:textAlignment w:val="auto"/>
              <w:rPr>
                <w:rFonts w:cs="Arial"/>
                <w:lang w:val="en-US"/>
              </w:rPr>
            </w:pPr>
            <w:hyperlink r:id="rId580" w:history="1">
              <w:r w:rsidR="00040897">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040897" w:rsidRPr="00D95972" w:rsidRDefault="00040897" w:rsidP="00040897">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040897" w:rsidRPr="00D95972" w:rsidRDefault="00040897" w:rsidP="00040897">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040897" w:rsidRPr="00A95575" w:rsidRDefault="00040897" w:rsidP="00040897">
            <w:pPr>
              <w:rPr>
                <w:rFonts w:eastAsia="Batang" w:cs="Arial"/>
                <w:lang w:eastAsia="ko-KR"/>
              </w:rPr>
            </w:pPr>
          </w:p>
        </w:tc>
      </w:tr>
      <w:tr w:rsidR="00040897"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EC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D95F1" w14:textId="42603B6F" w:rsidR="00040897" w:rsidRPr="00D95972" w:rsidRDefault="00E13EC1" w:rsidP="00040897">
            <w:pPr>
              <w:overflowPunct/>
              <w:autoSpaceDE/>
              <w:autoSpaceDN/>
              <w:adjustRightInd/>
              <w:textAlignment w:val="auto"/>
              <w:rPr>
                <w:rFonts w:cs="Arial"/>
                <w:lang w:val="en-US"/>
              </w:rPr>
            </w:pPr>
            <w:hyperlink r:id="rId581" w:history="1">
              <w:r w:rsidR="00040897">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040897" w:rsidRPr="00D95972" w:rsidRDefault="00040897" w:rsidP="00040897">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2E4D313" w14:textId="305AD278" w:rsidR="00040897" w:rsidRPr="00D95972" w:rsidRDefault="00040897" w:rsidP="00040897">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D4C5E" w14:textId="77777777" w:rsidR="00040897" w:rsidRDefault="00782014" w:rsidP="00040897">
            <w:pPr>
              <w:rPr>
                <w:rFonts w:eastAsia="Batang" w:cs="Arial"/>
                <w:lang w:eastAsia="ko-KR"/>
              </w:rPr>
            </w:pPr>
            <w:r>
              <w:rPr>
                <w:rFonts w:eastAsia="Batang" w:cs="Arial"/>
                <w:lang w:eastAsia="ko-KR"/>
              </w:rPr>
              <w:t>Ivo thu 0754</w:t>
            </w:r>
          </w:p>
          <w:p w14:paraId="2A4CE56A" w14:textId="77777777" w:rsidR="00782014" w:rsidRDefault="00782014" w:rsidP="00040897">
            <w:pPr>
              <w:rPr>
                <w:rFonts w:eastAsia="Batang" w:cs="Arial"/>
                <w:lang w:eastAsia="ko-KR"/>
              </w:rPr>
            </w:pPr>
            <w:r>
              <w:rPr>
                <w:rFonts w:eastAsia="Batang" w:cs="Arial"/>
                <w:lang w:eastAsia="ko-KR"/>
              </w:rPr>
              <w:t>Rev required</w:t>
            </w:r>
          </w:p>
          <w:p w14:paraId="7F8278AF" w14:textId="6468FA08" w:rsidR="00782014" w:rsidRPr="00A95575" w:rsidRDefault="00782014" w:rsidP="00040897">
            <w:pPr>
              <w:rPr>
                <w:rFonts w:eastAsia="Batang" w:cs="Arial"/>
                <w:lang w:eastAsia="ko-KR"/>
              </w:rPr>
            </w:pPr>
          </w:p>
        </w:tc>
      </w:tr>
      <w:tr w:rsidR="00040897"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3EEC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F5DB7" w14:textId="732FC682" w:rsidR="00040897" w:rsidRPr="00D95972" w:rsidRDefault="00E13EC1" w:rsidP="00040897">
            <w:pPr>
              <w:overflowPunct/>
              <w:autoSpaceDE/>
              <w:autoSpaceDN/>
              <w:adjustRightInd/>
              <w:textAlignment w:val="auto"/>
              <w:rPr>
                <w:rFonts w:cs="Arial"/>
                <w:lang w:val="en-US"/>
              </w:rPr>
            </w:pPr>
            <w:hyperlink r:id="rId582" w:history="1">
              <w:r w:rsidR="00040897">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040897" w:rsidRPr="00D95972" w:rsidRDefault="00040897" w:rsidP="00040897">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040897" w:rsidRPr="00D95972" w:rsidRDefault="00040897" w:rsidP="00040897">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040897" w:rsidRPr="00A95575" w:rsidRDefault="00040897" w:rsidP="00040897">
            <w:pPr>
              <w:rPr>
                <w:rFonts w:eastAsia="Batang" w:cs="Arial"/>
                <w:lang w:eastAsia="ko-KR"/>
              </w:rPr>
            </w:pPr>
          </w:p>
        </w:tc>
      </w:tr>
      <w:tr w:rsidR="00040897"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EFA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210BDA7" w14:textId="6B6CDCAE" w:rsidR="00040897" w:rsidRPr="00D95972" w:rsidRDefault="00E13EC1" w:rsidP="00040897">
            <w:pPr>
              <w:overflowPunct/>
              <w:autoSpaceDE/>
              <w:autoSpaceDN/>
              <w:adjustRightInd/>
              <w:textAlignment w:val="auto"/>
              <w:rPr>
                <w:rFonts w:cs="Arial"/>
                <w:lang w:val="en-US"/>
              </w:rPr>
            </w:pPr>
            <w:hyperlink r:id="rId583" w:history="1">
              <w:r w:rsidR="00040897">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040897" w:rsidRPr="00D95972" w:rsidRDefault="00040897" w:rsidP="00040897">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040897" w:rsidRPr="00D95972" w:rsidRDefault="00040897" w:rsidP="00040897">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040897" w:rsidRPr="00A95575" w:rsidRDefault="00040897" w:rsidP="00040897">
            <w:pPr>
              <w:rPr>
                <w:rFonts w:eastAsia="Batang" w:cs="Arial"/>
                <w:lang w:eastAsia="ko-KR"/>
              </w:rPr>
            </w:pPr>
          </w:p>
        </w:tc>
      </w:tr>
      <w:tr w:rsidR="00040897"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804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7E1636" w14:textId="2AEA37B3" w:rsidR="00040897" w:rsidRPr="00D95972" w:rsidRDefault="00E13EC1" w:rsidP="00040897">
            <w:pPr>
              <w:overflowPunct/>
              <w:autoSpaceDE/>
              <w:autoSpaceDN/>
              <w:adjustRightInd/>
              <w:textAlignment w:val="auto"/>
              <w:rPr>
                <w:rFonts w:cs="Arial"/>
                <w:lang w:val="en-US"/>
              </w:rPr>
            </w:pPr>
            <w:hyperlink r:id="rId584" w:history="1">
              <w:r w:rsidR="00040897">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040897" w:rsidRPr="00D95972" w:rsidRDefault="00040897" w:rsidP="00040897">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040897" w:rsidRPr="00D95972" w:rsidRDefault="00040897" w:rsidP="00040897">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59A0" w14:textId="77777777" w:rsidR="00040897" w:rsidRDefault="00782014" w:rsidP="00040897">
            <w:pPr>
              <w:rPr>
                <w:rFonts w:eastAsia="Batang" w:cs="Arial"/>
                <w:lang w:eastAsia="ko-KR"/>
              </w:rPr>
            </w:pPr>
            <w:r>
              <w:rPr>
                <w:rFonts w:eastAsia="Batang" w:cs="Arial"/>
                <w:lang w:eastAsia="ko-KR"/>
              </w:rPr>
              <w:t>Ivo thu 0754</w:t>
            </w:r>
          </w:p>
          <w:p w14:paraId="7D03135B" w14:textId="77777777" w:rsidR="00782014" w:rsidRDefault="00782014" w:rsidP="00040897">
            <w:pPr>
              <w:rPr>
                <w:rFonts w:eastAsia="Batang" w:cs="Arial"/>
                <w:lang w:eastAsia="ko-KR"/>
              </w:rPr>
            </w:pPr>
            <w:r>
              <w:rPr>
                <w:rFonts w:eastAsia="Batang" w:cs="Arial"/>
                <w:lang w:eastAsia="ko-KR"/>
              </w:rPr>
              <w:t>Rev rquired</w:t>
            </w:r>
          </w:p>
          <w:p w14:paraId="5837E937" w14:textId="6AEF6503" w:rsidR="00782014" w:rsidRPr="00A95575" w:rsidRDefault="00782014" w:rsidP="00040897">
            <w:pPr>
              <w:rPr>
                <w:rFonts w:eastAsia="Batang" w:cs="Arial"/>
                <w:lang w:eastAsia="ko-KR"/>
              </w:rPr>
            </w:pPr>
          </w:p>
        </w:tc>
      </w:tr>
      <w:tr w:rsidR="00040897"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6251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E2B973" w14:textId="0C429C8B" w:rsidR="00040897" w:rsidRPr="00D95972" w:rsidRDefault="00E13EC1" w:rsidP="00040897">
            <w:pPr>
              <w:overflowPunct/>
              <w:autoSpaceDE/>
              <w:autoSpaceDN/>
              <w:adjustRightInd/>
              <w:textAlignment w:val="auto"/>
              <w:rPr>
                <w:rFonts w:cs="Arial"/>
                <w:lang w:val="en-US"/>
              </w:rPr>
            </w:pPr>
            <w:hyperlink r:id="rId585" w:history="1">
              <w:r w:rsidR="00040897">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040897" w:rsidRPr="00D95972" w:rsidRDefault="00040897" w:rsidP="00040897">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040897" w:rsidRPr="00D95972" w:rsidRDefault="00040897" w:rsidP="00040897">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040897" w:rsidRPr="00A95575" w:rsidRDefault="00040897" w:rsidP="00040897">
            <w:pPr>
              <w:rPr>
                <w:rFonts w:eastAsia="Batang" w:cs="Arial"/>
                <w:lang w:eastAsia="ko-KR"/>
              </w:rPr>
            </w:pPr>
          </w:p>
        </w:tc>
      </w:tr>
      <w:tr w:rsidR="00040897"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D7C7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0723F3" w14:textId="1E215862" w:rsidR="00040897" w:rsidRPr="00D95972" w:rsidRDefault="00E13EC1" w:rsidP="00040897">
            <w:pPr>
              <w:overflowPunct/>
              <w:autoSpaceDE/>
              <w:autoSpaceDN/>
              <w:adjustRightInd/>
              <w:textAlignment w:val="auto"/>
              <w:rPr>
                <w:rFonts w:cs="Arial"/>
                <w:lang w:val="en-US"/>
              </w:rPr>
            </w:pPr>
            <w:hyperlink r:id="rId586" w:history="1">
              <w:r w:rsidR="00040897">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040897" w:rsidRPr="00D95972" w:rsidRDefault="00040897" w:rsidP="00040897">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040897" w:rsidRPr="00D95972" w:rsidRDefault="00040897" w:rsidP="00040897">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9AB0" w14:textId="77777777" w:rsidR="00040897" w:rsidRDefault="001A1209" w:rsidP="00040897">
            <w:pPr>
              <w:rPr>
                <w:rFonts w:eastAsia="Batang" w:cs="Arial"/>
                <w:lang w:eastAsia="ko-KR"/>
              </w:rPr>
            </w:pPr>
            <w:r>
              <w:rPr>
                <w:rFonts w:eastAsia="Batang" w:cs="Arial"/>
                <w:lang w:eastAsia="ko-KR"/>
              </w:rPr>
              <w:t>Sunghoon thu 0723</w:t>
            </w:r>
          </w:p>
          <w:p w14:paraId="128AC9B9" w14:textId="085416DD" w:rsidR="001A1209" w:rsidRDefault="001A1209" w:rsidP="00040897">
            <w:pPr>
              <w:rPr>
                <w:rFonts w:eastAsia="Batang" w:cs="Arial"/>
                <w:lang w:eastAsia="ko-KR"/>
              </w:rPr>
            </w:pPr>
            <w:r>
              <w:rPr>
                <w:rFonts w:eastAsia="Batang" w:cs="Arial"/>
                <w:lang w:eastAsia="ko-KR"/>
              </w:rPr>
              <w:t>Rev rquired</w:t>
            </w:r>
          </w:p>
          <w:p w14:paraId="1CFDC31A" w14:textId="4E32735E" w:rsidR="009A4541" w:rsidRDefault="009A4541" w:rsidP="00040897">
            <w:pPr>
              <w:rPr>
                <w:rFonts w:eastAsia="Batang" w:cs="Arial"/>
                <w:lang w:eastAsia="ko-KR"/>
              </w:rPr>
            </w:pPr>
          </w:p>
          <w:p w14:paraId="0080BC76" w14:textId="0D8977BA" w:rsidR="009A4541" w:rsidRDefault="009A4541" w:rsidP="00040897">
            <w:pPr>
              <w:rPr>
                <w:rFonts w:eastAsia="Batang" w:cs="Arial"/>
                <w:lang w:eastAsia="ko-KR"/>
              </w:rPr>
            </w:pPr>
            <w:r>
              <w:rPr>
                <w:rFonts w:eastAsia="Batang" w:cs="Arial"/>
                <w:lang w:eastAsia="ko-KR"/>
              </w:rPr>
              <w:t>Mohamed thu 0959</w:t>
            </w:r>
          </w:p>
          <w:p w14:paraId="6DC2E319" w14:textId="599BEBFD" w:rsidR="009A4541" w:rsidRDefault="009A4541" w:rsidP="00040897">
            <w:pPr>
              <w:rPr>
                <w:rFonts w:eastAsia="Batang" w:cs="Arial"/>
                <w:lang w:eastAsia="ko-KR"/>
              </w:rPr>
            </w:pPr>
            <w:r>
              <w:rPr>
                <w:rFonts w:eastAsia="Batang" w:cs="Arial"/>
                <w:lang w:eastAsia="ko-KR"/>
              </w:rPr>
              <w:t>Explains</w:t>
            </w:r>
          </w:p>
          <w:p w14:paraId="55F8CA48" w14:textId="77777777" w:rsidR="009A4541" w:rsidRDefault="009A4541" w:rsidP="00040897">
            <w:pPr>
              <w:rPr>
                <w:rFonts w:eastAsia="Batang" w:cs="Arial"/>
                <w:lang w:eastAsia="ko-KR"/>
              </w:rPr>
            </w:pPr>
          </w:p>
          <w:p w14:paraId="70C0EA12" w14:textId="040A19C2" w:rsidR="001A1209" w:rsidRPr="00A95575" w:rsidRDefault="001A1209" w:rsidP="00040897">
            <w:pPr>
              <w:rPr>
                <w:rFonts w:eastAsia="Batang" w:cs="Arial"/>
                <w:lang w:eastAsia="ko-KR"/>
              </w:rPr>
            </w:pPr>
          </w:p>
        </w:tc>
      </w:tr>
      <w:tr w:rsidR="00040897"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689A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F570BD" w14:textId="75495253" w:rsidR="00040897" w:rsidRPr="00D95972" w:rsidRDefault="00E13EC1" w:rsidP="00040897">
            <w:pPr>
              <w:overflowPunct/>
              <w:autoSpaceDE/>
              <w:autoSpaceDN/>
              <w:adjustRightInd/>
              <w:textAlignment w:val="auto"/>
              <w:rPr>
                <w:rFonts w:cs="Arial"/>
                <w:lang w:val="en-US"/>
              </w:rPr>
            </w:pPr>
            <w:hyperlink r:id="rId587" w:history="1">
              <w:r w:rsidR="00040897">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040897" w:rsidRPr="00D95972" w:rsidRDefault="00040897" w:rsidP="00040897">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040897" w:rsidRPr="00D95972" w:rsidRDefault="00040897" w:rsidP="00040897">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040897" w:rsidRPr="00A95575" w:rsidRDefault="00040897" w:rsidP="00040897">
            <w:pPr>
              <w:rPr>
                <w:rFonts w:eastAsia="Batang" w:cs="Arial"/>
                <w:lang w:eastAsia="ko-KR"/>
              </w:rPr>
            </w:pPr>
            <w:r>
              <w:rPr>
                <w:rFonts w:eastAsia="Batang" w:cs="Arial"/>
                <w:lang w:eastAsia="ko-KR"/>
              </w:rPr>
              <w:t>Cover page correct</w:t>
            </w:r>
          </w:p>
        </w:tc>
      </w:tr>
      <w:tr w:rsidR="00040897"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1E300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A65F2D" w14:textId="400DB193" w:rsidR="00040897" w:rsidRPr="00D95972" w:rsidRDefault="00E13EC1" w:rsidP="00040897">
            <w:pPr>
              <w:overflowPunct/>
              <w:autoSpaceDE/>
              <w:autoSpaceDN/>
              <w:adjustRightInd/>
              <w:textAlignment w:val="auto"/>
              <w:rPr>
                <w:rFonts w:cs="Arial"/>
                <w:lang w:val="en-US"/>
              </w:rPr>
            </w:pPr>
            <w:hyperlink r:id="rId588" w:history="1">
              <w:r w:rsidR="00040897">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040897" w:rsidRPr="00D95972" w:rsidRDefault="00040897" w:rsidP="00040897">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040897" w:rsidRPr="00D95972" w:rsidRDefault="00040897" w:rsidP="00040897">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9761" w14:textId="2D57E155" w:rsidR="00040897" w:rsidRPr="00A95575" w:rsidRDefault="00040897" w:rsidP="00040897">
            <w:pPr>
              <w:rPr>
                <w:rFonts w:eastAsia="Batang" w:cs="Arial"/>
                <w:lang w:eastAsia="ko-KR"/>
              </w:rPr>
            </w:pPr>
            <w:r>
              <w:rPr>
                <w:rFonts w:eastAsia="Batang" w:cs="Arial"/>
                <w:lang w:eastAsia="ko-KR"/>
              </w:rPr>
              <w:t>Cover page, why two work item codes</w:t>
            </w:r>
          </w:p>
        </w:tc>
      </w:tr>
      <w:tr w:rsidR="00040897"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E73B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D87A44" w14:textId="6AAA7CBD" w:rsidR="00040897" w:rsidRPr="00D95972" w:rsidRDefault="00E13EC1" w:rsidP="00040897">
            <w:pPr>
              <w:overflowPunct/>
              <w:autoSpaceDE/>
              <w:autoSpaceDN/>
              <w:adjustRightInd/>
              <w:textAlignment w:val="auto"/>
              <w:rPr>
                <w:rFonts w:cs="Arial"/>
                <w:lang w:val="en-US"/>
              </w:rPr>
            </w:pPr>
            <w:hyperlink r:id="rId589" w:history="1">
              <w:r w:rsidR="00040897">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040897" w:rsidRPr="00D95972" w:rsidRDefault="00040897" w:rsidP="00040897">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040897" w:rsidRPr="00D95972" w:rsidRDefault="00040897" w:rsidP="00040897">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040897" w:rsidRPr="00A95575" w:rsidRDefault="00040897" w:rsidP="00040897">
            <w:pPr>
              <w:rPr>
                <w:rFonts w:eastAsia="Batang" w:cs="Arial"/>
                <w:lang w:eastAsia="ko-KR"/>
              </w:rPr>
            </w:pPr>
          </w:p>
        </w:tc>
      </w:tr>
      <w:tr w:rsidR="00040897"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78A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10E7E6" w14:textId="1878CDCA" w:rsidR="00040897" w:rsidRPr="00D95972" w:rsidRDefault="00E13EC1" w:rsidP="00040897">
            <w:pPr>
              <w:overflowPunct/>
              <w:autoSpaceDE/>
              <w:autoSpaceDN/>
              <w:adjustRightInd/>
              <w:textAlignment w:val="auto"/>
              <w:rPr>
                <w:rFonts w:cs="Arial"/>
                <w:lang w:val="en-US"/>
              </w:rPr>
            </w:pPr>
            <w:hyperlink r:id="rId590" w:history="1">
              <w:r w:rsidR="00040897">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040897" w:rsidRPr="00D95972" w:rsidRDefault="00040897" w:rsidP="00040897">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040897" w:rsidRPr="00D95972" w:rsidRDefault="00040897" w:rsidP="00040897">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040897" w:rsidRPr="00A95575" w:rsidRDefault="00040897" w:rsidP="00040897">
            <w:pPr>
              <w:rPr>
                <w:rFonts w:eastAsia="Batang" w:cs="Arial"/>
                <w:lang w:eastAsia="ko-KR"/>
              </w:rPr>
            </w:pPr>
          </w:p>
        </w:tc>
      </w:tr>
      <w:tr w:rsidR="00040897"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040897" w:rsidRPr="00D95972" w:rsidRDefault="00040897" w:rsidP="00040897">
            <w:pPr>
              <w:rPr>
                <w:rFonts w:cs="Arial"/>
              </w:rPr>
            </w:pPr>
          </w:p>
        </w:tc>
        <w:tc>
          <w:tcPr>
            <w:tcW w:w="1317" w:type="dxa"/>
            <w:gridSpan w:val="2"/>
            <w:tcBorders>
              <w:bottom w:val="nil"/>
            </w:tcBorders>
            <w:shd w:val="clear" w:color="auto" w:fill="auto"/>
          </w:tcPr>
          <w:p w14:paraId="6448586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733C5B" w14:textId="77777777" w:rsidR="00040897" w:rsidRPr="00D95972" w:rsidRDefault="00E13EC1" w:rsidP="00040897">
            <w:pPr>
              <w:overflowPunct/>
              <w:autoSpaceDE/>
              <w:autoSpaceDN/>
              <w:adjustRightInd/>
              <w:textAlignment w:val="auto"/>
              <w:rPr>
                <w:rFonts w:cs="Arial"/>
                <w:lang w:val="en-US"/>
              </w:rPr>
            </w:pPr>
            <w:hyperlink r:id="rId591" w:history="1">
              <w:r w:rsidR="00040897">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040897" w:rsidRPr="00D95972" w:rsidRDefault="00040897" w:rsidP="00040897">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040897" w:rsidRPr="00D95972"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D92FDC" w14:textId="77777777" w:rsidR="00040897" w:rsidRPr="00D95972" w:rsidRDefault="00040897" w:rsidP="00040897">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040897" w:rsidRDefault="00040897" w:rsidP="00040897">
            <w:pPr>
              <w:rPr>
                <w:rFonts w:eastAsia="Batang" w:cs="Arial"/>
                <w:lang w:eastAsia="ko-KR"/>
              </w:rPr>
            </w:pPr>
            <w:r>
              <w:rPr>
                <w:rFonts w:eastAsia="Batang" w:cs="Arial"/>
                <w:lang w:eastAsia="ko-KR"/>
              </w:rPr>
              <w:t>Cover page, WIC is TEI17, 3GU has different</w:t>
            </w:r>
          </w:p>
          <w:p w14:paraId="42063DD2" w14:textId="77777777" w:rsidR="00040897" w:rsidRDefault="00040897" w:rsidP="00040897">
            <w:pPr>
              <w:rPr>
                <w:rFonts w:eastAsia="Batang" w:cs="Arial"/>
                <w:lang w:eastAsia="ko-KR"/>
              </w:rPr>
            </w:pPr>
            <w:r>
              <w:rPr>
                <w:rFonts w:eastAsia="Batang" w:cs="Arial"/>
                <w:lang w:eastAsia="ko-KR"/>
              </w:rPr>
              <w:t>shifted from 17.3.18</w:t>
            </w:r>
          </w:p>
          <w:p w14:paraId="49D2A75B" w14:textId="77777777" w:rsidR="00ED3103" w:rsidRDefault="00ED3103" w:rsidP="00040897">
            <w:pPr>
              <w:rPr>
                <w:rFonts w:eastAsia="Batang" w:cs="Arial"/>
                <w:lang w:eastAsia="ko-KR"/>
              </w:rPr>
            </w:pPr>
          </w:p>
          <w:p w14:paraId="0B1DAAFA" w14:textId="77777777" w:rsidR="00ED3103" w:rsidRDefault="00ED3103" w:rsidP="00040897">
            <w:pPr>
              <w:rPr>
                <w:rFonts w:eastAsia="Batang" w:cs="Arial"/>
                <w:lang w:eastAsia="ko-KR"/>
              </w:rPr>
            </w:pPr>
          </w:p>
          <w:p w14:paraId="18B30988" w14:textId="77777777" w:rsidR="00ED3103" w:rsidRDefault="00ED3103" w:rsidP="00040897">
            <w:pPr>
              <w:rPr>
                <w:rFonts w:eastAsia="Batang" w:cs="Arial"/>
                <w:lang w:eastAsia="ko-KR"/>
              </w:rPr>
            </w:pPr>
            <w:r>
              <w:rPr>
                <w:rFonts w:eastAsia="Batang" w:cs="Arial"/>
                <w:lang w:eastAsia="ko-KR"/>
              </w:rPr>
              <w:t>Roozbeh thu 0228</w:t>
            </w:r>
          </w:p>
          <w:p w14:paraId="72427A2C" w14:textId="77777777" w:rsidR="00ED3103" w:rsidRDefault="00ED3103" w:rsidP="00040897">
            <w:pPr>
              <w:rPr>
                <w:rFonts w:eastAsia="Batang" w:cs="Arial"/>
                <w:lang w:eastAsia="ko-KR"/>
              </w:rPr>
            </w:pPr>
            <w:r>
              <w:rPr>
                <w:rFonts w:eastAsia="Batang" w:cs="Arial"/>
                <w:lang w:eastAsia="ko-KR"/>
              </w:rPr>
              <w:t>Rev rquired, merge with 3473</w:t>
            </w:r>
          </w:p>
          <w:p w14:paraId="26BBCB27" w14:textId="77777777" w:rsidR="002F72B5" w:rsidRDefault="002F72B5" w:rsidP="00040897">
            <w:pPr>
              <w:rPr>
                <w:rFonts w:eastAsia="Batang" w:cs="Arial"/>
                <w:lang w:eastAsia="ko-KR"/>
              </w:rPr>
            </w:pPr>
          </w:p>
          <w:p w14:paraId="0D6D6A6B" w14:textId="77777777" w:rsidR="002F72B5" w:rsidRDefault="002F72B5" w:rsidP="002F72B5">
            <w:pPr>
              <w:rPr>
                <w:rFonts w:eastAsia="Batang" w:cs="Arial"/>
                <w:lang w:eastAsia="ko-KR"/>
              </w:rPr>
            </w:pPr>
            <w:r>
              <w:rPr>
                <w:rFonts w:eastAsia="Batang" w:cs="Arial"/>
                <w:lang w:eastAsia="ko-KR"/>
              </w:rPr>
              <w:t>Joy thu 0307</w:t>
            </w:r>
          </w:p>
          <w:p w14:paraId="399836C8" w14:textId="77777777" w:rsidR="002F72B5" w:rsidRDefault="002F72B5" w:rsidP="002F72B5">
            <w:pPr>
              <w:rPr>
                <w:rFonts w:eastAsia="Batang" w:cs="Arial"/>
                <w:lang w:eastAsia="ko-KR"/>
              </w:rPr>
            </w:pPr>
            <w:r>
              <w:rPr>
                <w:rFonts w:eastAsia="Batang" w:cs="Arial"/>
                <w:lang w:eastAsia="ko-KR"/>
              </w:rPr>
              <w:t>Rev required</w:t>
            </w:r>
          </w:p>
          <w:p w14:paraId="69C6849B" w14:textId="77777777" w:rsidR="002F72B5" w:rsidRDefault="002F72B5" w:rsidP="00040897">
            <w:pPr>
              <w:rPr>
                <w:rFonts w:eastAsia="Batang" w:cs="Arial"/>
                <w:lang w:eastAsia="ko-KR"/>
              </w:rPr>
            </w:pPr>
          </w:p>
          <w:p w14:paraId="6F9BF03E" w14:textId="04E1BC03" w:rsidR="00A603FF" w:rsidRDefault="00A603FF" w:rsidP="00040897">
            <w:pPr>
              <w:rPr>
                <w:rFonts w:eastAsia="Batang" w:cs="Arial"/>
                <w:lang w:eastAsia="ko-KR"/>
              </w:rPr>
            </w:pPr>
            <w:r>
              <w:rPr>
                <w:rFonts w:eastAsia="Batang" w:cs="Arial"/>
                <w:lang w:eastAsia="ko-KR"/>
              </w:rPr>
              <w:t>Ivo thu 0754</w:t>
            </w:r>
          </w:p>
          <w:p w14:paraId="62F67C01" w14:textId="5CF9B357" w:rsidR="00A603FF" w:rsidRDefault="00A603FF" w:rsidP="00040897">
            <w:pPr>
              <w:rPr>
                <w:rFonts w:eastAsia="Batang" w:cs="Arial"/>
                <w:lang w:eastAsia="ko-KR"/>
              </w:rPr>
            </w:pPr>
            <w:r>
              <w:rPr>
                <w:rFonts w:eastAsia="Batang" w:cs="Arial"/>
                <w:lang w:eastAsia="ko-KR"/>
              </w:rPr>
              <w:t>Rev requird</w:t>
            </w:r>
          </w:p>
          <w:p w14:paraId="0B0AB978" w14:textId="77777777" w:rsidR="00A603FF" w:rsidRDefault="00A603FF" w:rsidP="00040897">
            <w:pPr>
              <w:rPr>
                <w:rFonts w:eastAsia="Batang" w:cs="Arial"/>
                <w:lang w:eastAsia="ko-KR"/>
              </w:rPr>
            </w:pPr>
          </w:p>
          <w:p w14:paraId="284C402A" w14:textId="77777777" w:rsidR="00384528" w:rsidRDefault="00384528" w:rsidP="00040897">
            <w:pPr>
              <w:rPr>
                <w:rFonts w:eastAsia="Batang" w:cs="Arial"/>
                <w:lang w:eastAsia="ko-KR"/>
              </w:rPr>
            </w:pPr>
            <w:r>
              <w:rPr>
                <w:rFonts w:eastAsia="Batang" w:cs="Arial"/>
                <w:lang w:eastAsia="ko-KR"/>
              </w:rPr>
              <w:t>Mohamed thu 0925</w:t>
            </w:r>
          </w:p>
          <w:p w14:paraId="3AF712FB" w14:textId="77777777" w:rsidR="00384528" w:rsidRDefault="00384528" w:rsidP="00040897">
            <w:pPr>
              <w:rPr>
                <w:rFonts w:eastAsia="Batang" w:cs="Arial"/>
                <w:lang w:eastAsia="ko-KR"/>
              </w:rPr>
            </w:pPr>
            <w:r>
              <w:rPr>
                <w:rFonts w:eastAsia="Batang" w:cs="Arial"/>
                <w:lang w:eastAsia="ko-KR"/>
              </w:rPr>
              <w:t>Rev rquired</w:t>
            </w:r>
          </w:p>
          <w:p w14:paraId="3D0DC8BD" w14:textId="4069EEB3" w:rsidR="00384528" w:rsidRPr="00D95972" w:rsidRDefault="00384528" w:rsidP="00040897">
            <w:pPr>
              <w:rPr>
                <w:rFonts w:eastAsia="Batang" w:cs="Arial"/>
                <w:lang w:eastAsia="ko-KR"/>
              </w:rPr>
            </w:pPr>
          </w:p>
        </w:tc>
      </w:tr>
      <w:tr w:rsidR="00040897"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040897" w:rsidRPr="00D95972" w:rsidRDefault="00040897" w:rsidP="00040897">
            <w:pPr>
              <w:rPr>
                <w:rFonts w:cs="Arial"/>
              </w:rPr>
            </w:pPr>
          </w:p>
        </w:tc>
        <w:tc>
          <w:tcPr>
            <w:tcW w:w="1317" w:type="dxa"/>
            <w:gridSpan w:val="2"/>
            <w:tcBorders>
              <w:bottom w:val="nil"/>
            </w:tcBorders>
            <w:shd w:val="clear" w:color="auto" w:fill="auto"/>
          </w:tcPr>
          <w:p w14:paraId="7E9721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6EB3397" w14:textId="77777777" w:rsidR="00040897" w:rsidRPr="00D95972" w:rsidRDefault="00E13EC1" w:rsidP="00040897">
            <w:pPr>
              <w:overflowPunct/>
              <w:autoSpaceDE/>
              <w:autoSpaceDN/>
              <w:adjustRightInd/>
              <w:textAlignment w:val="auto"/>
              <w:rPr>
                <w:rFonts w:cs="Arial"/>
                <w:lang w:val="en-US"/>
              </w:rPr>
            </w:pPr>
            <w:hyperlink r:id="rId592" w:history="1">
              <w:r w:rsidR="00040897">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040897" w:rsidRPr="00D95972" w:rsidRDefault="00040897" w:rsidP="00040897">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040897" w:rsidRPr="00D95972" w:rsidRDefault="00040897" w:rsidP="00040897">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040897" w:rsidRPr="00D95972" w:rsidRDefault="00040897" w:rsidP="00040897">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040897" w:rsidRDefault="00040897" w:rsidP="00040897">
            <w:pPr>
              <w:rPr>
                <w:rFonts w:eastAsia="Batang" w:cs="Arial"/>
                <w:lang w:eastAsia="ko-KR"/>
              </w:rPr>
            </w:pPr>
            <w:r>
              <w:rPr>
                <w:rFonts w:eastAsia="Batang" w:cs="Arial"/>
                <w:lang w:eastAsia="ko-KR"/>
              </w:rPr>
              <w:t>Wrong TS version on the cover page</w:t>
            </w:r>
          </w:p>
          <w:p w14:paraId="790117DF" w14:textId="77777777" w:rsidR="00040897" w:rsidRDefault="00040897" w:rsidP="00040897">
            <w:pPr>
              <w:rPr>
                <w:rFonts w:eastAsia="Batang" w:cs="Arial"/>
                <w:lang w:eastAsia="ko-KR"/>
              </w:rPr>
            </w:pPr>
          </w:p>
          <w:p w14:paraId="353A8E40" w14:textId="42FBAE28" w:rsidR="00040897" w:rsidRDefault="00040897" w:rsidP="00040897">
            <w:pPr>
              <w:rPr>
                <w:rFonts w:eastAsia="Batang" w:cs="Arial"/>
                <w:lang w:eastAsia="ko-KR"/>
              </w:rPr>
            </w:pPr>
            <w:r>
              <w:rPr>
                <w:rFonts w:eastAsia="Batang" w:cs="Arial"/>
                <w:lang w:eastAsia="ko-KR"/>
              </w:rPr>
              <w:t>Revision of C1-221009</w:t>
            </w:r>
          </w:p>
          <w:p w14:paraId="264ABB14" w14:textId="77777777" w:rsidR="00040897" w:rsidRDefault="00040897" w:rsidP="00040897">
            <w:pPr>
              <w:rPr>
                <w:rFonts w:eastAsia="Batang" w:cs="Arial"/>
                <w:lang w:eastAsia="ko-KR"/>
              </w:rPr>
            </w:pPr>
            <w:r>
              <w:rPr>
                <w:rFonts w:eastAsia="Batang" w:cs="Arial"/>
                <w:lang w:eastAsia="ko-KR"/>
              </w:rPr>
              <w:t>shifted from 17.3.18</w:t>
            </w:r>
          </w:p>
          <w:p w14:paraId="0A34F776" w14:textId="77777777" w:rsidR="00892438" w:rsidRDefault="00892438" w:rsidP="00040897">
            <w:pPr>
              <w:rPr>
                <w:rFonts w:eastAsia="Batang" w:cs="Arial"/>
                <w:lang w:eastAsia="ko-KR"/>
              </w:rPr>
            </w:pPr>
          </w:p>
          <w:p w14:paraId="2D061A46" w14:textId="0A79B281" w:rsidR="00892438" w:rsidRPr="00384528" w:rsidRDefault="00892438" w:rsidP="00892438">
            <w:pPr>
              <w:rPr>
                <w:rFonts w:eastAsia="Batang" w:cs="Arial"/>
                <w:i/>
                <w:iCs/>
                <w:lang w:eastAsia="ko-KR"/>
              </w:rPr>
            </w:pPr>
            <w:r w:rsidRPr="00384528">
              <w:rPr>
                <w:rFonts w:eastAsia="Batang" w:cs="Arial"/>
                <w:i/>
                <w:iCs/>
                <w:lang w:eastAsia="ko-KR"/>
              </w:rPr>
              <w:t>Lazaros Thu 0203</w:t>
            </w:r>
            <w:r w:rsidR="00A603FF" w:rsidRPr="00384528">
              <w:rPr>
                <w:rFonts w:eastAsia="Batang" w:cs="Arial"/>
                <w:i/>
                <w:iCs/>
                <w:lang w:eastAsia="ko-KR"/>
              </w:rPr>
              <w:t xml:space="preserve"> </w:t>
            </w:r>
          </w:p>
          <w:p w14:paraId="5E2AAFF1" w14:textId="3579A73C" w:rsidR="00892438" w:rsidRPr="00384528" w:rsidRDefault="00892438" w:rsidP="00892438">
            <w:pPr>
              <w:rPr>
                <w:rFonts w:eastAsia="Batang" w:cs="Arial"/>
                <w:i/>
                <w:iCs/>
                <w:lang w:eastAsia="ko-KR"/>
              </w:rPr>
            </w:pPr>
            <w:r w:rsidRPr="00384528">
              <w:rPr>
                <w:rFonts w:eastAsia="Batang" w:cs="Arial"/>
                <w:i/>
                <w:iCs/>
                <w:lang w:eastAsia="ko-KR"/>
              </w:rPr>
              <w:t>Objection</w:t>
            </w:r>
            <w:r w:rsidR="00A603FF" w:rsidRPr="00384528">
              <w:rPr>
                <w:rFonts w:eastAsia="Batang" w:cs="Arial"/>
                <w:i/>
                <w:iCs/>
                <w:lang w:eastAsia="ko-KR"/>
              </w:rPr>
              <w:t xml:space="preserve"> (subject line had incorrect agenda item)</w:t>
            </w:r>
            <w:r w:rsidR="00836ABA" w:rsidRPr="00384528">
              <w:rPr>
                <w:rFonts w:eastAsia="Batang" w:cs="Arial"/>
                <w:i/>
                <w:iCs/>
                <w:lang w:eastAsia="ko-KR"/>
              </w:rPr>
              <w:t>, not counted</w:t>
            </w:r>
          </w:p>
          <w:p w14:paraId="17117647" w14:textId="13F32E3A" w:rsidR="00384528" w:rsidRPr="00384528" w:rsidRDefault="00384528" w:rsidP="00892438">
            <w:pPr>
              <w:rPr>
                <w:rFonts w:eastAsia="Batang" w:cs="Arial"/>
                <w:lang w:eastAsia="ko-KR"/>
              </w:rPr>
            </w:pPr>
          </w:p>
          <w:p w14:paraId="734135E4" w14:textId="6A62E26B" w:rsidR="00384528" w:rsidRPr="00384528" w:rsidRDefault="00384528" w:rsidP="00892438">
            <w:pPr>
              <w:rPr>
                <w:rFonts w:eastAsia="Batang" w:cs="Arial"/>
                <w:lang w:eastAsia="ko-KR"/>
              </w:rPr>
            </w:pPr>
            <w:r w:rsidRPr="00384528">
              <w:rPr>
                <w:rFonts w:eastAsia="Batang" w:cs="Arial"/>
                <w:lang w:eastAsia="ko-KR"/>
              </w:rPr>
              <w:t>Lazaros thu 0856</w:t>
            </w:r>
          </w:p>
          <w:p w14:paraId="6E951057" w14:textId="402F0E1A" w:rsidR="00384528" w:rsidRPr="00384528" w:rsidRDefault="00384528" w:rsidP="00892438">
            <w:pPr>
              <w:rPr>
                <w:rFonts w:eastAsia="Batang" w:cs="Arial"/>
                <w:lang w:eastAsia="ko-KR"/>
              </w:rPr>
            </w:pPr>
            <w:r w:rsidRPr="00384528">
              <w:rPr>
                <w:rFonts w:eastAsia="Batang" w:cs="Arial"/>
                <w:lang w:eastAsia="ko-KR"/>
              </w:rPr>
              <w:t>objection</w:t>
            </w:r>
          </w:p>
          <w:p w14:paraId="22700F7C" w14:textId="1BF7BDB1" w:rsidR="00892438" w:rsidRPr="00D95972" w:rsidRDefault="00892438" w:rsidP="00040897">
            <w:pPr>
              <w:rPr>
                <w:rFonts w:eastAsia="Batang" w:cs="Arial"/>
                <w:lang w:eastAsia="ko-KR"/>
              </w:rPr>
            </w:pPr>
          </w:p>
        </w:tc>
      </w:tr>
      <w:tr w:rsidR="00040897"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040897" w:rsidRPr="00D95972" w:rsidRDefault="00040897" w:rsidP="00040897">
            <w:pPr>
              <w:rPr>
                <w:rFonts w:cs="Arial"/>
              </w:rPr>
            </w:pPr>
          </w:p>
        </w:tc>
        <w:tc>
          <w:tcPr>
            <w:tcW w:w="1317" w:type="dxa"/>
            <w:gridSpan w:val="2"/>
            <w:tcBorders>
              <w:bottom w:val="nil"/>
            </w:tcBorders>
            <w:shd w:val="clear" w:color="auto" w:fill="auto"/>
          </w:tcPr>
          <w:p w14:paraId="4207FE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BBA10F" w14:textId="77777777" w:rsidR="00040897" w:rsidRPr="00D95972" w:rsidRDefault="00E13EC1" w:rsidP="00040897">
            <w:pPr>
              <w:overflowPunct/>
              <w:autoSpaceDE/>
              <w:autoSpaceDN/>
              <w:adjustRightInd/>
              <w:textAlignment w:val="auto"/>
              <w:rPr>
                <w:rFonts w:cs="Arial"/>
                <w:lang w:val="en-US"/>
              </w:rPr>
            </w:pPr>
            <w:hyperlink r:id="rId593" w:history="1">
              <w:r w:rsidR="00040897">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040897" w:rsidRPr="00D95972" w:rsidRDefault="00040897" w:rsidP="00040897">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040897" w:rsidRPr="00D95972" w:rsidRDefault="00040897" w:rsidP="00040897">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040897" w:rsidRDefault="00040897" w:rsidP="00040897">
            <w:pPr>
              <w:rPr>
                <w:rFonts w:eastAsia="Batang" w:cs="Arial"/>
                <w:lang w:eastAsia="ko-KR"/>
              </w:rPr>
            </w:pPr>
            <w:r>
              <w:rPr>
                <w:rFonts w:eastAsia="Batang" w:cs="Arial"/>
                <w:lang w:eastAsia="ko-KR"/>
              </w:rPr>
              <w:t>Cover page, WIC incorrect</w:t>
            </w:r>
          </w:p>
          <w:p w14:paraId="0928B156" w14:textId="77777777" w:rsidR="00040897" w:rsidRDefault="00040897" w:rsidP="00040897">
            <w:pPr>
              <w:rPr>
                <w:rFonts w:eastAsia="Batang" w:cs="Arial"/>
                <w:lang w:eastAsia="ko-KR"/>
              </w:rPr>
            </w:pPr>
          </w:p>
          <w:p w14:paraId="6E1AC224" w14:textId="6B7F2E86" w:rsidR="00040897" w:rsidRDefault="00040897" w:rsidP="00040897">
            <w:pPr>
              <w:rPr>
                <w:rFonts w:eastAsia="Batang" w:cs="Arial"/>
                <w:lang w:eastAsia="ko-KR"/>
              </w:rPr>
            </w:pPr>
            <w:r>
              <w:rPr>
                <w:rFonts w:eastAsia="Batang" w:cs="Arial"/>
                <w:lang w:eastAsia="ko-KR"/>
              </w:rPr>
              <w:t>Revision of C1-222713</w:t>
            </w:r>
          </w:p>
          <w:p w14:paraId="6A59C5FA" w14:textId="77777777" w:rsidR="00040897" w:rsidRDefault="00040897" w:rsidP="00040897">
            <w:pPr>
              <w:rPr>
                <w:rFonts w:eastAsia="Batang" w:cs="Arial"/>
                <w:lang w:eastAsia="ko-KR"/>
              </w:rPr>
            </w:pPr>
            <w:r>
              <w:rPr>
                <w:rFonts w:eastAsia="Batang" w:cs="Arial"/>
                <w:lang w:eastAsia="ko-KR"/>
              </w:rPr>
              <w:t>shifted from 17.3.18</w:t>
            </w:r>
          </w:p>
          <w:p w14:paraId="3B448800" w14:textId="77777777" w:rsidR="00E91200" w:rsidRDefault="00E91200" w:rsidP="00040897">
            <w:pPr>
              <w:rPr>
                <w:rFonts w:eastAsia="Batang" w:cs="Arial"/>
                <w:lang w:eastAsia="ko-KR"/>
              </w:rPr>
            </w:pPr>
          </w:p>
          <w:p w14:paraId="23941096" w14:textId="77777777" w:rsidR="00892438" w:rsidRDefault="00892438" w:rsidP="00892438">
            <w:pPr>
              <w:rPr>
                <w:rFonts w:eastAsia="Batang" w:cs="Arial"/>
                <w:lang w:eastAsia="ko-KR"/>
              </w:rPr>
            </w:pPr>
            <w:r>
              <w:rPr>
                <w:rFonts w:eastAsia="Batang" w:cs="Arial"/>
                <w:lang w:eastAsia="ko-KR"/>
              </w:rPr>
              <w:t>Joy thu 0306</w:t>
            </w:r>
          </w:p>
          <w:p w14:paraId="024D1713" w14:textId="24EBD941" w:rsidR="00892438" w:rsidRDefault="00892438" w:rsidP="00892438">
            <w:pPr>
              <w:rPr>
                <w:rFonts w:eastAsia="Batang" w:cs="Arial"/>
                <w:lang w:eastAsia="ko-KR"/>
              </w:rPr>
            </w:pPr>
            <w:r>
              <w:rPr>
                <w:rFonts w:eastAsia="Batang" w:cs="Arial"/>
                <w:lang w:eastAsia="ko-KR"/>
              </w:rPr>
              <w:t>Rev required</w:t>
            </w:r>
          </w:p>
          <w:p w14:paraId="06FA499D" w14:textId="4AE6CBF3" w:rsidR="002F72B5" w:rsidRDefault="002F72B5" w:rsidP="00892438">
            <w:pPr>
              <w:rPr>
                <w:rFonts w:eastAsia="Batang" w:cs="Arial"/>
                <w:lang w:eastAsia="ko-KR"/>
              </w:rPr>
            </w:pPr>
          </w:p>
          <w:p w14:paraId="132B00CC" w14:textId="354F8378" w:rsidR="002F72B5" w:rsidRDefault="002F72B5" w:rsidP="00892438">
            <w:pPr>
              <w:rPr>
                <w:rFonts w:eastAsia="Batang" w:cs="Arial"/>
                <w:lang w:eastAsia="ko-KR"/>
              </w:rPr>
            </w:pPr>
            <w:r>
              <w:rPr>
                <w:rFonts w:eastAsia="Batang" w:cs="Arial"/>
                <w:lang w:eastAsia="ko-KR"/>
              </w:rPr>
              <w:t>Roozbeh thu 0329</w:t>
            </w:r>
          </w:p>
          <w:p w14:paraId="150CE4B5" w14:textId="3022CE98" w:rsidR="002F72B5" w:rsidRDefault="00836ABA" w:rsidP="00892438">
            <w:pPr>
              <w:rPr>
                <w:rFonts w:eastAsia="Batang" w:cs="Arial"/>
                <w:lang w:eastAsia="ko-KR"/>
              </w:rPr>
            </w:pPr>
            <w:r>
              <w:rPr>
                <w:rFonts w:eastAsia="Batang" w:cs="Arial"/>
                <w:lang w:eastAsia="ko-KR"/>
              </w:rPr>
              <w:t>replies</w:t>
            </w:r>
          </w:p>
          <w:p w14:paraId="78DD0C4C" w14:textId="18D8110F" w:rsidR="002F72B5" w:rsidRDefault="002F72B5" w:rsidP="00892438">
            <w:pPr>
              <w:rPr>
                <w:rFonts w:eastAsia="Batang" w:cs="Arial"/>
                <w:lang w:eastAsia="ko-KR"/>
              </w:rPr>
            </w:pPr>
          </w:p>
          <w:p w14:paraId="60F28845" w14:textId="77777777" w:rsidR="00A603FF" w:rsidRDefault="00A603FF" w:rsidP="00A603FF">
            <w:pPr>
              <w:rPr>
                <w:rFonts w:eastAsia="Batang" w:cs="Arial"/>
                <w:lang w:eastAsia="ko-KR"/>
              </w:rPr>
            </w:pPr>
            <w:r>
              <w:rPr>
                <w:rFonts w:eastAsia="Batang" w:cs="Arial"/>
                <w:lang w:eastAsia="ko-KR"/>
              </w:rPr>
              <w:t>Ivo thu 0754</w:t>
            </w:r>
          </w:p>
          <w:p w14:paraId="5362B3F4" w14:textId="77777777" w:rsidR="00A603FF" w:rsidRDefault="00A603FF" w:rsidP="00A603FF">
            <w:pPr>
              <w:rPr>
                <w:rFonts w:eastAsia="Batang" w:cs="Arial"/>
                <w:lang w:eastAsia="ko-KR"/>
              </w:rPr>
            </w:pPr>
            <w:r>
              <w:rPr>
                <w:rFonts w:eastAsia="Batang" w:cs="Arial"/>
                <w:lang w:eastAsia="ko-KR"/>
              </w:rPr>
              <w:t>Rev requird</w:t>
            </w:r>
          </w:p>
          <w:p w14:paraId="34133C06" w14:textId="7CA87C08" w:rsidR="00A603FF" w:rsidRDefault="00A603FF" w:rsidP="00892438">
            <w:pPr>
              <w:rPr>
                <w:rFonts w:eastAsia="Batang" w:cs="Arial"/>
                <w:lang w:eastAsia="ko-KR"/>
              </w:rPr>
            </w:pPr>
          </w:p>
          <w:p w14:paraId="66AB3165" w14:textId="6C81AA52" w:rsidR="00384528" w:rsidRDefault="00384528" w:rsidP="00892438">
            <w:pPr>
              <w:rPr>
                <w:rFonts w:eastAsia="Batang" w:cs="Arial"/>
                <w:lang w:eastAsia="ko-KR"/>
              </w:rPr>
            </w:pPr>
            <w:r>
              <w:rPr>
                <w:rFonts w:eastAsia="Batang" w:cs="Arial"/>
                <w:lang w:eastAsia="ko-KR"/>
              </w:rPr>
              <w:t>Mohamed thu 0924</w:t>
            </w:r>
          </w:p>
          <w:p w14:paraId="456FF4EA" w14:textId="76F05840" w:rsidR="00384528" w:rsidRDefault="00384528" w:rsidP="00892438">
            <w:pPr>
              <w:rPr>
                <w:rFonts w:eastAsia="Batang" w:cs="Arial"/>
                <w:lang w:eastAsia="ko-KR"/>
              </w:rPr>
            </w:pPr>
            <w:r>
              <w:rPr>
                <w:rFonts w:eastAsia="Batang" w:cs="Arial"/>
                <w:lang w:eastAsia="ko-KR"/>
              </w:rPr>
              <w:t>Replies</w:t>
            </w:r>
          </w:p>
          <w:p w14:paraId="24B3121F" w14:textId="348FF25B" w:rsidR="00384528" w:rsidRDefault="00384528" w:rsidP="00892438">
            <w:pPr>
              <w:rPr>
                <w:rFonts w:eastAsia="Batang" w:cs="Arial"/>
                <w:lang w:eastAsia="ko-KR"/>
              </w:rPr>
            </w:pPr>
          </w:p>
          <w:p w14:paraId="11514A0E" w14:textId="16442B84" w:rsidR="000A7118" w:rsidRDefault="000A7118" w:rsidP="00892438">
            <w:pPr>
              <w:rPr>
                <w:rFonts w:eastAsia="Batang" w:cs="Arial"/>
                <w:lang w:eastAsia="ko-KR"/>
              </w:rPr>
            </w:pPr>
            <w:r>
              <w:rPr>
                <w:rFonts w:eastAsia="Batang" w:cs="Arial"/>
                <w:lang w:eastAsia="ko-KR"/>
              </w:rPr>
              <w:t>Roozbeh thu 1510</w:t>
            </w:r>
          </w:p>
          <w:p w14:paraId="50462D03" w14:textId="54A732D3" w:rsidR="000A7118" w:rsidRDefault="000A7118" w:rsidP="00892438">
            <w:pPr>
              <w:rPr>
                <w:rFonts w:eastAsia="Batang" w:cs="Arial"/>
                <w:lang w:eastAsia="ko-KR"/>
              </w:rPr>
            </w:pPr>
            <w:r>
              <w:rPr>
                <w:rFonts w:eastAsia="Batang" w:cs="Arial"/>
                <w:lang w:eastAsia="ko-KR"/>
              </w:rPr>
              <w:t>Provides rev</w:t>
            </w:r>
          </w:p>
          <w:p w14:paraId="2D559980" w14:textId="45EFAE10" w:rsidR="000A7118" w:rsidRDefault="000A7118" w:rsidP="00892438">
            <w:pPr>
              <w:rPr>
                <w:rFonts w:eastAsia="Batang" w:cs="Arial"/>
                <w:lang w:eastAsia="ko-KR"/>
              </w:rPr>
            </w:pPr>
          </w:p>
          <w:p w14:paraId="16F5841E" w14:textId="6DCBAE52" w:rsidR="00111144" w:rsidRDefault="00111144" w:rsidP="00892438">
            <w:pPr>
              <w:rPr>
                <w:rFonts w:eastAsia="Batang" w:cs="Arial"/>
                <w:lang w:eastAsia="ko-KR"/>
              </w:rPr>
            </w:pPr>
            <w:r>
              <w:rPr>
                <w:rFonts w:eastAsia="Batang" w:cs="Arial"/>
                <w:lang w:eastAsia="ko-KR"/>
              </w:rPr>
              <w:t>Mohamed thu 1553</w:t>
            </w:r>
          </w:p>
          <w:p w14:paraId="39EB6A90" w14:textId="0FF321C6" w:rsidR="00111144" w:rsidRDefault="00111144" w:rsidP="00892438">
            <w:pPr>
              <w:rPr>
                <w:rFonts w:eastAsia="Batang" w:cs="Arial"/>
                <w:lang w:eastAsia="ko-KR"/>
              </w:rPr>
            </w:pPr>
            <w:r>
              <w:rPr>
                <w:rFonts w:eastAsia="Batang" w:cs="Arial"/>
                <w:lang w:eastAsia="ko-KR"/>
              </w:rPr>
              <w:t>Replies</w:t>
            </w:r>
          </w:p>
          <w:p w14:paraId="4914BAD4" w14:textId="1493CDBA" w:rsidR="00111144" w:rsidRDefault="00111144" w:rsidP="00892438">
            <w:pPr>
              <w:rPr>
                <w:rFonts w:eastAsia="Batang" w:cs="Arial"/>
                <w:lang w:eastAsia="ko-KR"/>
              </w:rPr>
            </w:pPr>
          </w:p>
          <w:p w14:paraId="054823E1" w14:textId="6494688B" w:rsidR="004E3614" w:rsidRDefault="004E3614" w:rsidP="00892438">
            <w:pPr>
              <w:rPr>
                <w:rFonts w:eastAsia="Batang" w:cs="Arial"/>
                <w:lang w:eastAsia="ko-KR"/>
              </w:rPr>
            </w:pPr>
            <w:r>
              <w:rPr>
                <w:rFonts w:eastAsia="Batang" w:cs="Arial"/>
                <w:lang w:eastAsia="ko-KR"/>
              </w:rPr>
              <w:t>Roozbeh thu 1629</w:t>
            </w:r>
          </w:p>
          <w:p w14:paraId="2C7B95F5" w14:textId="6BC99B4A" w:rsidR="004E3614" w:rsidRDefault="004E3614" w:rsidP="00892438">
            <w:pPr>
              <w:rPr>
                <w:rFonts w:eastAsia="Batang" w:cs="Arial"/>
                <w:lang w:eastAsia="ko-KR"/>
              </w:rPr>
            </w:pPr>
            <w:r>
              <w:rPr>
                <w:rFonts w:eastAsia="Batang" w:cs="Arial"/>
                <w:lang w:eastAsia="ko-KR"/>
              </w:rPr>
              <w:t>Provides rev</w:t>
            </w:r>
          </w:p>
          <w:p w14:paraId="30574FD5" w14:textId="568ACBC6" w:rsidR="004E3614" w:rsidRDefault="004E3614" w:rsidP="00892438">
            <w:pPr>
              <w:rPr>
                <w:rFonts w:eastAsia="Batang" w:cs="Arial"/>
                <w:lang w:eastAsia="ko-KR"/>
              </w:rPr>
            </w:pPr>
          </w:p>
          <w:p w14:paraId="25B85195" w14:textId="45310C6B" w:rsidR="004E3614" w:rsidRDefault="004E3614" w:rsidP="00892438">
            <w:pPr>
              <w:rPr>
                <w:rFonts w:eastAsia="Batang" w:cs="Arial"/>
                <w:lang w:eastAsia="ko-KR"/>
              </w:rPr>
            </w:pPr>
            <w:r>
              <w:rPr>
                <w:rFonts w:eastAsia="Batang" w:cs="Arial"/>
                <w:lang w:eastAsia="ko-KR"/>
              </w:rPr>
              <w:t>Mohamed thu 1658</w:t>
            </w:r>
          </w:p>
          <w:p w14:paraId="05B637AC" w14:textId="2FBB63E4" w:rsidR="004E3614" w:rsidRDefault="004E3614" w:rsidP="00892438">
            <w:pPr>
              <w:rPr>
                <w:rFonts w:eastAsia="Batang" w:cs="Arial"/>
                <w:lang w:eastAsia="ko-KR"/>
              </w:rPr>
            </w:pPr>
            <w:r>
              <w:rPr>
                <w:rFonts w:eastAsia="Batang" w:cs="Arial"/>
                <w:lang w:eastAsia="ko-KR"/>
              </w:rPr>
              <w:t>comments</w:t>
            </w:r>
          </w:p>
          <w:p w14:paraId="40C50C19" w14:textId="0EDEE0DD" w:rsidR="00892438" w:rsidRPr="00D95972" w:rsidRDefault="00892438" w:rsidP="00040897">
            <w:pPr>
              <w:rPr>
                <w:rFonts w:eastAsia="Batang" w:cs="Arial"/>
                <w:lang w:eastAsia="ko-KR"/>
              </w:rPr>
            </w:pPr>
          </w:p>
        </w:tc>
      </w:tr>
      <w:tr w:rsidR="00040897" w:rsidRPr="00D95972" w14:paraId="733401A8" w14:textId="77777777" w:rsidTr="002C1CF0">
        <w:tc>
          <w:tcPr>
            <w:tcW w:w="976" w:type="dxa"/>
            <w:tcBorders>
              <w:top w:val="nil"/>
              <w:left w:val="thinThickThinSmallGap" w:sz="24" w:space="0" w:color="auto"/>
              <w:bottom w:val="nil"/>
            </w:tcBorders>
          </w:tcPr>
          <w:p w14:paraId="566EAB7D" w14:textId="75AF7672" w:rsidR="004E3614" w:rsidRPr="00D95972" w:rsidRDefault="004E3614" w:rsidP="00040897">
            <w:pPr>
              <w:rPr>
                <w:rFonts w:cs="Arial"/>
                <w:lang w:val="en-US"/>
              </w:rPr>
            </w:pPr>
          </w:p>
        </w:tc>
        <w:tc>
          <w:tcPr>
            <w:tcW w:w="1317" w:type="dxa"/>
            <w:gridSpan w:val="2"/>
            <w:tcBorders>
              <w:top w:val="nil"/>
              <w:bottom w:val="nil"/>
            </w:tcBorders>
          </w:tcPr>
          <w:p w14:paraId="6EB5B17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040897" w:rsidRDefault="00040897" w:rsidP="00040897">
            <w:r>
              <w:t>C1-223943</w:t>
            </w:r>
          </w:p>
        </w:tc>
        <w:tc>
          <w:tcPr>
            <w:tcW w:w="4191" w:type="dxa"/>
            <w:gridSpan w:val="3"/>
            <w:tcBorders>
              <w:top w:val="single" w:sz="4" w:space="0" w:color="auto"/>
              <w:bottom w:val="single" w:sz="4" w:space="0" w:color="auto"/>
            </w:tcBorders>
            <w:shd w:val="clear" w:color="auto" w:fill="FFFF00"/>
          </w:tcPr>
          <w:p w14:paraId="3425053F" w14:textId="77777777" w:rsidR="00040897" w:rsidRDefault="00040897" w:rsidP="00040897">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398030" w14:textId="77777777"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040897" w:rsidRDefault="00040897" w:rsidP="00040897">
            <w:pPr>
              <w:rPr>
                <w:ins w:id="389" w:author="Nokia User" w:date="2022-05-09T10:34:00Z"/>
                <w:rFonts w:cs="Arial"/>
              </w:rPr>
            </w:pPr>
            <w:ins w:id="390" w:author="Nokia User" w:date="2022-05-09T10:34:00Z">
              <w:r>
                <w:rPr>
                  <w:rFonts w:cs="Arial"/>
                </w:rPr>
                <w:t>Revision of C1-223939</w:t>
              </w:r>
            </w:ins>
          </w:p>
          <w:p w14:paraId="313487F6" w14:textId="4750C906" w:rsidR="00040897" w:rsidRDefault="00040897" w:rsidP="00040897">
            <w:pPr>
              <w:rPr>
                <w:ins w:id="391" w:author="Nokia User" w:date="2022-05-09T10:34:00Z"/>
                <w:rFonts w:cs="Arial"/>
              </w:rPr>
            </w:pPr>
            <w:ins w:id="392" w:author="Nokia User" w:date="2022-05-09T10:34:00Z">
              <w:r>
                <w:rPr>
                  <w:rFonts w:cs="Arial"/>
                </w:rPr>
                <w:t>_________________________________________</w:t>
              </w:r>
            </w:ins>
          </w:p>
          <w:p w14:paraId="1BF778EC" w14:textId="044DA160" w:rsidR="00040897" w:rsidRDefault="00040897" w:rsidP="00040897">
            <w:pPr>
              <w:rPr>
                <w:rFonts w:cs="Arial"/>
              </w:rPr>
            </w:pPr>
            <w:ins w:id="393" w:author="Nokia User" w:date="2022-05-06T16:17:00Z">
              <w:r>
                <w:rPr>
                  <w:rFonts w:cs="Arial"/>
                </w:rPr>
                <w:t>Revision of C1-223730</w:t>
              </w:r>
            </w:ins>
          </w:p>
          <w:p w14:paraId="7FE6B425" w14:textId="77777777" w:rsidR="00040897" w:rsidRDefault="00040897" w:rsidP="00040897">
            <w:pPr>
              <w:rPr>
                <w:rFonts w:cs="Arial"/>
              </w:rPr>
            </w:pPr>
          </w:p>
          <w:p w14:paraId="5099FB68" w14:textId="77777777" w:rsidR="00040897" w:rsidRDefault="00040897" w:rsidP="00040897">
            <w:pPr>
              <w:rPr>
                <w:rFonts w:cs="Arial"/>
              </w:rPr>
            </w:pPr>
          </w:p>
          <w:p w14:paraId="3E4EAA4F" w14:textId="77777777" w:rsidR="00040897" w:rsidRDefault="00040897" w:rsidP="00040897">
            <w:pPr>
              <w:rPr>
                <w:ins w:id="394" w:author="Nokia User" w:date="2022-05-06T16:17:00Z"/>
                <w:rFonts w:cs="Arial"/>
              </w:rPr>
            </w:pPr>
            <w:r>
              <w:rPr>
                <w:rFonts w:cs="Arial"/>
              </w:rPr>
              <w:t>---------------------------------------------------------</w:t>
            </w:r>
          </w:p>
          <w:p w14:paraId="6AE87742" w14:textId="77777777" w:rsidR="00040897" w:rsidRPr="00D95972" w:rsidRDefault="00040897" w:rsidP="00040897">
            <w:pPr>
              <w:rPr>
                <w:rFonts w:cs="Arial"/>
              </w:rPr>
            </w:pPr>
          </w:p>
        </w:tc>
      </w:tr>
      <w:tr w:rsidR="00040897"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3CEA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F1FEFF" w14:textId="636D27D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230C7E6" w14:textId="28AB10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71A41C" w14:textId="6887469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040897" w:rsidRPr="00A95575" w:rsidRDefault="00040897" w:rsidP="00040897">
            <w:pPr>
              <w:rPr>
                <w:rFonts w:eastAsia="Batang" w:cs="Arial"/>
                <w:lang w:eastAsia="ko-KR"/>
              </w:rPr>
            </w:pPr>
          </w:p>
        </w:tc>
      </w:tr>
      <w:tr w:rsidR="00040897"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14EF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A34B3C8" w14:textId="737764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F298E9" w14:textId="7933793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3E11151" w14:textId="6D9E9E8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040897" w:rsidRPr="00A95575" w:rsidRDefault="00040897" w:rsidP="00040897">
            <w:pPr>
              <w:rPr>
                <w:rFonts w:eastAsia="Batang" w:cs="Arial"/>
                <w:lang w:eastAsia="ko-KR"/>
              </w:rPr>
            </w:pPr>
          </w:p>
        </w:tc>
      </w:tr>
      <w:tr w:rsidR="00040897"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EFBF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9CB7C3" w14:textId="0CA10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F93C0E" w14:textId="1276CB4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F81CAEA" w14:textId="4653A89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040897" w:rsidRPr="00A95575" w:rsidRDefault="00040897" w:rsidP="00040897">
            <w:pPr>
              <w:rPr>
                <w:rFonts w:eastAsia="Batang" w:cs="Arial"/>
                <w:lang w:eastAsia="ko-KR"/>
              </w:rPr>
            </w:pPr>
          </w:p>
        </w:tc>
      </w:tr>
      <w:tr w:rsidR="00040897"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70AA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4BA409" w14:textId="5F0841B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F2A6F5" w14:textId="46B3089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BFBC930" w14:textId="1794E8C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040897" w:rsidRPr="00A95575" w:rsidRDefault="00040897" w:rsidP="00040897">
            <w:pPr>
              <w:rPr>
                <w:rFonts w:eastAsia="Batang" w:cs="Arial"/>
                <w:lang w:eastAsia="ko-KR"/>
              </w:rPr>
            </w:pPr>
          </w:p>
        </w:tc>
      </w:tr>
      <w:bookmarkEnd w:id="388"/>
      <w:tr w:rsidR="00040897"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82E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AD0A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597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D4394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040897" w:rsidRPr="00A95575" w:rsidRDefault="00040897" w:rsidP="00040897">
            <w:pPr>
              <w:rPr>
                <w:rFonts w:eastAsia="Batang" w:cs="Arial"/>
                <w:lang w:eastAsia="ko-KR"/>
              </w:rPr>
            </w:pPr>
          </w:p>
        </w:tc>
      </w:tr>
      <w:tr w:rsidR="00040897"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AEBD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A8DBD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128D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BF4D4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040897" w:rsidRPr="00A95575" w:rsidRDefault="00040897" w:rsidP="00040897">
            <w:pPr>
              <w:rPr>
                <w:rFonts w:eastAsia="Batang" w:cs="Arial"/>
                <w:lang w:eastAsia="ko-KR"/>
              </w:rPr>
            </w:pPr>
          </w:p>
        </w:tc>
      </w:tr>
      <w:tr w:rsidR="00040897"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4EAF7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4AF00C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DE6A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B1E9F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040897" w:rsidRPr="00D95972" w:rsidRDefault="00040897" w:rsidP="00040897">
            <w:pPr>
              <w:rPr>
                <w:rFonts w:eastAsia="Batang" w:cs="Arial"/>
                <w:lang w:eastAsia="ko-KR"/>
              </w:rPr>
            </w:pPr>
          </w:p>
        </w:tc>
      </w:tr>
      <w:tr w:rsidR="00040897"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47540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12C05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FB52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A649E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040897" w:rsidRPr="00D95972" w:rsidRDefault="00040897" w:rsidP="00040897">
            <w:pPr>
              <w:rPr>
                <w:rFonts w:eastAsia="Batang" w:cs="Arial"/>
                <w:lang w:eastAsia="ko-KR"/>
              </w:rPr>
            </w:pPr>
          </w:p>
        </w:tc>
      </w:tr>
      <w:tr w:rsidR="00040897"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040897" w:rsidRPr="00D95972" w:rsidRDefault="00040897" w:rsidP="0004089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51F6A6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040897" w:rsidRDefault="00040897" w:rsidP="00040897">
            <w:pPr>
              <w:rPr>
                <w:rFonts w:eastAsia="Batang" w:cs="Arial"/>
                <w:lang w:eastAsia="ko-KR"/>
              </w:rPr>
            </w:pPr>
            <w:r>
              <w:rPr>
                <w:rFonts w:eastAsia="Batang" w:cs="Arial"/>
                <w:lang w:eastAsia="ko-KR"/>
              </w:rPr>
              <w:t xml:space="preserve">Work items on IMS and Mission Critical </w:t>
            </w:r>
          </w:p>
          <w:p w14:paraId="08E7D5D9" w14:textId="77777777" w:rsidR="00040897" w:rsidRDefault="00040897" w:rsidP="00040897">
            <w:pPr>
              <w:rPr>
                <w:rFonts w:eastAsia="Batang" w:cs="Arial"/>
                <w:lang w:eastAsia="ko-KR"/>
              </w:rPr>
            </w:pPr>
          </w:p>
          <w:p w14:paraId="4103A4EC" w14:textId="77777777" w:rsidR="00040897" w:rsidRPr="00D95972" w:rsidRDefault="00040897" w:rsidP="00040897">
            <w:pPr>
              <w:rPr>
                <w:rFonts w:eastAsia="Batang" w:cs="Arial"/>
                <w:lang w:eastAsia="ko-KR"/>
              </w:rPr>
            </w:pPr>
          </w:p>
        </w:tc>
      </w:tr>
      <w:tr w:rsidR="00040897"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040897" w:rsidRPr="00D95972" w:rsidRDefault="00040897" w:rsidP="0004089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15A8B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040897" w:rsidRDefault="00040897" w:rsidP="0004089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040897" w:rsidRDefault="00040897" w:rsidP="00040897">
            <w:pPr>
              <w:rPr>
                <w:rFonts w:cs="Arial"/>
                <w:color w:val="000000"/>
              </w:rPr>
            </w:pPr>
            <w:r w:rsidRPr="00D95972">
              <w:rPr>
                <w:rFonts w:eastAsia="Batang" w:cs="Arial"/>
                <w:color w:val="000000"/>
                <w:lang w:eastAsia="ko-KR"/>
              </w:rPr>
              <w:br/>
            </w:r>
          </w:p>
          <w:p w14:paraId="3E6E9314" w14:textId="77777777" w:rsidR="00040897" w:rsidRPr="00D95972" w:rsidRDefault="00040897" w:rsidP="00040897">
            <w:pPr>
              <w:rPr>
                <w:rFonts w:eastAsia="Batang" w:cs="Arial"/>
                <w:lang w:eastAsia="ko-KR"/>
              </w:rPr>
            </w:pPr>
          </w:p>
        </w:tc>
      </w:tr>
      <w:tr w:rsidR="00040897"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040897" w:rsidRPr="00D95972" w:rsidRDefault="00040897" w:rsidP="00040897">
            <w:pPr>
              <w:rPr>
                <w:rFonts w:cs="Arial"/>
              </w:rPr>
            </w:pPr>
          </w:p>
        </w:tc>
        <w:tc>
          <w:tcPr>
            <w:tcW w:w="1317" w:type="dxa"/>
            <w:gridSpan w:val="2"/>
            <w:tcBorders>
              <w:bottom w:val="nil"/>
            </w:tcBorders>
            <w:shd w:val="clear" w:color="auto" w:fill="auto"/>
          </w:tcPr>
          <w:p w14:paraId="5B03B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9F688C" w14:textId="6BE5A09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BE1486" w14:textId="7518610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82628B4" w14:textId="7116070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040897" w:rsidRPr="00D95972" w:rsidRDefault="00040897" w:rsidP="00040897">
            <w:pPr>
              <w:rPr>
                <w:rFonts w:eastAsia="Batang" w:cs="Arial"/>
                <w:lang w:eastAsia="ko-KR"/>
              </w:rPr>
            </w:pPr>
          </w:p>
        </w:tc>
      </w:tr>
      <w:tr w:rsidR="00040897"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040897" w:rsidRPr="00D95972" w:rsidRDefault="00040897" w:rsidP="00040897">
            <w:pPr>
              <w:rPr>
                <w:rFonts w:cs="Arial"/>
              </w:rPr>
            </w:pPr>
          </w:p>
        </w:tc>
        <w:tc>
          <w:tcPr>
            <w:tcW w:w="1317" w:type="dxa"/>
            <w:gridSpan w:val="2"/>
            <w:tcBorders>
              <w:bottom w:val="nil"/>
            </w:tcBorders>
            <w:shd w:val="clear" w:color="auto" w:fill="auto"/>
          </w:tcPr>
          <w:p w14:paraId="11693D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D7191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E5597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AB35E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040897" w:rsidRPr="00D95972" w:rsidRDefault="00040897" w:rsidP="00040897">
            <w:pPr>
              <w:rPr>
                <w:rFonts w:eastAsia="Batang" w:cs="Arial"/>
                <w:lang w:eastAsia="ko-KR"/>
              </w:rPr>
            </w:pPr>
          </w:p>
        </w:tc>
      </w:tr>
      <w:tr w:rsidR="00040897"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040897" w:rsidRPr="00D95972" w:rsidRDefault="00040897" w:rsidP="00040897">
            <w:pPr>
              <w:rPr>
                <w:rFonts w:cs="Arial"/>
              </w:rPr>
            </w:pPr>
          </w:p>
        </w:tc>
        <w:tc>
          <w:tcPr>
            <w:tcW w:w="1317" w:type="dxa"/>
            <w:gridSpan w:val="2"/>
            <w:tcBorders>
              <w:bottom w:val="nil"/>
            </w:tcBorders>
            <w:shd w:val="clear" w:color="auto" w:fill="auto"/>
          </w:tcPr>
          <w:p w14:paraId="36E2AF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77ADB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BC3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6A6C12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040897" w:rsidRPr="00D95972" w:rsidRDefault="00040897" w:rsidP="00040897">
            <w:pPr>
              <w:rPr>
                <w:rFonts w:eastAsia="Batang" w:cs="Arial"/>
                <w:lang w:eastAsia="ko-KR"/>
              </w:rPr>
            </w:pPr>
          </w:p>
        </w:tc>
      </w:tr>
      <w:tr w:rsidR="00040897"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040897" w:rsidRPr="00D95972" w:rsidRDefault="00040897" w:rsidP="0004089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8CC64D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040897" w:rsidRDefault="00040897" w:rsidP="0004089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040897" w:rsidRDefault="00040897" w:rsidP="00040897">
            <w:pPr>
              <w:rPr>
                <w:rFonts w:eastAsia="MS Mincho" w:cs="Arial"/>
              </w:rPr>
            </w:pPr>
          </w:p>
          <w:p w14:paraId="6D1F75C2" w14:textId="77777777" w:rsidR="00040897" w:rsidRPr="00D95972" w:rsidRDefault="00040897" w:rsidP="00040897">
            <w:pPr>
              <w:rPr>
                <w:rFonts w:eastAsia="Batang" w:cs="Arial"/>
                <w:lang w:eastAsia="ko-KR"/>
              </w:rPr>
            </w:pPr>
          </w:p>
        </w:tc>
      </w:tr>
      <w:tr w:rsidR="00040897"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040897" w:rsidRPr="00D95972" w:rsidRDefault="00040897" w:rsidP="00040897">
            <w:pPr>
              <w:rPr>
                <w:rFonts w:cs="Arial"/>
              </w:rPr>
            </w:pPr>
          </w:p>
        </w:tc>
        <w:tc>
          <w:tcPr>
            <w:tcW w:w="1317" w:type="dxa"/>
            <w:gridSpan w:val="2"/>
            <w:tcBorders>
              <w:bottom w:val="nil"/>
            </w:tcBorders>
            <w:shd w:val="clear" w:color="auto" w:fill="auto"/>
          </w:tcPr>
          <w:p w14:paraId="771C7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C4C64E" w14:textId="6B1DC6C6" w:rsidR="00040897" w:rsidRPr="00D95972" w:rsidRDefault="00E13EC1" w:rsidP="00040897">
            <w:pPr>
              <w:overflowPunct/>
              <w:autoSpaceDE/>
              <w:autoSpaceDN/>
              <w:adjustRightInd/>
              <w:textAlignment w:val="auto"/>
              <w:rPr>
                <w:rFonts w:cs="Arial"/>
                <w:lang w:val="en-US"/>
              </w:rPr>
            </w:pPr>
            <w:hyperlink r:id="rId594" w:history="1">
              <w:r w:rsidR="00040897">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040897" w:rsidRPr="00D95972" w:rsidRDefault="00040897" w:rsidP="00040897">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00"/>
          </w:tcPr>
          <w:p w14:paraId="4DDA6510" w14:textId="5548B1D9"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040897" w:rsidRPr="00D95972" w:rsidRDefault="00040897" w:rsidP="00040897">
            <w:pPr>
              <w:rPr>
                <w:rFonts w:eastAsia="Batang" w:cs="Arial"/>
                <w:lang w:eastAsia="ko-KR"/>
              </w:rPr>
            </w:pPr>
          </w:p>
        </w:tc>
      </w:tr>
      <w:tr w:rsidR="00040897"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040897" w:rsidRPr="00D95972" w:rsidRDefault="00040897" w:rsidP="00040897">
            <w:pPr>
              <w:rPr>
                <w:rFonts w:cs="Arial"/>
              </w:rPr>
            </w:pPr>
          </w:p>
        </w:tc>
        <w:tc>
          <w:tcPr>
            <w:tcW w:w="1317" w:type="dxa"/>
            <w:gridSpan w:val="2"/>
            <w:tcBorders>
              <w:bottom w:val="nil"/>
            </w:tcBorders>
            <w:shd w:val="clear" w:color="auto" w:fill="auto"/>
          </w:tcPr>
          <w:p w14:paraId="71B5CB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5FDBC3" w14:textId="318AFEFA" w:rsidR="00040897" w:rsidRPr="00D95972" w:rsidRDefault="00E13EC1" w:rsidP="00040897">
            <w:pPr>
              <w:overflowPunct/>
              <w:autoSpaceDE/>
              <w:autoSpaceDN/>
              <w:adjustRightInd/>
              <w:textAlignment w:val="auto"/>
              <w:rPr>
                <w:rFonts w:cs="Arial"/>
                <w:lang w:val="en-US"/>
              </w:rPr>
            </w:pPr>
            <w:hyperlink r:id="rId595" w:history="1">
              <w:r w:rsidR="00040897">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040897" w:rsidRPr="00D95972" w:rsidRDefault="00040897" w:rsidP="00040897">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040897" w:rsidRPr="00D95972" w:rsidRDefault="00040897" w:rsidP="00040897">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040897" w:rsidRPr="00D95972" w:rsidRDefault="00040897" w:rsidP="00040897">
            <w:pPr>
              <w:rPr>
                <w:rFonts w:eastAsia="Batang" w:cs="Arial"/>
                <w:lang w:eastAsia="ko-KR"/>
              </w:rPr>
            </w:pPr>
          </w:p>
        </w:tc>
      </w:tr>
      <w:tr w:rsidR="00040897"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040897" w:rsidRPr="00D95972" w:rsidRDefault="00040897" w:rsidP="00040897">
            <w:pPr>
              <w:rPr>
                <w:rFonts w:cs="Arial"/>
              </w:rPr>
            </w:pPr>
          </w:p>
        </w:tc>
        <w:tc>
          <w:tcPr>
            <w:tcW w:w="1317" w:type="dxa"/>
            <w:gridSpan w:val="2"/>
            <w:tcBorders>
              <w:bottom w:val="nil"/>
            </w:tcBorders>
            <w:shd w:val="clear" w:color="auto" w:fill="auto"/>
          </w:tcPr>
          <w:p w14:paraId="0832BF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F440E3" w14:textId="2DD454FC" w:rsidR="00040897" w:rsidRPr="00D95972" w:rsidRDefault="00E13EC1" w:rsidP="00040897">
            <w:pPr>
              <w:overflowPunct/>
              <w:autoSpaceDE/>
              <w:autoSpaceDN/>
              <w:adjustRightInd/>
              <w:textAlignment w:val="auto"/>
              <w:rPr>
                <w:rFonts w:cs="Arial"/>
                <w:lang w:val="en-US"/>
              </w:rPr>
            </w:pPr>
            <w:hyperlink r:id="rId596" w:history="1">
              <w:r w:rsidR="00040897">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040897" w:rsidRPr="00D95972" w:rsidRDefault="00040897" w:rsidP="00040897">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00"/>
          </w:tcPr>
          <w:p w14:paraId="04A12FF9" w14:textId="43130291"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040897" w:rsidRPr="00D95972" w:rsidRDefault="00040897" w:rsidP="00040897">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040897" w:rsidRPr="00D95972" w:rsidRDefault="00040897" w:rsidP="00040897">
            <w:pPr>
              <w:rPr>
                <w:rFonts w:eastAsia="Batang" w:cs="Arial"/>
                <w:lang w:eastAsia="ko-KR"/>
              </w:rPr>
            </w:pPr>
          </w:p>
        </w:tc>
      </w:tr>
      <w:tr w:rsidR="00040897"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040897" w:rsidRPr="00D95972" w:rsidRDefault="00040897" w:rsidP="00040897">
            <w:pPr>
              <w:rPr>
                <w:rFonts w:cs="Arial"/>
              </w:rPr>
            </w:pPr>
          </w:p>
        </w:tc>
        <w:tc>
          <w:tcPr>
            <w:tcW w:w="1317" w:type="dxa"/>
            <w:gridSpan w:val="2"/>
            <w:tcBorders>
              <w:bottom w:val="nil"/>
            </w:tcBorders>
            <w:shd w:val="clear" w:color="auto" w:fill="auto"/>
          </w:tcPr>
          <w:p w14:paraId="1C7D6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A8C530" w14:textId="53684462" w:rsidR="00040897" w:rsidRPr="00D95972" w:rsidRDefault="00E13EC1" w:rsidP="00040897">
            <w:pPr>
              <w:overflowPunct/>
              <w:autoSpaceDE/>
              <w:autoSpaceDN/>
              <w:adjustRightInd/>
              <w:textAlignment w:val="auto"/>
              <w:rPr>
                <w:rFonts w:cs="Arial"/>
                <w:lang w:val="en-US"/>
              </w:rPr>
            </w:pPr>
            <w:hyperlink r:id="rId597" w:history="1">
              <w:r w:rsidR="00040897">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040897" w:rsidRPr="00D95972" w:rsidRDefault="00040897" w:rsidP="00040897">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23E71922" w14:textId="0AB62E9E"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040897" w:rsidRPr="00D95972" w:rsidRDefault="00040897" w:rsidP="00040897">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040897" w:rsidRPr="00D95972" w:rsidRDefault="00040897" w:rsidP="00040897">
            <w:pPr>
              <w:rPr>
                <w:rFonts w:eastAsia="Batang" w:cs="Arial"/>
                <w:lang w:eastAsia="ko-KR"/>
              </w:rPr>
            </w:pPr>
          </w:p>
        </w:tc>
      </w:tr>
      <w:tr w:rsidR="00040897"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040897" w:rsidRPr="00D95972" w:rsidRDefault="00040897" w:rsidP="00040897">
            <w:pPr>
              <w:rPr>
                <w:rFonts w:cs="Arial"/>
              </w:rPr>
            </w:pPr>
          </w:p>
        </w:tc>
        <w:tc>
          <w:tcPr>
            <w:tcW w:w="1317" w:type="dxa"/>
            <w:gridSpan w:val="2"/>
            <w:tcBorders>
              <w:bottom w:val="nil"/>
            </w:tcBorders>
            <w:shd w:val="clear" w:color="auto" w:fill="auto"/>
          </w:tcPr>
          <w:p w14:paraId="6B6A2D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582993" w14:textId="0BBB7A37" w:rsidR="00040897" w:rsidRPr="00D95972" w:rsidRDefault="00E13EC1" w:rsidP="00040897">
            <w:pPr>
              <w:overflowPunct/>
              <w:autoSpaceDE/>
              <w:autoSpaceDN/>
              <w:adjustRightInd/>
              <w:textAlignment w:val="auto"/>
              <w:rPr>
                <w:rFonts w:cs="Arial"/>
                <w:lang w:val="en-US"/>
              </w:rPr>
            </w:pPr>
            <w:hyperlink r:id="rId598" w:history="1">
              <w:r w:rsidR="00040897">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040897" w:rsidRPr="00D95972" w:rsidRDefault="00040897" w:rsidP="0004089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040897" w:rsidRPr="00D95972" w:rsidRDefault="00040897" w:rsidP="00040897">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040897" w:rsidRPr="00D95972" w:rsidRDefault="00040897" w:rsidP="00040897">
            <w:pPr>
              <w:rPr>
                <w:rFonts w:eastAsia="Batang" w:cs="Arial"/>
                <w:lang w:eastAsia="ko-KR"/>
              </w:rPr>
            </w:pPr>
          </w:p>
        </w:tc>
      </w:tr>
      <w:tr w:rsidR="00040897"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040897" w:rsidRPr="00D95972" w:rsidRDefault="00040897" w:rsidP="00040897">
            <w:pPr>
              <w:rPr>
                <w:rFonts w:cs="Arial"/>
              </w:rPr>
            </w:pPr>
          </w:p>
        </w:tc>
        <w:tc>
          <w:tcPr>
            <w:tcW w:w="1317" w:type="dxa"/>
            <w:gridSpan w:val="2"/>
            <w:tcBorders>
              <w:bottom w:val="nil"/>
            </w:tcBorders>
            <w:shd w:val="clear" w:color="auto" w:fill="auto"/>
          </w:tcPr>
          <w:p w14:paraId="276248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071F98E" w14:textId="6E2EF7FF" w:rsidR="00040897" w:rsidRPr="00D95972" w:rsidRDefault="00E13EC1" w:rsidP="00040897">
            <w:pPr>
              <w:overflowPunct/>
              <w:autoSpaceDE/>
              <w:autoSpaceDN/>
              <w:adjustRightInd/>
              <w:textAlignment w:val="auto"/>
              <w:rPr>
                <w:rFonts w:cs="Arial"/>
                <w:lang w:val="en-US"/>
              </w:rPr>
            </w:pPr>
            <w:hyperlink r:id="rId599" w:history="1">
              <w:r w:rsidR="00040897">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040897" w:rsidRPr="00D95972" w:rsidRDefault="00040897" w:rsidP="00040897">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48A73437" w14:textId="4119A6B7" w:rsidR="00040897" w:rsidRPr="00D95972"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040897" w:rsidRPr="00D95972" w:rsidRDefault="00040897" w:rsidP="00040897">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040897" w:rsidRPr="00D95972" w:rsidRDefault="00040897" w:rsidP="00040897">
            <w:pPr>
              <w:rPr>
                <w:rFonts w:eastAsia="Batang" w:cs="Arial"/>
                <w:lang w:eastAsia="ko-KR"/>
              </w:rPr>
            </w:pPr>
          </w:p>
        </w:tc>
      </w:tr>
      <w:tr w:rsidR="00040897"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040897" w:rsidRPr="00D95972" w:rsidRDefault="00040897" w:rsidP="00040897">
            <w:pPr>
              <w:rPr>
                <w:rFonts w:cs="Arial"/>
              </w:rPr>
            </w:pPr>
          </w:p>
        </w:tc>
        <w:tc>
          <w:tcPr>
            <w:tcW w:w="1317" w:type="dxa"/>
            <w:gridSpan w:val="2"/>
            <w:tcBorders>
              <w:bottom w:val="nil"/>
            </w:tcBorders>
            <w:shd w:val="clear" w:color="auto" w:fill="auto"/>
          </w:tcPr>
          <w:p w14:paraId="091181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A7F5E3" w14:textId="67C06F66" w:rsidR="00040897" w:rsidRPr="00D95972" w:rsidRDefault="00E13EC1" w:rsidP="00040897">
            <w:pPr>
              <w:overflowPunct/>
              <w:autoSpaceDE/>
              <w:autoSpaceDN/>
              <w:adjustRightInd/>
              <w:textAlignment w:val="auto"/>
              <w:rPr>
                <w:rFonts w:cs="Arial"/>
                <w:lang w:val="en-US"/>
              </w:rPr>
            </w:pPr>
            <w:hyperlink r:id="rId600" w:history="1">
              <w:r w:rsidR="00040897">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040897" w:rsidRPr="00D95972" w:rsidRDefault="00040897" w:rsidP="00040897">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040897" w:rsidRPr="00D95972" w:rsidRDefault="00040897" w:rsidP="00040897">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040897" w:rsidRPr="00D95972" w:rsidRDefault="00040897" w:rsidP="00040897">
            <w:pPr>
              <w:rPr>
                <w:rFonts w:eastAsia="Batang" w:cs="Arial"/>
                <w:lang w:eastAsia="ko-KR"/>
              </w:rPr>
            </w:pPr>
          </w:p>
        </w:tc>
      </w:tr>
      <w:tr w:rsidR="00040897"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040897" w:rsidRPr="00D95972" w:rsidRDefault="00040897" w:rsidP="00040897">
            <w:pPr>
              <w:rPr>
                <w:rFonts w:cs="Arial"/>
              </w:rPr>
            </w:pPr>
          </w:p>
        </w:tc>
        <w:tc>
          <w:tcPr>
            <w:tcW w:w="1317" w:type="dxa"/>
            <w:gridSpan w:val="2"/>
            <w:tcBorders>
              <w:bottom w:val="nil"/>
            </w:tcBorders>
            <w:shd w:val="clear" w:color="auto" w:fill="auto"/>
          </w:tcPr>
          <w:p w14:paraId="5CC903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9E668D" w14:textId="29950534" w:rsidR="00040897" w:rsidRPr="00D95972" w:rsidRDefault="00E13EC1" w:rsidP="00040897">
            <w:pPr>
              <w:overflowPunct/>
              <w:autoSpaceDE/>
              <w:autoSpaceDN/>
              <w:adjustRightInd/>
              <w:textAlignment w:val="auto"/>
              <w:rPr>
                <w:rFonts w:cs="Arial"/>
                <w:lang w:val="en-US"/>
              </w:rPr>
            </w:pPr>
            <w:hyperlink r:id="rId601" w:history="1">
              <w:r w:rsidR="00040897">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040897" w:rsidRPr="00D95972" w:rsidRDefault="00040897" w:rsidP="00040897">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040897" w:rsidRPr="00D95972" w:rsidRDefault="00040897" w:rsidP="00040897">
            <w:pPr>
              <w:rPr>
                <w:rFonts w:eastAsia="Batang" w:cs="Arial"/>
                <w:lang w:eastAsia="ko-KR"/>
              </w:rPr>
            </w:pPr>
          </w:p>
        </w:tc>
      </w:tr>
      <w:tr w:rsidR="00040897"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040897" w:rsidRPr="00D95972" w:rsidRDefault="00040897" w:rsidP="00040897">
            <w:pPr>
              <w:rPr>
                <w:rFonts w:cs="Arial"/>
              </w:rPr>
            </w:pPr>
          </w:p>
        </w:tc>
        <w:tc>
          <w:tcPr>
            <w:tcW w:w="1317" w:type="dxa"/>
            <w:gridSpan w:val="2"/>
            <w:tcBorders>
              <w:bottom w:val="nil"/>
            </w:tcBorders>
            <w:shd w:val="clear" w:color="auto" w:fill="auto"/>
          </w:tcPr>
          <w:p w14:paraId="0DED7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87FEB" w14:textId="02F13879" w:rsidR="00040897" w:rsidRPr="00D95972" w:rsidRDefault="00E13EC1" w:rsidP="00040897">
            <w:pPr>
              <w:overflowPunct/>
              <w:autoSpaceDE/>
              <w:autoSpaceDN/>
              <w:adjustRightInd/>
              <w:textAlignment w:val="auto"/>
              <w:rPr>
                <w:rFonts w:cs="Arial"/>
                <w:lang w:val="en-US"/>
              </w:rPr>
            </w:pPr>
            <w:hyperlink r:id="rId602" w:history="1">
              <w:r w:rsidR="00040897">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040897" w:rsidRPr="00D95972" w:rsidRDefault="00040897" w:rsidP="00040897">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040897" w:rsidRPr="00D95972" w:rsidRDefault="00040897" w:rsidP="00040897">
            <w:pPr>
              <w:rPr>
                <w:rFonts w:eastAsia="Batang" w:cs="Arial"/>
                <w:lang w:eastAsia="ko-KR"/>
              </w:rPr>
            </w:pPr>
          </w:p>
        </w:tc>
      </w:tr>
      <w:tr w:rsidR="00040897"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040897" w:rsidRPr="00D95972" w:rsidRDefault="00040897" w:rsidP="00040897">
            <w:pPr>
              <w:rPr>
                <w:rFonts w:cs="Arial"/>
              </w:rPr>
            </w:pPr>
          </w:p>
        </w:tc>
        <w:tc>
          <w:tcPr>
            <w:tcW w:w="1317" w:type="dxa"/>
            <w:gridSpan w:val="2"/>
            <w:tcBorders>
              <w:bottom w:val="nil"/>
            </w:tcBorders>
            <w:shd w:val="clear" w:color="auto" w:fill="auto"/>
          </w:tcPr>
          <w:p w14:paraId="540D06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BA2449" w14:textId="40A48095" w:rsidR="00040897" w:rsidRPr="00D95972" w:rsidRDefault="00E13EC1" w:rsidP="00040897">
            <w:pPr>
              <w:overflowPunct/>
              <w:autoSpaceDE/>
              <w:autoSpaceDN/>
              <w:adjustRightInd/>
              <w:textAlignment w:val="auto"/>
              <w:rPr>
                <w:rFonts w:cs="Arial"/>
                <w:lang w:val="en-US"/>
              </w:rPr>
            </w:pPr>
            <w:hyperlink r:id="rId603" w:history="1">
              <w:r w:rsidR="00040897">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040897" w:rsidRPr="00D95972" w:rsidRDefault="00040897" w:rsidP="00040897">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040897" w:rsidRPr="00D95972" w:rsidRDefault="00040897" w:rsidP="00040897">
            <w:pPr>
              <w:rPr>
                <w:rFonts w:eastAsia="Batang" w:cs="Arial"/>
                <w:lang w:eastAsia="ko-KR"/>
              </w:rPr>
            </w:pPr>
          </w:p>
        </w:tc>
      </w:tr>
      <w:tr w:rsidR="00040897"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040897" w:rsidRPr="00D95972" w:rsidRDefault="00040897" w:rsidP="00040897">
            <w:pPr>
              <w:rPr>
                <w:rFonts w:cs="Arial"/>
              </w:rPr>
            </w:pPr>
          </w:p>
        </w:tc>
        <w:tc>
          <w:tcPr>
            <w:tcW w:w="1317" w:type="dxa"/>
            <w:gridSpan w:val="2"/>
            <w:tcBorders>
              <w:bottom w:val="nil"/>
            </w:tcBorders>
            <w:shd w:val="clear" w:color="auto" w:fill="auto"/>
          </w:tcPr>
          <w:p w14:paraId="7FA3CC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F7CC39" w14:textId="3D9FBDCF" w:rsidR="00040897" w:rsidRPr="00D95972" w:rsidRDefault="00E13EC1" w:rsidP="00040897">
            <w:pPr>
              <w:overflowPunct/>
              <w:autoSpaceDE/>
              <w:autoSpaceDN/>
              <w:adjustRightInd/>
              <w:textAlignment w:val="auto"/>
              <w:rPr>
                <w:rFonts w:cs="Arial"/>
                <w:lang w:val="en-US"/>
              </w:rPr>
            </w:pPr>
            <w:hyperlink r:id="rId604" w:history="1">
              <w:r w:rsidR="00040897">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040897" w:rsidRPr="00D95972" w:rsidRDefault="00040897" w:rsidP="00040897">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040897" w:rsidRPr="00D95972" w:rsidRDefault="00040897" w:rsidP="00040897">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040897" w:rsidRPr="00D95972" w:rsidRDefault="00040897" w:rsidP="00040897">
            <w:pPr>
              <w:rPr>
                <w:rFonts w:eastAsia="Batang" w:cs="Arial"/>
                <w:lang w:eastAsia="ko-KR"/>
              </w:rPr>
            </w:pPr>
          </w:p>
        </w:tc>
      </w:tr>
      <w:tr w:rsidR="00040897"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040897" w:rsidRPr="00D95972" w:rsidRDefault="00040897" w:rsidP="00040897">
            <w:pPr>
              <w:rPr>
                <w:rFonts w:cs="Arial"/>
              </w:rPr>
            </w:pPr>
          </w:p>
        </w:tc>
        <w:tc>
          <w:tcPr>
            <w:tcW w:w="1317" w:type="dxa"/>
            <w:gridSpan w:val="2"/>
            <w:tcBorders>
              <w:bottom w:val="nil"/>
            </w:tcBorders>
            <w:shd w:val="clear" w:color="auto" w:fill="auto"/>
          </w:tcPr>
          <w:p w14:paraId="4B02A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838240" w14:textId="0D40549A" w:rsidR="00040897" w:rsidRPr="00D95972" w:rsidRDefault="00E13EC1" w:rsidP="00040897">
            <w:pPr>
              <w:overflowPunct/>
              <w:autoSpaceDE/>
              <w:autoSpaceDN/>
              <w:adjustRightInd/>
              <w:textAlignment w:val="auto"/>
              <w:rPr>
                <w:rFonts w:cs="Arial"/>
                <w:lang w:val="en-US"/>
              </w:rPr>
            </w:pPr>
            <w:hyperlink r:id="rId605" w:history="1">
              <w:r w:rsidR="00040897">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040897" w:rsidRPr="00D95972" w:rsidRDefault="00040897" w:rsidP="00040897">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040897" w:rsidRPr="00D95972" w:rsidRDefault="00040897" w:rsidP="00040897">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040897" w:rsidRPr="00D95972" w:rsidRDefault="00040897" w:rsidP="00040897">
            <w:pPr>
              <w:rPr>
                <w:rFonts w:eastAsia="Batang" w:cs="Arial"/>
                <w:lang w:eastAsia="ko-KR"/>
              </w:rPr>
            </w:pPr>
          </w:p>
        </w:tc>
      </w:tr>
      <w:tr w:rsidR="00040897"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040897" w:rsidRPr="00D95972" w:rsidRDefault="00040897" w:rsidP="00040897">
            <w:pPr>
              <w:rPr>
                <w:rFonts w:cs="Arial"/>
              </w:rPr>
            </w:pPr>
          </w:p>
        </w:tc>
        <w:tc>
          <w:tcPr>
            <w:tcW w:w="1317" w:type="dxa"/>
            <w:gridSpan w:val="2"/>
            <w:tcBorders>
              <w:bottom w:val="nil"/>
            </w:tcBorders>
            <w:shd w:val="clear" w:color="auto" w:fill="auto"/>
          </w:tcPr>
          <w:p w14:paraId="408E04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351D09F" w14:textId="6D63A16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21E15" w14:textId="1AD2812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5D8CEEA" w14:textId="57741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040897" w:rsidRPr="00D95972" w:rsidRDefault="00040897" w:rsidP="00040897">
            <w:pPr>
              <w:rPr>
                <w:rFonts w:eastAsia="Batang" w:cs="Arial"/>
                <w:lang w:eastAsia="ko-KR"/>
              </w:rPr>
            </w:pPr>
          </w:p>
        </w:tc>
      </w:tr>
      <w:tr w:rsidR="00040897"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040897" w:rsidRPr="00D95972" w:rsidRDefault="00040897" w:rsidP="00040897">
            <w:pPr>
              <w:rPr>
                <w:rFonts w:cs="Arial"/>
              </w:rPr>
            </w:pPr>
          </w:p>
        </w:tc>
        <w:tc>
          <w:tcPr>
            <w:tcW w:w="1317" w:type="dxa"/>
            <w:gridSpan w:val="2"/>
            <w:tcBorders>
              <w:bottom w:val="nil"/>
            </w:tcBorders>
            <w:shd w:val="clear" w:color="auto" w:fill="auto"/>
          </w:tcPr>
          <w:p w14:paraId="40FD14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17AD72" w14:textId="30DCD35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F4A3115" w14:textId="670DBD9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499FAA" w14:textId="2235050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040897" w:rsidRPr="00D95972" w:rsidRDefault="00040897" w:rsidP="00040897">
            <w:pPr>
              <w:rPr>
                <w:rFonts w:eastAsia="Batang" w:cs="Arial"/>
                <w:lang w:eastAsia="ko-KR"/>
              </w:rPr>
            </w:pPr>
          </w:p>
        </w:tc>
      </w:tr>
      <w:tr w:rsidR="00040897"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040897" w:rsidRPr="00D95972" w:rsidRDefault="00040897" w:rsidP="00040897">
            <w:pPr>
              <w:rPr>
                <w:rFonts w:cs="Arial"/>
              </w:rPr>
            </w:pPr>
          </w:p>
        </w:tc>
        <w:tc>
          <w:tcPr>
            <w:tcW w:w="1317" w:type="dxa"/>
            <w:gridSpan w:val="2"/>
            <w:tcBorders>
              <w:bottom w:val="nil"/>
            </w:tcBorders>
            <w:shd w:val="clear" w:color="auto" w:fill="auto"/>
          </w:tcPr>
          <w:p w14:paraId="1BDF5D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059C0C" w14:textId="1EEE0DD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8BD0539" w14:textId="29AB9B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67E5C0F" w14:textId="22A4DC7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040897" w:rsidRPr="00D95972" w:rsidRDefault="00040897" w:rsidP="00040897">
            <w:pPr>
              <w:rPr>
                <w:rFonts w:eastAsia="Batang" w:cs="Arial"/>
                <w:lang w:eastAsia="ko-KR"/>
              </w:rPr>
            </w:pPr>
          </w:p>
        </w:tc>
      </w:tr>
      <w:tr w:rsidR="00040897"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040897" w:rsidRPr="00D95972" w:rsidRDefault="00040897" w:rsidP="00040897">
            <w:pPr>
              <w:rPr>
                <w:rFonts w:cs="Arial"/>
              </w:rPr>
            </w:pPr>
          </w:p>
        </w:tc>
        <w:tc>
          <w:tcPr>
            <w:tcW w:w="1317" w:type="dxa"/>
            <w:gridSpan w:val="2"/>
            <w:tcBorders>
              <w:bottom w:val="nil"/>
            </w:tcBorders>
            <w:shd w:val="clear" w:color="auto" w:fill="auto"/>
          </w:tcPr>
          <w:p w14:paraId="1E06D8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9E73EF" w14:textId="2157612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ECE021" w14:textId="7618CE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5F50EB" w14:textId="74C64A2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040897" w:rsidRPr="00D95972" w:rsidRDefault="00040897" w:rsidP="00040897">
            <w:pPr>
              <w:rPr>
                <w:rFonts w:eastAsia="Batang" w:cs="Arial"/>
                <w:lang w:eastAsia="ko-KR"/>
              </w:rPr>
            </w:pPr>
          </w:p>
        </w:tc>
      </w:tr>
      <w:tr w:rsidR="00040897"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040897" w:rsidRPr="00D95972" w:rsidRDefault="00040897" w:rsidP="00040897">
            <w:pPr>
              <w:rPr>
                <w:rFonts w:cs="Arial"/>
              </w:rPr>
            </w:pPr>
          </w:p>
        </w:tc>
        <w:tc>
          <w:tcPr>
            <w:tcW w:w="1317" w:type="dxa"/>
            <w:gridSpan w:val="2"/>
            <w:tcBorders>
              <w:bottom w:val="nil"/>
            </w:tcBorders>
            <w:shd w:val="clear" w:color="auto" w:fill="auto"/>
          </w:tcPr>
          <w:p w14:paraId="4E72AA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0527A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6604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5B89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040897" w:rsidRPr="00D95972" w:rsidRDefault="00040897" w:rsidP="00040897">
            <w:pPr>
              <w:rPr>
                <w:rFonts w:eastAsia="Batang" w:cs="Arial"/>
                <w:lang w:eastAsia="ko-KR"/>
              </w:rPr>
            </w:pPr>
          </w:p>
        </w:tc>
      </w:tr>
      <w:tr w:rsidR="00040897"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040897" w:rsidRPr="00D95972" w:rsidRDefault="00040897" w:rsidP="00040897">
            <w:pPr>
              <w:rPr>
                <w:rFonts w:cs="Arial"/>
              </w:rPr>
            </w:pPr>
          </w:p>
        </w:tc>
        <w:tc>
          <w:tcPr>
            <w:tcW w:w="1317" w:type="dxa"/>
            <w:gridSpan w:val="2"/>
            <w:tcBorders>
              <w:bottom w:val="nil"/>
            </w:tcBorders>
            <w:shd w:val="clear" w:color="auto" w:fill="auto"/>
          </w:tcPr>
          <w:p w14:paraId="05FA89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80D35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82699B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E2B7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040897" w:rsidRPr="00D95972" w:rsidRDefault="00040897" w:rsidP="00040897">
            <w:pPr>
              <w:rPr>
                <w:rFonts w:eastAsia="Batang" w:cs="Arial"/>
                <w:lang w:eastAsia="ko-KR"/>
              </w:rPr>
            </w:pPr>
          </w:p>
        </w:tc>
      </w:tr>
      <w:tr w:rsidR="00040897"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040897" w:rsidRPr="00D95972" w:rsidRDefault="00040897" w:rsidP="00040897">
            <w:pPr>
              <w:rPr>
                <w:rFonts w:cs="Arial"/>
              </w:rPr>
            </w:pPr>
            <w:bookmarkStart w:id="395" w:name="_Hlk80719061"/>
            <w:r w:rsidRPr="00D675A3">
              <w:rPr>
                <w:rFonts w:cs="Arial"/>
                <w:color w:val="000000"/>
              </w:rPr>
              <w:t>FS_eIMS5G2</w:t>
            </w:r>
            <w:bookmarkEnd w:id="395"/>
          </w:p>
        </w:tc>
        <w:tc>
          <w:tcPr>
            <w:tcW w:w="1088" w:type="dxa"/>
            <w:tcBorders>
              <w:top w:val="single" w:sz="4" w:space="0" w:color="auto"/>
              <w:bottom w:val="single" w:sz="4" w:space="0" w:color="auto"/>
            </w:tcBorders>
            <w:shd w:val="clear" w:color="auto" w:fill="auto"/>
          </w:tcPr>
          <w:p w14:paraId="5D05A50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D52F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040897" w:rsidRDefault="00040897" w:rsidP="00040897">
            <w:pPr>
              <w:rPr>
                <w:rFonts w:eastAsia="MS Mincho" w:cs="Arial"/>
              </w:rPr>
            </w:pPr>
            <w:bookmarkStart w:id="396" w:name="_Hlk48559896"/>
            <w:r w:rsidRPr="00D675A3">
              <w:rPr>
                <w:rFonts w:cs="Arial"/>
              </w:rPr>
              <w:t>Study on enhanced IMS to 5GC Integration Phase 2</w:t>
            </w:r>
            <w:bookmarkEnd w:id="396"/>
            <w:r w:rsidRPr="00D95972">
              <w:rPr>
                <w:rFonts w:eastAsia="Batang" w:cs="Arial"/>
                <w:color w:val="000000"/>
                <w:lang w:eastAsia="ko-KR"/>
              </w:rPr>
              <w:br/>
            </w:r>
          </w:p>
          <w:p w14:paraId="783350B6" w14:textId="77777777" w:rsidR="00040897" w:rsidRPr="00D95972" w:rsidRDefault="00040897" w:rsidP="00040897">
            <w:pPr>
              <w:rPr>
                <w:rFonts w:eastAsia="Batang" w:cs="Arial"/>
                <w:lang w:eastAsia="ko-KR"/>
              </w:rPr>
            </w:pPr>
          </w:p>
        </w:tc>
      </w:tr>
      <w:tr w:rsidR="00040897"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040897" w:rsidRPr="00D95972" w:rsidRDefault="00040897" w:rsidP="00040897">
            <w:pPr>
              <w:rPr>
                <w:rFonts w:cs="Arial"/>
              </w:rPr>
            </w:pPr>
          </w:p>
        </w:tc>
        <w:tc>
          <w:tcPr>
            <w:tcW w:w="1317" w:type="dxa"/>
            <w:gridSpan w:val="2"/>
            <w:tcBorders>
              <w:bottom w:val="nil"/>
            </w:tcBorders>
            <w:shd w:val="clear" w:color="auto" w:fill="auto"/>
          </w:tcPr>
          <w:p w14:paraId="47000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6D2CD55" w14:textId="5C6732A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52E36FC" w14:textId="46D7A4C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90023C9" w14:textId="1AABAB4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040897" w:rsidRPr="00D95972" w:rsidRDefault="00040897" w:rsidP="00040897">
            <w:pPr>
              <w:rPr>
                <w:rFonts w:eastAsia="Batang" w:cs="Arial"/>
                <w:lang w:eastAsia="ko-KR"/>
              </w:rPr>
            </w:pPr>
          </w:p>
        </w:tc>
      </w:tr>
      <w:tr w:rsidR="00040897"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040897" w:rsidRPr="00D95972" w:rsidRDefault="00040897" w:rsidP="00040897">
            <w:pPr>
              <w:rPr>
                <w:rFonts w:cs="Arial"/>
              </w:rPr>
            </w:pPr>
          </w:p>
        </w:tc>
        <w:tc>
          <w:tcPr>
            <w:tcW w:w="1317" w:type="dxa"/>
            <w:gridSpan w:val="2"/>
            <w:tcBorders>
              <w:bottom w:val="nil"/>
            </w:tcBorders>
            <w:shd w:val="clear" w:color="auto" w:fill="auto"/>
          </w:tcPr>
          <w:p w14:paraId="7FAE4D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D6D28A" w14:textId="35B916A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194F64" w14:textId="0D45343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2076A99" w14:textId="2884E4A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040897" w:rsidRPr="00D95972" w:rsidRDefault="00040897" w:rsidP="00040897">
            <w:pPr>
              <w:rPr>
                <w:rFonts w:eastAsia="Batang" w:cs="Arial"/>
                <w:lang w:eastAsia="ko-KR"/>
              </w:rPr>
            </w:pPr>
          </w:p>
        </w:tc>
      </w:tr>
      <w:tr w:rsidR="00040897"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040897" w:rsidRPr="00D95972" w:rsidRDefault="00040897" w:rsidP="00040897">
            <w:pPr>
              <w:rPr>
                <w:rFonts w:cs="Arial"/>
              </w:rPr>
            </w:pPr>
          </w:p>
        </w:tc>
        <w:tc>
          <w:tcPr>
            <w:tcW w:w="1317" w:type="dxa"/>
            <w:gridSpan w:val="2"/>
            <w:tcBorders>
              <w:bottom w:val="nil"/>
            </w:tcBorders>
            <w:shd w:val="clear" w:color="auto" w:fill="auto"/>
          </w:tcPr>
          <w:p w14:paraId="006D81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3FEDDD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44221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F980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040897" w:rsidRPr="00D95972" w:rsidRDefault="00040897" w:rsidP="00040897">
            <w:pPr>
              <w:rPr>
                <w:rFonts w:eastAsia="Batang" w:cs="Arial"/>
                <w:lang w:eastAsia="ko-KR"/>
              </w:rPr>
            </w:pPr>
          </w:p>
        </w:tc>
      </w:tr>
      <w:tr w:rsidR="00040897"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040897" w:rsidRPr="00D95972" w:rsidRDefault="00040897" w:rsidP="00040897">
            <w:pPr>
              <w:rPr>
                <w:rFonts w:cs="Arial"/>
              </w:rPr>
            </w:pPr>
          </w:p>
        </w:tc>
        <w:tc>
          <w:tcPr>
            <w:tcW w:w="1317" w:type="dxa"/>
            <w:gridSpan w:val="2"/>
            <w:tcBorders>
              <w:bottom w:val="nil"/>
            </w:tcBorders>
            <w:shd w:val="clear" w:color="auto" w:fill="auto"/>
          </w:tcPr>
          <w:p w14:paraId="57493F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1D04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3063F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7880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040897" w:rsidRPr="00D95972" w:rsidRDefault="00040897" w:rsidP="00040897">
            <w:pPr>
              <w:rPr>
                <w:rFonts w:eastAsia="Batang" w:cs="Arial"/>
                <w:lang w:eastAsia="ko-KR"/>
              </w:rPr>
            </w:pPr>
          </w:p>
        </w:tc>
      </w:tr>
      <w:tr w:rsidR="00040897"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040897" w:rsidRPr="00D95972" w:rsidRDefault="00040897" w:rsidP="00040897">
            <w:pPr>
              <w:rPr>
                <w:rFonts w:cs="Arial"/>
              </w:rPr>
            </w:pPr>
          </w:p>
        </w:tc>
        <w:tc>
          <w:tcPr>
            <w:tcW w:w="1317" w:type="dxa"/>
            <w:gridSpan w:val="2"/>
            <w:tcBorders>
              <w:bottom w:val="nil"/>
            </w:tcBorders>
            <w:shd w:val="clear" w:color="auto" w:fill="auto"/>
          </w:tcPr>
          <w:p w14:paraId="53AA49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D1ACA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8543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66B66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040897" w:rsidRPr="00D95972" w:rsidRDefault="00040897" w:rsidP="00040897">
            <w:pPr>
              <w:rPr>
                <w:rFonts w:eastAsia="Batang" w:cs="Arial"/>
                <w:lang w:eastAsia="ko-KR"/>
              </w:rPr>
            </w:pPr>
          </w:p>
        </w:tc>
      </w:tr>
      <w:tr w:rsidR="00040897"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040897" w:rsidRPr="00D95972" w:rsidRDefault="00040897" w:rsidP="00040897">
            <w:pPr>
              <w:rPr>
                <w:rFonts w:cs="Arial"/>
              </w:rPr>
            </w:pPr>
          </w:p>
        </w:tc>
        <w:tc>
          <w:tcPr>
            <w:tcW w:w="1317" w:type="dxa"/>
            <w:gridSpan w:val="2"/>
            <w:tcBorders>
              <w:bottom w:val="nil"/>
            </w:tcBorders>
            <w:shd w:val="clear" w:color="auto" w:fill="auto"/>
          </w:tcPr>
          <w:p w14:paraId="6932C0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92C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4B6427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208BD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040897" w:rsidRPr="00D95972" w:rsidRDefault="00040897" w:rsidP="00040897">
            <w:pPr>
              <w:rPr>
                <w:rFonts w:eastAsia="Batang" w:cs="Arial"/>
                <w:lang w:eastAsia="ko-KR"/>
              </w:rPr>
            </w:pPr>
          </w:p>
        </w:tc>
      </w:tr>
      <w:tr w:rsidR="00040897"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040897" w:rsidRPr="00D95972" w:rsidRDefault="00040897" w:rsidP="00040897">
            <w:pPr>
              <w:rPr>
                <w:rFonts w:cs="Arial"/>
              </w:rPr>
            </w:pPr>
          </w:p>
        </w:tc>
        <w:tc>
          <w:tcPr>
            <w:tcW w:w="1317" w:type="dxa"/>
            <w:gridSpan w:val="2"/>
            <w:tcBorders>
              <w:bottom w:val="nil"/>
            </w:tcBorders>
            <w:shd w:val="clear" w:color="auto" w:fill="auto"/>
          </w:tcPr>
          <w:p w14:paraId="6A2DC0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3C73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A7DFDC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7DBC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040897" w:rsidRPr="00D95972" w:rsidRDefault="00040897" w:rsidP="00040897">
            <w:pPr>
              <w:rPr>
                <w:rFonts w:eastAsia="Batang" w:cs="Arial"/>
                <w:lang w:eastAsia="ko-KR"/>
              </w:rPr>
            </w:pPr>
          </w:p>
        </w:tc>
      </w:tr>
      <w:tr w:rsidR="00040897"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040897" w:rsidRPr="00D95972" w:rsidRDefault="00040897" w:rsidP="00040897">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05CE5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040897" w:rsidRDefault="00040897" w:rsidP="00040897">
            <w:pPr>
              <w:rPr>
                <w:rFonts w:eastAsia="MS Mincho" w:cs="Arial"/>
              </w:rPr>
            </w:pPr>
            <w:r>
              <w:t>Multi-device and multi-identity enhancements</w:t>
            </w:r>
            <w:r w:rsidRPr="00D95972">
              <w:rPr>
                <w:rFonts w:eastAsia="Batang" w:cs="Arial"/>
                <w:color w:val="000000"/>
                <w:lang w:eastAsia="ko-KR"/>
              </w:rPr>
              <w:br/>
            </w:r>
          </w:p>
          <w:p w14:paraId="61FF43EE" w14:textId="1F861E79"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040897" w:rsidRPr="00D95972" w:rsidRDefault="00040897" w:rsidP="00040897">
            <w:pPr>
              <w:rPr>
                <w:rFonts w:eastAsia="Batang" w:cs="Arial"/>
                <w:lang w:eastAsia="ko-KR"/>
              </w:rPr>
            </w:pPr>
          </w:p>
        </w:tc>
      </w:tr>
      <w:tr w:rsidR="00040897"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040897" w:rsidRPr="00D95972" w:rsidRDefault="00040897" w:rsidP="00040897">
            <w:pPr>
              <w:rPr>
                <w:rFonts w:cs="Arial"/>
              </w:rPr>
            </w:pPr>
          </w:p>
        </w:tc>
        <w:tc>
          <w:tcPr>
            <w:tcW w:w="1317" w:type="dxa"/>
            <w:gridSpan w:val="2"/>
            <w:tcBorders>
              <w:bottom w:val="nil"/>
            </w:tcBorders>
            <w:shd w:val="clear" w:color="auto" w:fill="auto"/>
          </w:tcPr>
          <w:p w14:paraId="55F503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8FF61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BEBB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30BD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040897" w:rsidRPr="00D95972" w:rsidRDefault="00040897" w:rsidP="00040897">
            <w:pPr>
              <w:rPr>
                <w:rFonts w:eastAsia="Batang" w:cs="Arial"/>
                <w:lang w:eastAsia="ko-KR"/>
              </w:rPr>
            </w:pPr>
          </w:p>
        </w:tc>
      </w:tr>
      <w:tr w:rsidR="00040897"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040897" w:rsidRPr="00D95972" w:rsidRDefault="00040897" w:rsidP="00040897">
            <w:pPr>
              <w:rPr>
                <w:rFonts w:cs="Arial"/>
              </w:rPr>
            </w:pPr>
          </w:p>
        </w:tc>
        <w:tc>
          <w:tcPr>
            <w:tcW w:w="1317" w:type="dxa"/>
            <w:gridSpan w:val="2"/>
            <w:tcBorders>
              <w:bottom w:val="nil"/>
            </w:tcBorders>
            <w:shd w:val="clear" w:color="auto" w:fill="auto"/>
          </w:tcPr>
          <w:p w14:paraId="5BBB28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13704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ED2999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5A6B3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040897" w:rsidRPr="00D95972" w:rsidRDefault="00040897" w:rsidP="00040897">
            <w:pPr>
              <w:rPr>
                <w:rFonts w:eastAsia="Batang" w:cs="Arial"/>
                <w:lang w:eastAsia="ko-KR"/>
              </w:rPr>
            </w:pPr>
          </w:p>
        </w:tc>
      </w:tr>
      <w:tr w:rsidR="00040897"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040897" w:rsidRPr="00D95972" w:rsidRDefault="00040897" w:rsidP="0004089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AE97D3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040897" w:rsidRDefault="00040897" w:rsidP="00040897">
            <w:pPr>
              <w:rPr>
                <w:rFonts w:eastAsia="MS Mincho" w:cs="Arial"/>
              </w:rPr>
            </w:pPr>
            <w:r>
              <w:t>Stage 3 of Multimedia Priority Service (MPS) Phase 2</w:t>
            </w:r>
            <w:r w:rsidRPr="00D95972">
              <w:rPr>
                <w:rFonts w:eastAsia="Batang" w:cs="Arial"/>
                <w:color w:val="000000"/>
                <w:lang w:eastAsia="ko-KR"/>
              </w:rPr>
              <w:br/>
            </w:r>
          </w:p>
          <w:p w14:paraId="1349F54F" w14:textId="17549A9D" w:rsidR="00040897" w:rsidRDefault="00040897" w:rsidP="00040897">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040897" w:rsidRPr="00D95972" w:rsidRDefault="00040897" w:rsidP="00040897">
            <w:pPr>
              <w:rPr>
                <w:rFonts w:eastAsia="Batang" w:cs="Arial"/>
                <w:lang w:eastAsia="ko-KR"/>
              </w:rPr>
            </w:pPr>
          </w:p>
        </w:tc>
      </w:tr>
      <w:tr w:rsidR="00040897"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040897" w:rsidRPr="00D95972" w:rsidRDefault="00040897" w:rsidP="00040897">
            <w:pPr>
              <w:rPr>
                <w:rFonts w:cs="Arial"/>
              </w:rPr>
            </w:pPr>
          </w:p>
        </w:tc>
        <w:tc>
          <w:tcPr>
            <w:tcW w:w="1317" w:type="dxa"/>
            <w:gridSpan w:val="2"/>
            <w:tcBorders>
              <w:bottom w:val="nil"/>
            </w:tcBorders>
            <w:shd w:val="clear" w:color="auto" w:fill="00FF00"/>
          </w:tcPr>
          <w:p w14:paraId="3FC1D9B2" w14:textId="1FBF402D"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040897" w:rsidRPr="00D95972" w:rsidRDefault="00E13EC1" w:rsidP="00040897">
            <w:pPr>
              <w:overflowPunct/>
              <w:autoSpaceDE/>
              <w:autoSpaceDN/>
              <w:adjustRightInd/>
              <w:textAlignment w:val="auto"/>
              <w:rPr>
                <w:rFonts w:cs="Arial"/>
                <w:lang w:val="en-US"/>
              </w:rPr>
            </w:pPr>
            <w:hyperlink r:id="rId606" w:history="1">
              <w:r w:rsidR="00040897">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040897" w:rsidRPr="00D95972" w:rsidRDefault="00040897" w:rsidP="00040897">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040897" w:rsidRPr="00D95972" w:rsidRDefault="00040897" w:rsidP="00040897">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64A9CDF3" w14:textId="0631AB30" w:rsidR="00040897" w:rsidRPr="00D95972" w:rsidRDefault="00040897" w:rsidP="00040897">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040897" w:rsidRDefault="00040897" w:rsidP="00040897">
            <w:pPr>
              <w:rPr>
                <w:rFonts w:eastAsia="Batang" w:cs="Arial"/>
                <w:lang w:eastAsia="ko-KR"/>
              </w:rPr>
            </w:pPr>
            <w:r>
              <w:rPr>
                <w:rFonts w:eastAsia="Batang" w:cs="Arial"/>
                <w:lang w:eastAsia="ko-KR"/>
              </w:rPr>
              <w:t>Agreed</w:t>
            </w:r>
          </w:p>
          <w:p w14:paraId="45C6FD8B" w14:textId="77777777" w:rsidR="00040897" w:rsidRDefault="00040897" w:rsidP="00040897">
            <w:pPr>
              <w:rPr>
                <w:rFonts w:eastAsia="Batang" w:cs="Arial"/>
                <w:lang w:eastAsia="ko-KR"/>
              </w:rPr>
            </w:pPr>
          </w:p>
          <w:p w14:paraId="009FEF48" w14:textId="6CD51657" w:rsidR="00040897" w:rsidRDefault="00040897" w:rsidP="00040897">
            <w:pPr>
              <w:rPr>
                <w:ins w:id="397" w:author="Ericsson j in CT1#135-e" w:date="2022-04-11T15:37:00Z"/>
                <w:rFonts w:eastAsia="Batang" w:cs="Arial"/>
                <w:lang w:eastAsia="ko-KR"/>
              </w:rPr>
            </w:pPr>
            <w:ins w:id="398" w:author="Ericsson j in CT1#135-e" w:date="2022-04-11T15:37:00Z">
              <w:r>
                <w:rPr>
                  <w:rFonts w:eastAsia="Batang" w:cs="Arial"/>
                  <w:lang w:eastAsia="ko-KR"/>
                </w:rPr>
                <w:t>Revision of C1-222616</w:t>
              </w:r>
            </w:ins>
          </w:p>
          <w:p w14:paraId="12AB4DDD" w14:textId="77777777" w:rsidR="00040897" w:rsidRDefault="00040897" w:rsidP="00040897">
            <w:pPr>
              <w:rPr>
                <w:ins w:id="399" w:author="Ericsson j in CT1#135-e" w:date="2022-04-11T15:37:00Z"/>
                <w:rFonts w:eastAsia="Batang" w:cs="Arial"/>
                <w:lang w:eastAsia="ko-KR"/>
              </w:rPr>
            </w:pPr>
            <w:ins w:id="400" w:author="Ericsson j in CT1#135-e" w:date="2022-04-11T15:37:00Z">
              <w:r>
                <w:rPr>
                  <w:rFonts w:eastAsia="Batang" w:cs="Arial"/>
                  <w:lang w:eastAsia="ko-KR"/>
                </w:rPr>
                <w:t>_________________________________________</w:t>
              </w:r>
            </w:ins>
          </w:p>
          <w:p w14:paraId="614EBDA4" w14:textId="6880E7DA" w:rsidR="00040897" w:rsidRPr="00D95972" w:rsidRDefault="00040897" w:rsidP="00040897">
            <w:pPr>
              <w:rPr>
                <w:rFonts w:eastAsia="Batang" w:cs="Arial"/>
                <w:lang w:eastAsia="ko-KR"/>
              </w:rPr>
            </w:pPr>
          </w:p>
        </w:tc>
      </w:tr>
      <w:tr w:rsidR="00040897"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040897" w:rsidRPr="00D95972" w:rsidRDefault="00040897" w:rsidP="00040897">
            <w:pPr>
              <w:rPr>
                <w:rFonts w:cs="Arial"/>
              </w:rPr>
            </w:pPr>
          </w:p>
        </w:tc>
        <w:tc>
          <w:tcPr>
            <w:tcW w:w="1317" w:type="dxa"/>
            <w:gridSpan w:val="2"/>
            <w:tcBorders>
              <w:bottom w:val="nil"/>
            </w:tcBorders>
            <w:shd w:val="clear" w:color="auto" w:fill="00FF00"/>
          </w:tcPr>
          <w:p w14:paraId="21056D1B" w14:textId="2869E61C" w:rsidR="00040897" w:rsidRPr="00D95972" w:rsidRDefault="00040897" w:rsidP="00040897">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68377AE6" w14:textId="7C36940B" w:rsidR="00040897" w:rsidRPr="00D95972" w:rsidRDefault="00E13EC1" w:rsidP="00040897">
            <w:pPr>
              <w:overflowPunct/>
              <w:autoSpaceDE/>
              <w:autoSpaceDN/>
              <w:adjustRightInd/>
              <w:textAlignment w:val="auto"/>
              <w:rPr>
                <w:rFonts w:cs="Arial"/>
                <w:lang w:val="en-US"/>
              </w:rPr>
            </w:pPr>
            <w:hyperlink r:id="rId607" w:history="1">
              <w:r w:rsidR="00040897">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040897" w:rsidRPr="00D95972" w:rsidRDefault="00040897" w:rsidP="00040897">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040897" w:rsidRPr="00D95972" w:rsidRDefault="00040897" w:rsidP="00040897">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01EBAB4" w14:textId="2E03E9A3" w:rsidR="00040897" w:rsidRPr="00D95972" w:rsidRDefault="00040897" w:rsidP="00040897">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040897" w:rsidRDefault="00040897" w:rsidP="00040897">
            <w:pPr>
              <w:rPr>
                <w:rFonts w:eastAsia="Batang" w:cs="Arial"/>
                <w:lang w:eastAsia="ko-KR"/>
              </w:rPr>
            </w:pPr>
            <w:r>
              <w:rPr>
                <w:rFonts w:eastAsia="Batang" w:cs="Arial"/>
                <w:lang w:eastAsia="ko-KR"/>
              </w:rPr>
              <w:t>Agreed</w:t>
            </w:r>
          </w:p>
          <w:p w14:paraId="6FE11649" w14:textId="77777777" w:rsidR="00040897" w:rsidRDefault="00040897" w:rsidP="00040897">
            <w:pPr>
              <w:rPr>
                <w:rFonts w:eastAsia="Batang" w:cs="Arial"/>
                <w:lang w:eastAsia="ko-KR"/>
              </w:rPr>
            </w:pPr>
          </w:p>
          <w:p w14:paraId="5646FFCA" w14:textId="6D7D02CB" w:rsidR="00040897" w:rsidRDefault="00040897" w:rsidP="00040897">
            <w:pPr>
              <w:rPr>
                <w:ins w:id="401" w:author="Ericsson j in CT1#135-e" w:date="2022-04-11T15:38:00Z"/>
                <w:rFonts w:eastAsia="Batang" w:cs="Arial"/>
                <w:lang w:eastAsia="ko-KR"/>
              </w:rPr>
            </w:pPr>
            <w:ins w:id="402" w:author="Ericsson j in CT1#135-e" w:date="2022-04-11T15:38:00Z">
              <w:r>
                <w:rPr>
                  <w:rFonts w:eastAsia="Batang" w:cs="Arial"/>
                  <w:lang w:eastAsia="ko-KR"/>
                </w:rPr>
                <w:t>Revision of C1-222617</w:t>
              </w:r>
            </w:ins>
          </w:p>
          <w:p w14:paraId="7CCFD015" w14:textId="77777777" w:rsidR="00040897" w:rsidRDefault="00040897" w:rsidP="00040897">
            <w:pPr>
              <w:rPr>
                <w:ins w:id="403" w:author="Ericsson j in CT1#135-e" w:date="2022-04-11T15:38:00Z"/>
                <w:rFonts w:eastAsia="Batang" w:cs="Arial"/>
                <w:lang w:eastAsia="ko-KR"/>
              </w:rPr>
            </w:pPr>
            <w:ins w:id="404" w:author="Ericsson j in CT1#135-e" w:date="2022-04-11T15:38:00Z">
              <w:r>
                <w:rPr>
                  <w:rFonts w:eastAsia="Batang" w:cs="Arial"/>
                  <w:lang w:eastAsia="ko-KR"/>
                </w:rPr>
                <w:t>_________________________________________</w:t>
              </w:r>
            </w:ins>
          </w:p>
          <w:p w14:paraId="75ED6DC5" w14:textId="344B755B" w:rsidR="00040897" w:rsidRPr="00D95972" w:rsidRDefault="00040897" w:rsidP="00040897">
            <w:pPr>
              <w:rPr>
                <w:rFonts w:eastAsia="Batang" w:cs="Arial"/>
                <w:lang w:eastAsia="ko-KR"/>
              </w:rPr>
            </w:pPr>
          </w:p>
        </w:tc>
      </w:tr>
      <w:tr w:rsidR="00040897"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040897" w:rsidRPr="00D95972" w:rsidRDefault="00040897" w:rsidP="00040897">
            <w:pPr>
              <w:rPr>
                <w:rFonts w:cs="Arial"/>
              </w:rPr>
            </w:pPr>
          </w:p>
        </w:tc>
        <w:tc>
          <w:tcPr>
            <w:tcW w:w="1317" w:type="dxa"/>
            <w:gridSpan w:val="2"/>
            <w:tcBorders>
              <w:bottom w:val="nil"/>
            </w:tcBorders>
            <w:shd w:val="clear" w:color="auto" w:fill="00FF00"/>
          </w:tcPr>
          <w:p w14:paraId="3A589FCC" w14:textId="7EBD8D2A"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040897" w:rsidRPr="00D95972" w:rsidRDefault="00E13EC1" w:rsidP="00040897">
            <w:pPr>
              <w:overflowPunct/>
              <w:autoSpaceDE/>
              <w:autoSpaceDN/>
              <w:adjustRightInd/>
              <w:textAlignment w:val="auto"/>
              <w:rPr>
                <w:rFonts w:cs="Arial"/>
                <w:lang w:val="en-US"/>
              </w:rPr>
            </w:pPr>
            <w:hyperlink r:id="rId608" w:history="1">
              <w:r w:rsidR="00040897">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040897" w:rsidRPr="00D95972" w:rsidRDefault="00040897" w:rsidP="00040897">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040897" w:rsidRPr="00D95972" w:rsidRDefault="00040897" w:rsidP="00040897">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B9A8109" w14:textId="27AB6688" w:rsidR="00040897" w:rsidRPr="00D95972" w:rsidRDefault="00040897" w:rsidP="00040897">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040897" w:rsidRDefault="00040897" w:rsidP="00040897">
            <w:pPr>
              <w:rPr>
                <w:rFonts w:eastAsia="Batang" w:cs="Arial"/>
                <w:lang w:eastAsia="ko-KR"/>
              </w:rPr>
            </w:pPr>
            <w:r>
              <w:rPr>
                <w:rFonts w:eastAsia="Batang" w:cs="Arial"/>
                <w:lang w:eastAsia="ko-KR"/>
              </w:rPr>
              <w:t>Agreed</w:t>
            </w:r>
          </w:p>
          <w:p w14:paraId="41C40A9F" w14:textId="77777777" w:rsidR="00040897" w:rsidRDefault="00040897" w:rsidP="00040897">
            <w:pPr>
              <w:rPr>
                <w:rFonts w:eastAsia="Batang" w:cs="Arial"/>
                <w:lang w:eastAsia="ko-KR"/>
              </w:rPr>
            </w:pPr>
          </w:p>
          <w:p w14:paraId="4BD9C939" w14:textId="6E760C55" w:rsidR="00040897" w:rsidRDefault="00040897" w:rsidP="00040897">
            <w:pPr>
              <w:rPr>
                <w:ins w:id="405" w:author="Ericsson j in CT1#135-e" w:date="2022-04-11T15:38:00Z"/>
                <w:rFonts w:eastAsia="Batang" w:cs="Arial"/>
                <w:lang w:eastAsia="ko-KR"/>
              </w:rPr>
            </w:pPr>
            <w:ins w:id="406" w:author="Ericsson j in CT1#135-e" w:date="2022-04-11T15:38:00Z">
              <w:r>
                <w:rPr>
                  <w:rFonts w:eastAsia="Batang" w:cs="Arial"/>
                  <w:lang w:eastAsia="ko-KR"/>
                </w:rPr>
                <w:t>Revision of C1-222618</w:t>
              </w:r>
            </w:ins>
          </w:p>
          <w:p w14:paraId="7D096FC3" w14:textId="77777777" w:rsidR="00040897" w:rsidRDefault="00040897" w:rsidP="00040897">
            <w:pPr>
              <w:rPr>
                <w:ins w:id="407" w:author="Ericsson j in CT1#135-e" w:date="2022-04-11T15:38:00Z"/>
                <w:rFonts w:eastAsia="Batang" w:cs="Arial"/>
                <w:lang w:eastAsia="ko-KR"/>
              </w:rPr>
            </w:pPr>
            <w:ins w:id="408" w:author="Ericsson j in CT1#135-e" w:date="2022-04-11T15:38:00Z">
              <w:r>
                <w:rPr>
                  <w:rFonts w:eastAsia="Batang" w:cs="Arial"/>
                  <w:lang w:eastAsia="ko-KR"/>
                </w:rPr>
                <w:t>_________________________________________</w:t>
              </w:r>
            </w:ins>
          </w:p>
          <w:p w14:paraId="715522FD" w14:textId="4DE1F1C2" w:rsidR="00040897" w:rsidRPr="00D95972" w:rsidRDefault="00040897" w:rsidP="00040897">
            <w:pPr>
              <w:rPr>
                <w:rFonts w:eastAsia="Batang" w:cs="Arial"/>
                <w:lang w:eastAsia="ko-KR"/>
              </w:rPr>
            </w:pPr>
          </w:p>
        </w:tc>
      </w:tr>
      <w:tr w:rsidR="00040897"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040897" w:rsidRPr="00D95972" w:rsidRDefault="00040897" w:rsidP="00040897">
            <w:pPr>
              <w:rPr>
                <w:rFonts w:cs="Arial"/>
              </w:rPr>
            </w:pPr>
          </w:p>
        </w:tc>
        <w:tc>
          <w:tcPr>
            <w:tcW w:w="1317" w:type="dxa"/>
            <w:gridSpan w:val="2"/>
            <w:tcBorders>
              <w:bottom w:val="nil"/>
            </w:tcBorders>
            <w:shd w:val="clear" w:color="auto" w:fill="auto"/>
          </w:tcPr>
          <w:p w14:paraId="25DF84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FB7F6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B25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DB8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040897" w:rsidRPr="00D95972" w:rsidRDefault="00040897" w:rsidP="00040897">
            <w:pPr>
              <w:rPr>
                <w:rFonts w:eastAsia="Batang" w:cs="Arial"/>
                <w:lang w:eastAsia="ko-KR"/>
              </w:rPr>
            </w:pPr>
          </w:p>
        </w:tc>
      </w:tr>
      <w:tr w:rsidR="00040897"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040897" w:rsidRPr="00D95972" w:rsidRDefault="00040897" w:rsidP="00040897">
            <w:pPr>
              <w:rPr>
                <w:rFonts w:cs="Arial"/>
              </w:rPr>
            </w:pPr>
          </w:p>
        </w:tc>
        <w:tc>
          <w:tcPr>
            <w:tcW w:w="1317" w:type="dxa"/>
            <w:gridSpan w:val="2"/>
            <w:tcBorders>
              <w:bottom w:val="nil"/>
            </w:tcBorders>
            <w:shd w:val="clear" w:color="auto" w:fill="auto"/>
          </w:tcPr>
          <w:p w14:paraId="69EFC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0AD17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AE20C1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F608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040897" w:rsidRPr="00D95972" w:rsidRDefault="00040897" w:rsidP="00040897">
            <w:pPr>
              <w:rPr>
                <w:rFonts w:eastAsia="Batang" w:cs="Arial"/>
                <w:lang w:eastAsia="ko-KR"/>
              </w:rPr>
            </w:pPr>
          </w:p>
        </w:tc>
      </w:tr>
      <w:tr w:rsidR="00040897"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040897" w:rsidRPr="00D95972" w:rsidRDefault="00040897" w:rsidP="00040897">
            <w:pPr>
              <w:rPr>
                <w:rFonts w:cs="Arial"/>
              </w:rPr>
            </w:pPr>
          </w:p>
        </w:tc>
        <w:tc>
          <w:tcPr>
            <w:tcW w:w="1317" w:type="dxa"/>
            <w:gridSpan w:val="2"/>
            <w:tcBorders>
              <w:bottom w:val="nil"/>
            </w:tcBorders>
            <w:shd w:val="clear" w:color="auto" w:fill="auto"/>
          </w:tcPr>
          <w:p w14:paraId="01FD7C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8BDA4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351C1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83FE6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040897" w:rsidRPr="00D95972" w:rsidRDefault="00040897" w:rsidP="00040897">
            <w:pPr>
              <w:rPr>
                <w:rFonts w:eastAsia="Batang" w:cs="Arial"/>
                <w:lang w:eastAsia="ko-KR"/>
              </w:rPr>
            </w:pPr>
          </w:p>
        </w:tc>
      </w:tr>
      <w:tr w:rsidR="00040897"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040897" w:rsidRPr="00D95972" w:rsidRDefault="00040897" w:rsidP="00040897">
            <w:pPr>
              <w:rPr>
                <w:rFonts w:cs="Arial"/>
              </w:rPr>
            </w:pPr>
          </w:p>
        </w:tc>
        <w:tc>
          <w:tcPr>
            <w:tcW w:w="1317" w:type="dxa"/>
            <w:gridSpan w:val="2"/>
            <w:tcBorders>
              <w:bottom w:val="nil"/>
            </w:tcBorders>
            <w:shd w:val="clear" w:color="auto" w:fill="auto"/>
          </w:tcPr>
          <w:p w14:paraId="04BD57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C54D7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BCF8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A12DD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040897" w:rsidRPr="00D95972" w:rsidRDefault="00040897" w:rsidP="00040897">
            <w:pPr>
              <w:rPr>
                <w:rFonts w:eastAsia="Batang" w:cs="Arial"/>
                <w:lang w:eastAsia="ko-KR"/>
              </w:rPr>
            </w:pPr>
          </w:p>
        </w:tc>
      </w:tr>
      <w:tr w:rsidR="00040897"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040897" w:rsidRPr="00D95972" w:rsidRDefault="00040897" w:rsidP="0004089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B9684F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040897" w:rsidRDefault="00040897" w:rsidP="0004089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040897" w:rsidRPr="00D95972" w:rsidRDefault="00040897" w:rsidP="00040897">
            <w:pPr>
              <w:rPr>
                <w:rFonts w:eastAsia="Batang" w:cs="Arial"/>
                <w:lang w:eastAsia="ko-KR"/>
              </w:rPr>
            </w:pPr>
          </w:p>
        </w:tc>
      </w:tr>
      <w:tr w:rsidR="00040897"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040897" w:rsidRPr="00D95972" w:rsidRDefault="00040897" w:rsidP="00040897">
            <w:pPr>
              <w:rPr>
                <w:rFonts w:cs="Arial"/>
              </w:rPr>
            </w:pPr>
          </w:p>
        </w:tc>
        <w:tc>
          <w:tcPr>
            <w:tcW w:w="1317" w:type="dxa"/>
            <w:gridSpan w:val="2"/>
            <w:tcBorders>
              <w:bottom w:val="nil"/>
            </w:tcBorders>
            <w:shd w:val="clear" w:color="auto" w:fill="auto"/>
          </w:tcPr>
          <w:p w14:paraId="36C26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4210B1" w14:textId="3A6C0313" w:rsidR="00040897" w:rsidRDefault="00E13EC1" w:rsidP="00040897">
            <w:pPr>
              <w:overflowPunct/>
              <w:autoSpaceDE/>
              <w:autoSpaceDN/>
              <w:adjustRightInd/>
              <w:textAlignment w:val="auto"/>
            </w:pPr>
            <w:hyperlink r:id="rId609" w:history="1">
              <w:r w:rsidR="00040897">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040897"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040897"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040897" w:rsidRDefault="00040897" w:rsidP="00040897">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040897" w:rsidRDefault="00040897" w:rsidP="00040897">
            <w:pPr>
              <w:rPr>
                <w:rFonts w:eastAsia="Batang" w:cs="Arial"/>
                <w:lang w:eastAsia="ko-KR"/>
              </w:rPr>
            </w:pPr>
            <w:r>
              <w:rPr>
                <w:rFonts w:eastAsia="Batang" w:cs="Arial"/>
                <w:lang w:eastAsia="ko-KR"/>
              </w:rPr>
              <w:t>Agreed</w:t>
            </w:r>
          </w:p>
          <w:p w14:paraId="5AED7DA8" w14:textId="77777777" w:rsidR="00040897" w:rsidRDefault="00040897" w:rsidP="00040897">
            <w:pPr>
              <w:rPr>
                <w:lang w:eastAsia="en-US"/>
              </w:rPr>
            </w:pPr>
          </w:p>
          <w:p w14:paraId="1A26BC9C" w14:textId="3BEBAA35" w:rsidR="00040897" w:rsidRDefault="00040897" w:rsidP="00040897">
            <w:pPr>
              <w:rPr>
                <w:ins w:id="409" w:author="Ericsson j in CT1#135-e" w:date="2022-04-08T17:40:00Z"/>
                <w:lang w:eastAsia="en-US"/>
              </w:rPr>
            </w:pPr>
            <w:ins w:id="410" w:author="Ericsson j in CT1#135-e" w:date="2022-04-08T17:40:00Z">
              <w:r>
                <w:rPr>
                  <w:lang w:eastAsia="en-US"/>
                </w:rPr>
                <w:t>Revision of C1-222992</w:t>
              </w:r>
            </w:ins>
          </w:p>
          <w:p w14:paraId="5B1E71E7" w14:textId="77777777" w:rsidR="00040897" w:rsidRDefault="00040897" w:rsidP="00040897">
            <w:pPr>
              <w:rPr>
                <w:ins w:id="411" w:author="Ericsson j in CT1#135-e" w:date="2022-04-08T17:40:00Z"/>
                <w:lang w:eastAsia="en-US"/>
              </w:rPr>
            </w:pPr>
            <w:ins w:id="412" w:author="Ericsson j in CT1#135-e" w:date="2022-04-08T17:40:00Z">
              <w:r>
                <w:rPr>
                  <w:lang w:eastAsia="en-US"/>
                </w:rPr>
                <w:t>_________________________________________</w:t>
              </w:r>
            </w:ins>
          </w:p>
          <w:p w14:paraId="02F8C2E7" w14:textId="4F15E7DB" w:rsidR="00040897" w:rsidRDefault="00040897" w:rsidP="00040897">
            <w:pPr>
              <w:rPr>
                <w:rFonts w:eastAsia="Batang" w:cs="Arial"/>
                <w:lang w:eastAsia="ko-KR"/>
              </w:rPr>
            </w:pPr>
            <w:ins w:id="413" w:author="Nokia User" w:date="2022-04-04T11:02:00Z">
              <w:r>
                <w:rPr>
                  <w:lang w:eastAsia="en-US"/>
                </w:rPr>
                <w:t>_________________________________________</w:t>
              </w:r>
            </w:ins>
          </w:p>
        </w:tc>
      </w:tr>
      <w:tr w:rsidR="00040897"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040897" w:rsidRPr="00D95972" w:rsidRDefault="00040897" w:rsidP="00040897">
            <w:pPr>
              <w:rPr>
                <w:rFonts w:cs="Arial"/>
              </w:rPr>
            </w:pPr>
          </w:p>
        </w:tc>
        <w:tc>
          <w:tcPr>
            <w:tcW w:w="1317" w:type="dxa"/>
            <w:gridSpan w:val="2"/>
            <w:tcBorders>
              <w:bottom w:val="nil"/>
            </w:tcBorders>
            <w:shd w:val="clear" w:color="auto" w:fill="auto"/>
          </w:tcPr>
          <w:p w14:paraId="6F2AB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3ECC22E" w14:textId="727C0A7B" w:rsidR="00040897" w:rsidRDefault="00E13EC1" w:rsidP="00040897">
            <w:pPr>
              <w:overflowPunct/>
              <w:autoSpaceDE/>
              <w:autoSpaceDN/>
              <w:adjustRightInd/>
              <w:textAlignment w:val="auto"/>
            </w:pPr>
            <w:hyperlink r:id="rId610" w:history="1">
              <w:r w:rsidR="00040897">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040897" w:rsidRDefault="00040897" w:rsidP="00040897">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040897"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040897" w:rsidRDefault="00040897" w:rsidP="00040897">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040897" w:rsidRDefault="00040897" w:rsidP="00040897">
            <w:pPr>
              <w:rPr>
                <w:rFonts w:eastAsia="Batang" w:cs="Arial"/>
                <w:lang w:eastAsia="ko-KR"/>
              </w:rPr>
            </w:pPr>
            <w:r>
              <w:rPr>
                <w:rFonts w:eastAsia="Batang" w:cs="Arial"/>
                <w:lang w:eastAsia="ko-KR"/>
              </w:rPr>
              <w:t>Agreed</w:t>
            </w:r>
          </w:p>
          <w:p w14:paraId="766B334C" w14:textId="77777777" w:rsidR="00040897" w:rsidRDefault="00040897" w:rsidP="00040897">
            <w:pPr>
              <w:rPr>
                <w:rFonts w:eastAsia="Batang" w:cs="Arial"/>
                <w:lang w:eastAsia="ko-KR"/>
              </w:rPr>
            </w:pPr>
          </w:p>
          <w:p w14:paraId="57E5C397" w14:textId="1BC1D73E" w:rsidR="00040897" w:rsidRDefault="00040897" w:rsidP="00040897">
            <w:pPr>
              <w:rPr>
                <w:ins w:id="414" w:author="Ericsson j in CT1#135-e" w:date="2022-04-08T17:39:00Z"/>
                <w:rFonts w:eastAsia="Batang" w:cs="Arial"/>
                <w:lang w:eastAsia="ko-KR"/>
              </w:rPr>
            </w:pPr>
            <w:ins w:id="415" w:author="Ericsson j in CT1#135-e" w:date="2022-04-08T17:39:00Z">
              <w:r>
                <w:rPr>
                  <w:rFonts w:eastAsia="Batang" w:cs="Arial"/>
                  <w:lang w:eastAsia="ko-KR"/>
                </w:rPr>
                <w:t>Revision of C1-222754</w:t>
              </w:r>
            </w:ins>
          </w:p>
          <w:p w14:paraId="248D4BC7" w14:textId="77777777" w:rsidR="00040897" w:rsidRDefault="00040897" w:rsidP="00040897">
            <w:pPr>
              <w:rPr>
                <w:ins w:id="416" w:author="Ericsson j in CT1#135-e" w:date="2022-04-08T17:39:00Z"/>
                <w:rFonts w:eastAsia="Batang" w:cs="Arial"/>
                <w:lang w:eastAsia="ko-KR"/>
              </w:rPr>
            </w:pPr>
            <w:ins w:id="417" w:author="Ericsson j in CT1#135-e" w:date="2022-04-08T17:39:00Z">
              <w:r>
                <w:rPr>
                  <w:rFonts w:eastAsia="Batang" w:cs="Arial"/>
                  <w:lang w:eastAsia="ko-KR"/>
                </w:rPr>
                <w:t>_________________________________________</w:t>
              </w:r>
            </w:ins>
          </w:p>
          <w:p w14:paraId="155FFFFB" w14:textId="655027DB" w:rsidR="00040897" w:rsidRDefault="00040897" w:rsidP="00040897">
            <w:pPr>
              <w:rPr>
                <w:lang w:eastAsia="en-US"/>
              </w:rPr>
            </w:pPr>
          </w:p>
        </w:tc>
      </w:tr>
      <w:tr w:rsidR="00040897"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040897" w:rsidRPr="00D95972" w:rsidRDefault="00040897" w:rsidP="00040897">
            <w:pPr>
              <w:rPr>
                <w:rFonts w:cs="Arial"/>
              </w:rPr>
            </w:pPr>
          </w:p>
        </w:tc>
        <w:tc>
          <w:tcPr>
            <w:tcW w:w="1317" w:type="dxa"/>
            <w:gridSpan w:val="2"/>
            <w:tcBorders>
              <w:bottom w:val="nil"/>
            </w:tcBorders>
            <w:shd w:val="clear" w:color="auto" w:fill="auto"/>
          </w:tcPr>
          <w:p w14:paraId="369D1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040897" w:rsidRDefault="00040897" w:rsidP="00040897">
            <w:pPr>
              <w:rPr>
                <w:lang w:eastAsia="en-US"/>
              </w:rPr>
            </w:pPr>
          </w:p>
        </w:tc>
      </w:tr>
      <w:tr w:rsidR="00040897"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040897" w:rsidRPr="00D95972" w:rsidRDefault="00040897" w:rsidP="00040897">
            <w:pPr>
              <w:rPr>
                <w:rFonts w:cs="Arial"/>
              </w:rPr>
            </w:pPr>
          </w:p>
        </w:tc>
        <w:tc>
          <w:tcPr>
            <w:tcW w:w="1317" w:type="dxa"/>
            <w:gridSpan w:val="2"/>
            <w:tcBorders>
              <w:bottom w:val="nil"/>
            </w:tcBorders>
            <w:shd w:val="clear" w:color="auto" w:fill="auto"/>
          </w:tcPr>
          <w:p w14:paraId="053BB7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040897" w:rsidRDefault="00040897" w:rsidP="00040897">
            <w:pPr>
              <w:rPr>
                <w:lang w:eastAsia="en-US"/>
              </w:rPr>
            </w:pPr>
          </w:p>
        </w:tc>
      </w:tr>
      <w:tr w:rsidR="00040897"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040897" w:rsidRPr="00D95972" w:rsidRDefault="00040897" w:rsidP="00040897">
            <w:pPr>
              <w:rPr>
                <w:rFonts w:cs="Arial"/>
              </w:rPr>
            </w:pPr>
          </w:p>
        </w:tc>
        <w:tc>
          <w:tcPr>
            <w:tcW w:w="1317" w:type="dxa"/>
            <w:gridSpan w:val="2"/>
            <w:tcBorders>
              <w:bottom w:val="nil"/>
            </w:tcBorders>
            <w:shd w:val="clear" w:color="auto" w:fill="auto"/>
          </w:tcPr>
          <w:p w14:paraId="03BE6E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040897" w:rsidRDefault="00040897" w:rsidP="00040897">
            <w:pPr>
              <w:rPr>
                <w:lang w:eastAsia="en-US"/>
              </w:rPr>
            </w:pPr>
          </w:p>
        </w:tc>
      </w:tr>
      <w:tr w:rsidR="00040897"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040897" w:rsidRPr="00214FC4" w:rsidRDefault="00040897" w:rsidP="00040897">
            <w:pPr>
              <w:rPr>
                <w:rFonts w:cs="Arial"/>
              </w:rPr>
            </w:pPr>
          </w:p>
        </w:tc>
        <w:tc>
          <w:tcPr>
            <w:tcW w:w="1317" w:type="dxa"/>
            <w:gridSpan w:val="2"/>
            <w:tcBorders>
              <w:bottom w:val="nil"/>
            </w:tcBorders>
            <w:shd w:val="clear" w:color="auto" w:fill="auto"/>
          </w:tcPr>
          <w:p w14:paraId="13870987" w14:textId="77777777" w:rsidR="00040897" w:rsidRPr="009B062D" w:rsidRDefault="00040897" w:rsidP="00040897">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07BF96D" w14:textId="12A8D2A4"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1CB3CC" w14:textId="7198EC2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040897" w:rsidRPr="005D0826" w:rsidRDefault="00040897" w:rsidP="00040897">
            <w:pPr>
              <w:rPr>
                <w:rFonts w:eastAsia="Batang" w:cs="Arial"/>
                <w:lang w:eastAsia="ko-KR"/>
              </w:rPr>
            </w:pPr>
          </w:p>
        </w:tc>
      </w:tr>
      <w:tr w:rsidR="00040897"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040897" w:rsidRPr="00D95972" w:rsidRDefault="00040897" w:rsidP="00040897">
            <w:pPr>
              <w:rPr>
                <w:rFonts w:cs="Arial"/>
              </w:rPr>
            </w:pPr>
          </w:p>
        </w:tc>
        <w:tc>
          <w:tcPr>
            <w:tcW w:w="1317" w:type="dxa"/>
            <w:gridSpan w:val="2"/>
            <w:tcBorders>
              <w:bottom w:val="nil"/>
            </w:tcBorders>
            <w:shd w:val="clear" w:color="auto" w:fill="auto"/>
          </w:tcPr>
          <w:p w14:paraId="322E4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BF296D"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139AA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C4D3C1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040897" w:rsidRDefault="00040897" w:rsidP="00040897">
            <w:pPr>
              <w:rPr>
                <w:rFonts w:eastAsia="Batang" w:cs="Arial"/>
                <w:lang w:eastAsia="ko-KR"/>
              </w:rPr>
            </w:pPr>
          </w:p>
        </w:tc>
      </w:tr>
      <w:tr w:rsidR="00040897"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040897" w:rsidRPr="00D95972" w:rsidRDefault="00040897" w:rsidP="00040897">
            <w:pPr>
              <w:rPr>
                <w:rFonts w:cs="Arial"/>
              </w:rPr>
            </w:pPr>
          </w:p>
        </w:tc>
        <w:tc>
          <w:tcPr>
            <w:tcW w:w="1317" w:type="dxa"/>
            <w:gridSpan w:val="2"/>
            <w:tcBorders>
              <w:bottom w:val="nil"/>
            </w:tcBorders>
            <w:shd w:val="clear" w:color="auto" w:fill="auto"/>
          </w:tcPr>
          <w:p w14:paraId="66BDE7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57D106"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F0BFEA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A358FD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040897" w:rsidRDefault="00040897" w:rsidP="00040897">
            <w:pPr>
              <w:rPr>
                <w:rFonts w:eastAsia="Batang" w:cs="Arial"/>
                <w:lang w:eastAsia="ko-KR"/>
              </w:rPr>
            </w:pPr>
          </w:p>
        </w:tc>
      </w:tr>
      <w:tr w:rsidR="00040897"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040897" w:rsidRPr="00D95972" w:rsidRDefault="00040897" w:rsidP="00040897">
            <w:pPr>
              <w:rPr>
                <w:rFonts w:cs="Arial"/>
              </w:rPr>
            </w:pPr>
          </w:p>
        </w:tc>
        <w:tc>
          <w:tcPr>
            <w:tcW w:w="1317" w:type="dxa"/>
            <w:gridSpan w:val="2"/>
            <w:tcBorders>
              <w:bottom w:val="nil"/>
            </w:tcBorders>
            <w:shd w:val="clear" w:color="auto" w:fill="auto"/>
          </w:tcPr>
          <w:p w14:paraId="468EE6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33B12E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06E50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0602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040897" w:rsidRPr="00D95972" w:rsidRDefault="00040897" w:rsidP="00040897">
            <w:pPr>
              <w:rPr>
                <w:rFonts w:eastAsia="Batang" w:cs="Arial"/>
                <w:lang w:eastAsia="ko-KR"/>
              </w:rPr>
            </w:pPr>
          </w:p>
        </w:tc>
      </w:tr>
      <w:tr w:rsidR="00040897"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040897" w:rsidRPr="00D95972" w:rsidRDefault="00040897" w:rsidP="0004089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2A4FC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040897" w:rsidRDefault="00040897" w:rsidP="00040897">
            <w:pPr>
              <w:rPr>
                <w:rFonts w:cs="Arial"/>
                <w:color w:val="000000"/>
                <w:lang w:val="en-US"/>
              </w:rPr>
            </w:pPr>
            <w:r w:rsidRPr="00BC78BB">
              <w:rPr>
                <w:rFonts w:cs="Arial"/>
                <w:color w:val="000000"/>
                <w:lang w:val="en-US"/>
              </w:rPr>
              <w:t>Mission Critical system migration and interconnection</w:t>
            </w:r>
          </w:p>
          <w:p w14:paraId="57FBDC40" w14:textId="77777777" w:rsidR="00040897" w:rsidRDefault="00040897" w:rsidP="00040897">
            <w:pPr>
              <w:rPr>
                <w:rFonts w:cs="Arial"/>
                <w:color w:val="000000"/>
                <w:lang w:val="en-US"/>
              </w:rPr>
            </w:pPr>
          </w:p>
          <w:p w14:paraId="743D742A" w14:textId="77777777" w:rsidR="00040897" w:rsidRDefault="00040897" w:rsidP="00040897">
            <w:pPr>
              <w:rPr>
                <w:rFonts w:cs="Arial"/>
                <w:color w:val="000000"/>
                <w:lang w:val="en-US"/>
              </w:rPr>
            </w:pPr>
            <w:r>
              <w:rPr>
                <w:rFonts w:cs="Arial"/>
                <w:color w:val="000000"/>
                <w:lang w:val="en-US"/>
              </w:rPr>
              <w:t>Shifted from Rel-16</w:t>
            </w:r>
          </w:p>
          <w:p w14:paraId="749E6531" w14:textId="77777777" w:rsidR="00040897" w:rsidRDefault="00040897" w:rsidP="00040897">
            <w:pPr>
              <w:rPr>
                <w:szCs w:val="16"/>
              </w:rPr>
            </w:pPr>
          </w:p>
          <w:p w14:paraId="7B9D0567" w14:textId="77777777" w:rsidR="00040897" w:rsidRDefault="00040897" w:rsidP="00040897">
            <w:pPr>
              <w:rPr>
                <w:rFonts w:cs="Arial"/>
                <w:color w:val="000000"/>
                <w:lang w:val="en-US"/>
              </w:rPr>
            </w:pPr>
          </w:p>
          <w:p w14:paraId="51E54351" w14:textId="77777777" w:rsidR="00040897" w:rsidRPr="00D95972" w:rsidRDefault="00040897" w:rsidP="00040897">
            <w:pPr>
              <w:rPr>
                <w:rFonts w:eastAsia="Batang" w:cs="Arial"/>
                <w:lang w:eastAsia="ko-KR"/>
              </w:rPr>
            </w:pPr>
          </w:p>
        </w:tc>
      </w:tr>
      <w:tr w:rsidR="00040897"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040897" w:rsidRPr="00D95972" w:rsidRDefault="00040897" w:rsidP="00040897">
            <w:pPr>
              <w:rPr>
                <w:rFonts w:cs="Arial"/>
              </w:rPr>
            </w:pPr>
          </w:p>
        </w:tc>
        <w:tc>
          <w:tcPr>
            <w:tcW w:w="1317" w:type="dxa"/>
            <w:gridSpan w:val="2"/>
            <w:tcBorders>
              <w:bottom w:val="nil"/>
            </w:tcBorders>
            <w:shd w:val="clear" w:color="auto" w:fill="auto"/>
          </w:tcPr>
          <w:p w14:paraId="3B429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5566377" w14:textId="2AE3EC5D" w:rsidR="00040897" w:rsidRPr="00D95972" w:rsidRDefault="00E13EC1" w:rsidP="00040897">
            <w:pPr>
              <w:overflowPunct/>
              <w:autoSpaceDE/>
              <w:autoSpaceDN/>
              <w:adjustRightInd/>
              <w:textAlignment w:val="auto"/>
              <w:rPr>
                <w:rFonts w:cs="Arial"/>
                <w:lang w:val="en-US"/>
              </w:rPr>
            </w:pPr>
            <w:hyperlink r:id="rId611" w:history="1">
              <w:r w:rsidR="00040897">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040897" w:rsidRPr="00D95972" w:rsidRDefault="00040897" w:rsidP="00040897">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040897" w:rsidRPr="00D95972" w:rsidRDefault="00040897" w:rsidP="00040897">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040897" w:rsidRDefault="00040897" w:rsidP="00040897">
            <w:pPr>
              <w:rPr>
                <w:rFonts w:eastAsia="Batang" w:cs="Arial"/>
                <w:lang w:eastAsia="ko-KR"/>
              </w:rPr>
            </w:pPr>
            <w:r>
              <w:rPr>
                <w:rFonts w:eastAsia="Batang" w:cs="Arial"/>
                <w:lang w:eastAsia="ko-KR"/>
              </w:rPr>
              <w:t>Agreed</w:t>
            </w:r>
          </w:p>
          <w:p w14:paraId="72718FA4" w14:textId="77777777" w:rsidR="00040897" w:rsidRDefault="00040897" w:rsidP="00040897">
            <w:pPr>
              <w:rPr>
                <w:rFonts w:eastAsia="Batang" w:cs="Arial"/>
                <w:lang w:eastAsia="ko-KR"/>
              </w:rPr>
            </w:pPr>
          </w:p>
          <w:p w14:paraId="3FE5AF86" w14:textId="3AEB5D92" w:rsidR="00040897" w:rsidRDefault="00040897" w:rsidP="00040897">
            <w:pPr>
              <w:rPr>
                <w:ins w:id="418" w:author="Ericsson j in CT1#135-e" w:date="2022-04-11T14:47:00Z"/>
                <w:rFonts w:eastAsia="Batang" w:cs="Arial"/>
                <w:lang w:eastAsia="ko-KR"/>
              </w:rPr>
            </w:pPr>
            <w:ins w:id="419" w:author="Ericsson j in CT1#135-e" w:date="2022-04-11T14:47:00Z">
              <w:r>
                <w:rPr>
                  <w:rFonts w:eastAsia="Batang" w:cs="Arial"/>
                  <w:lang w:eastAsia="ko-KR"/>
                </w:rPr>
                <w:t>Revision of C1-222832</w:t>
              </w:r>
            </w:ins>
          </w:p>
          <w:p w14:paraId="698B7FCB" w14:textId="77777777" w:rsidR="00040897" w:rsidRDefault="00040897" w:rsidP="00040897">
            <w:pPr>
              <w:rPr>
                <w:ins w:id="420" w:author="Ericsson j in CT1#135-e" w:date="2022-04-11T14:47:00Z"/>
                <w:rFonts w:eastAsia="Batang" w:cs="Arial"/>
                <w:lang w:eastAsia="ko-KR"/>
              </w:rPr>
            </w:pPr>
            <w:ins w:id="421" w:author="Ericsson j in CT1#135-e" w:date="2022-04-11T14:47:00Z">
              <w:r>
                <w:rPr>
                  <w:rFonts w:eastAsia="Batang" w:cs="Arial"/>
                  <w:lang w:eastAsia="ko-KR"/>
                </w:rPr>
                <w:t>_________________________________________</w:t>
              </w:r>
            </w:ins>
          </w:p>
          <w:p w14:paraId="449067DA" w14:textId="166C9A99" w:rsidR="00040897" w:rsidRPr="00D95972" w:rsidRDefault="00040897" w:rsidP="00040897">
            <w:pPr>
              <w:rPr>
                <w:rFonts w:eastAsia="Batang" w:cs="Arial"/>
                <w:lang w:eastAsia="ko-KR"/>
              </w:rPr>
            </w:pPr>
          </w:p>
        </w:tc>
      </w:tr>
      <w:tr w:rsidR="00040897"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040897" w:rsidRPr="00D95972" w:rsidRDefault="00040897" w:rsidP="00040897">
            <w:pPr>
              <w:rPr>
                <w:rFonts w:cs="Arial"/>
              </w:rPr>
            </w:pPr>
          </w:p>
        </w:tc>
        <w:tc>
          <w:tcPr>
            <w:tcW w:w="1317" w:type="dxa"/>
            <w:gridSpan w:val="2"/>
            <w:tcBorders>
              <w:bottom w:val="nil"/>
            </w:tcBorders>
            <w:shd w:val="clear" w:color="auto" w:fill="auto"/>
          </w:tcPr>
          <w:p w14:paraId="719FB4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6DE2273"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70D1EA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D5CF6A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040897" w:rsidRDefault="00040897" w:rsidP="00040897">
            <w:pPr>
              <w:rPr>
                <w:rFonts w:eastAsia="Batang" w:cs="Arial"/>
                <w:lang w:eastAsia="ko-KR"/>
              </w:rPr>
            </w:pPr>
          </w:p>
        </w:tc>
      </w:tr>
      <w:tr w:rsidR="00040897"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040897" w:rsidRPr="00D95972" w:rsidRDefault="00040897" w:rsidP="00040897">
            <w:pPr>
              <w:rPr>
                <w:rFonts w:cs="Arial"/>
              </w:rPr>
            </w:pPr>
          </w:p>
        </w:tc>
        <w:tc>
          <w:tcPr>
            <w:tcW w:w="1317" w:type="dxa"/>
            <w:gridSpan w:val="2"/>
            <w:tcBorders>
              <w:bottom w:val="nil"/>
            </w:tcBorders>
            <w:shd w:val="clear" w:color="auto" w:fill="auto"/>
          </w:tcPr>
          <w:p w14:paraId="06105F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2B719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F62EA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0C2F1E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040897" w:rsidRDefault="00040897" w:rsidP="00040897">
            <w:pPr>
              <w:rPr>
                <w:rFonts w:eastAsia="Batang" w:cs="Arial"/>
                <w:lang w:eastAsia="ko-KR"/>
              </w:rPr>
            </w:pPr>
          </w:p>
        </w:tc>
      </w:tr>
      <w:tr w:rsidR="00040897"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040897" w:rsidRPr="00D95972" w:rsidRDefault="00040897" w:rsidP="00040897">
            <w:pPr>
              <w:rPr>
                <w:rFonts w:cs="Arial"/>
              </w:rPr>
            </w:pPr>
          </w:p>
        </w:tc>
        <w:tc>
          <w:tcPr>
            <w:tcW w:w="1317" w:type="dxa"/>
            <w:gridSpan w:val="2"/>
            <w:tcBorders>
              <w:bottom w:val="nil"/>
            </w:tcBorders>
            <w:shd w:val="clear" w:color="auto" w:fill="auto"/>
          </w:tcPr>
          <w:p w14:paraId="377D6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992531" w14:textId="11E298B1" w:rsidR="00040897" w:rsidRPr="00D95972" w:rsidRDefault="00E13EC1" w:rsidP="00040897">
            <w:pPr>
              <w:overflowPunct/>
              <w:autoSpaceDE/>
              <w:autoSpaceDN/>
              <w:adjustRightInd/>
              <w:textAlignment w:val="auto"/>
              <w:rPr>
                <w:rFonts w:cs="Arial"/>
                <w:lang w:val="en-US"/>
              </w:rPr>
            </w:pPr>
            <w:hyperlink r:id="rId612" w:history="1">
              <w:r w:rsidR="00040897">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040897" w:rsidRPr="00D95972" w:rsidRDefault="00040897" w:rsidP="00040897">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040897" w:rsidRPr="00D95972" w:rsidRDefault="00040897" w:rsidP="00040897">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040897" w:rsidRPr="00D95972" w:rsidRDefault="00040897" w:rsidP="00040897">
            <w:pPr>
              <w:rPr>
                <w:rFonts w:eastAsia="Batang" w:cs="Arial"/>
                <w:lang w:eastAsia="ko-KR"/>
              </w:rPr>
            </w:pPr>
          </w:p>
        </w:tc>
      </w:tr>
      <w:tr w:rsidR="00040897"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040897" w:rsidRPr="00D95972" w:rsidRDefault="00040897" w:rsidP="00040897">
            <w:pPr>
              <w:rPr>
                <w:rFonts w:cs="Arial"/>
              </w:rPr>
            </w:pPr>
          </w:p>
        </w:tc>
        <w:tc>
          <w:tcPr>
            <w:tcW w:w="1317" w:type="dxa"/>
            <w:gridSpan w:val="2"/>
            <w:tcBorders>
              <w:bottom w:val="nil"/>
            </w:tcBorders>
            <w:shd w:val="clear" w:color="auto" w:fill="auto"/>
          </w:tcPr>
          <w:p w14:paraId="03F088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B38155" w14:textId="680403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DF4043" w14:textId="3591B39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13CD4" w14:textId="4ABC5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040897" w:rsidRPr="00D95972" w:rsidRDefault="00040897" w:rsidP="00040897">
            <w:pPr>
              <w:rPr>
                <w:rFonts w:eastAsia="Batang" w:cs="Arial"/>
                <w:lang w:eastAsia="ko-KR"/>
              </w:rPr>
            </w:pPr>
          </w:p>
        </w:tc>
      </w:tr>
      <w:tr w:rsidR="00040897"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040897" w:rsidRPr="00D95972" w:rsidRDefault="00040897" w:rsidP="00040897">
            <w:pPr>
              <w:rPr>
                <w:rFonts w:cs="Arial"/>
              </w:rPr>
            </w:pPr>
          </w:p>
        </w:tc>
        <w:tc>
          <w:tcPr>
            <w:tcW w:w="1317" w:type="dxa"/>
            <w:gridSpan w:val="2"/>
            <w:tcBorders>
              <w:bottom w:val="nil"/>
            </w:tcBorders>
            <w:shd w:val="clear" w:color="auto" w:fill="auto"/>
          </w:tcPr>
          <w:p w14:paraId="0A382C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001E76" w14:textId="7D9AAD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73C108" w14:textId="0038B7B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C133A4" w14:textId="7CFC90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040897" w:rsidRPr="00D95972" w:rsidRDefault="00040897" w:rsidP="00040897">
            <w:pPr>
              <w:rPr>
                <w:rFonts w:eastAsia="Batang" w:cs="Arial"/>
                <w:lang w:eastAsia="ko-KR"/>
              </w:rPr>
            </w:pPr>
          </w:p>
        </w:tc>
      </w:tr>
      <w:tr w:rsidR="00040897"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040897" w:rsidRPr="00D95972" w:rsidRDefault="00040897" w:rsidP="00040897">
            <w:pPr>
              <w:rPr>
                <w:rFonts w:cs="Arial"/>
              </w:rPr>
            </w:pPr>
          </w:p>
        </w:tc>
        <w:tc>
          <w:tcPr>
            <w:tcW w:w="1317" w:type="dxa"/>
            <w:gridSpan w:val="2"/>
            <w:tcBorders>
              <w:bottom w:val="nil"/>
            </w:tcBorders>
            <w:shd w:val="clear" w:color="auto" w:fill="auto"/>
          </w:tcPr>
          <w:p w14:paraId="6B4F87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20759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2D479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320DD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040897" w:rsidRPr="00D95972" w:rsidRDefault="00040897" w:rsidP="00040897">
            <w:pPr>
              <w:rPr>
                <w:rFonts w:eastAsia="Batang" w:cs="Arial"/>
                <w:lang w:eastAsia="ko-KR"/>
              </w:rPr>
            </w:pPr>
          </w:p>
        </w:tc>
      </w:tr>
      <w:tr w:rsidR="00040897"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040897" w:rsidRPr="00D95972" w:rsidRDefault="00040897" w:rsidP="00040897">
            <w:pPr>
              <w:rPr>
                <w:rFonts w:cs="Arial"/>
              </w:rPr>
            </w:pPr>
          </w:p>
        </w:tc>
        <w:tc>
          <w:tcPr>
            <w:tcW w:w="1317" w:type="dxa"/>
            <w:gridSpan w:val="2"/>
            <w:tcBorders>
              <w:bottom w:val="nil"/>
            </w:tcBorders>
            <w:shd w:val="clear" w:color="auto" w:fill="auto"/>
          </w:tcPr>
          <w:p w14:paraId="4E1666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600A1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E3FB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2190B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040897" w:rsidRPr="00D95972" w:rsidRDefault="00040897" w:rsidP="00040897">
            <w:pPr>
              <w:rPr>
                <w:rFonts w:eastAsia="Batang" w:cs="Arial"/>
                <w:lang w:eastAsia="ko-KR"/>
              </w:rPr>
            </w:pPr>
          </w:p>
        </w:tc>
      </w:tr>
      <w:tr w:rsidR="00040897"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040897" w:rsidRPr="00D95972" w:rsidRDefault="00040897" w:rsidP="00040897">
            <w:pPr>
              <w:rPr>
                <w:rFonts w:cs="Arial"/>
              </w:rPr>
            </w:pPr>
          </w:p>
        </w:tc>
        <w:tc>
          <w:tcPr>
            <w:tcW w:w="1317" w:type="dxa"/>
            <w:gridSpan w:val="2"/>
            <w:tcBorders>
              <w:bottom w:val="nil"/>
            </w:tcBorders>
            <w:shd w:val="clear" w:color="auto" w:fill="auto"/>
          </w:tcPr>
          <w:p w14:paraId="5CFD32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951C6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1688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7DD68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040897" w:rsidRPr="00D95972" w:rsidRDefault="00040897" w:rsidP="00040897">
            <w:pPr>
              <w:rPr>
                <w:rFonts w:eastAsia="Batang" w:cs="Arial"/>
                <w:lang w:eastAsia="ko-KR"/>
              </w:rPr>
            </w:pPr>
          </w:p>
        </w:tc>
      </w:tr>
      <w:tr w:rsidR="00040897"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040897" w:rsidRPr="00D95972" w:rsidRDefault="00040897" w:rsidP="00040897">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2BEF0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040897" w:rsidRDefault="00040897" w:rsidP="00040897">
            <w:pPr>
              <w:rPr>
                <w:rFonts w:cs="Arial"/>
                <w:color w:val="000000"/>
                <w:lang w:val="en-US"/>
              </w:rPr>
            </w:pPr>
            <w:r>
              <w:t>CT aspects of Enhanced Mission Critical Communication Interworking with Land Mobile Radio Systems</w:t>
            </w:r>
          </w:p>
          <w:p w14:paraId="41F615F5" w14:textId="77777777" w:rsidR="00040897" w:rsidRDefault="00040897" w:rsidP="00040897">
            <w:pPr>
              <w:rPr>
                <w:rFonts w:cs="Arial"/>
                <w:color w:val="000000"/>
                <w:lang w:val="en-US"/>
              </w:rPr>
            </w:pPr>
          </w:p>
          <w:p w14:paraId="18B532AB" w14:textId="77777777" w:rsidR="00040897" w:rsidRDefault="00040897" w:rsidP="00040897">
            <w:pPr>
              <w:rPr>
                <w:szCs w:val="16"/>
              </w:rPr>
            </w:pPr>
          </w:p>
          <w:p w14:paraId="7A659BB7" w14:textId="77777777" w:rsidR="00040897" w:rsidRDefault="00040897" w:rsidP="00040897">
            <w:pPr>
              <w:rPr>
                <w:rFonts w:cs="Arial"/>
                <w:color w:val="000000"/>
              </w:rPr>
            </w:pPr>
          </w:p>
          <w:p w14:paraId="2713B444" w14:textId="49E96736" w:rsidR="00040897" w:rsidRDefault="00040897" w:rsidP="00040897">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040897" w:rsidRPr="00D95972" w:rsidRDefault="00040897" w:rsidP="00040897">
            <w:pPr>
              <w:rPr>
                <w:rFonts w:eastAsia="Batang" w:cs="Arial"/>
                <w:lang w:eastAsia="ko-KR"/>
              </w:rPr>
            </w:pPr>
          </w:p>
        </w:tc>
      </w:tr>
      <w:tr w:rsidR="00040897"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040897" w:rsidRPr="00D95972" w:rsidRDefault="00040897" w:rsidP="00040897">
            <w:pPr>
              <w:rPr>
                <w:rFonts w:cs="Arial"/>
              </w:rPr>
            </w:pPr>
          </w:p>
        </w:tc>
        <w:tc>
          <w:tcPr>
            <w:tcW w:w="1317" w:type="dxa"/>
            <w:gridSpan w:val="2"/>
            <w:tcBorders>
              <w:bottom w:val="nil"/>
            </w:tcBorders>
            <w:shd w:val="clear" w:color="auto" w:fill="auto"/>
          </w:tcPr>
          <w:p w14:paraId="0BAA40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660FA7" w14:textId="766A0A5B" w:rsidR="00040897" w:rsidRPr="00D95972" w:rsidRDefault="00040897" w:rsidP="00040897">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040897" w:rsidRPr="00D95972" w:rsidRDefault="00040897" w:rsidP="00040897">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040897" w:rsidRPr="00D95972" w:rsidRDefault="00040897" w:rsidP="00040897">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040897" w:rsidRDefault="00040897" w:rsidP="00040897">
            <w:pPr>
              <w:rPr>
                <w:rFonts w:eastAsia="Batang" w:cs="Arial"/>
                <w:lang w:eastAsia="ko-KR"/>
              </w:rPr>
            </w:pPr>
            <w:ins w:id="422" w:author="Nokia User" w:date="2022-05-09T08:13:00Z">
              <w:r>
                <w:rPr>
                  <w:rFonts w:eastAsia="Batang" w:cs="Arial"/>
                  <w:lang w:eastAsia="ko-KR"/>
                </w:rPr>
                <w:t>Revision of C1-223360</w:t>
              </w:r>
            </w:ins>
          </w:p>
          <w:p w14:paraId="778BEAA8" w14:textId="3EABF9F4" w:rsidR="00040897" w:rsidRDefault="00040897" w:rsidP="00040897">
            <w:pPr>
              <w:rPr>
                <w:ins w:id="423" w:author="Nokia User" w:date="2022-05-09T08:13:00Z"/>
                <w:rFonts w:eastAsia="Batang" w:cs="Arial"/>
                <w:lang w:eastAsia="ko-KR"/>
              </w:rPr>
            </w:pPr>
            <w:r>
              <w:rPr>
                <w:rFonts w:eastAsia="Batang" w:cs="Arial"/>
                <w:lang w:eastAsia="ko-KR"/>
              </w:rPr>
              <w:t>Rev corrects cover page issues</w:t>
            </w:r>
          </w:p>
          <w:p w14:paraId="1E160A0F" w14:textId="4E8C9DD7" w:rsidR="00040897" w:rsidRDefault="00040897" w:rsidP="00040897">
            <w:pPr>
              <w:rPr>
                <w:ins w:id="424" w:author="Nokia User" w:date="2022-05-09T08:13:00Z"/>
                <w:rFonts w:eastAsia="Batang" w:cs="Arial"/>
                <w:lang w:eastAsia="ko-KR"/>
              </w:rPr>
            </w:pPr>
            <w:ins w:id="425" w:author="Nokia User" w:date="2022-05-09T08:13:00Z">
              <w:r>
                <w:rPr>
                  <w:rFonts w:eastAsia="Batang" w:cs="Arial"/>
                  <w:lang w:eastAsia="ko-KR"/>
                </w:rPr>
                <w:t>_________________________________________</w:t>
              </w:r>
            </w:ins>
          </w:p>
          <w:p w14:paraId="7E055DE9" w14:textId="5D1C347A"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040897" w:rsidRPr="00D95972" w:rsidRDefault="00040897" w:rsidP="00040897">
            <w:pPr>
              <w:rPr>
                <w:rFonts w:cs="Arial"/>
              </w:rPr>
            </w:pPr>
          </w:p>
        </w:tc>
        <w:tc>
          <w:tcPr>
            <w:tcW w:w="1317" w:type="dxa"/>
            <w:gridSpan w:val="2"/>
            <w:tcBorders>
              <w:bottom w:val="nil"/>
            </w:tcBorders>
            <w:shd w:val="clear" w:color="auto" w:fill="auto"/>
          </w:tcPr>
          <w:p w14:paraId="0FC5C1D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A9EA76" w14:textId="5A79C52E" w:rsidR="00040897" w:rsidRPr="00D95972" w:rsidRDefault="00040897" w:rsidP="00040897">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040897" w:rsidRPr="00D95972" w:rsidRDefault="00040897" w:rsidP="00040897">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040897" w:rsidRPr="00D95972" w:rsidRDefault="00040897" w:rsidP="00040897">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040897" w:rsidRDefault="00040897" w:rsidP="00040897">
            <w:pPr>
              <w:rPr>
                <w:rFonts w:eastAsia="Batang" w:cs="Arial"/>
                <w:lang w:eastAsia="ko-KR"/>
              </w:rPr>
            </w:pPr>
            <w:ins w:id="426" w:author="Nokia User" w:date="2022-05-09T08:13:00Z">
              <w:r>
                <w:rPr>
                  <w:rFonts w:eastAsia="Batang" w:cs="Arial"/>
                  <w:lang w:eastAsia="ko-KR"/>
                </w:rPr>
                <w:t>Revision of C1-223361</w:t>
              </w:r>
            </w:ins>
          </w:p>
          <w:p w14:paraId="4342F385" w14:textId="7BAFD96A" w:rsidR="00040897" w:rsidRDefault="00040897" w:rsidP="00040897">
            <w:pPr>
              <w:rPr>
                <w:ins w:id="427" w:author="Nokia User" w:date="2022-05-09T08:13:00Z"/>
                <w:rFonts w:eastAsia="Batang" w:cs="Arial"/>
                <w:lang w:eastAsia="ko-KR"/>
              </w:rPr>
            </w:pPr>
            <w:r>
              <w:rPr>
                <w:rFonts w:eastAsia="Batang" w:cs="Arial"/>
                <w:lang w:eastAsia="ko-KR"/>
              </w:rPr>
              <w:t>Rev correct cover page issues</w:t>
            </w:r>
          </w:p>
          <w:p w14:paraId="4A32AA08" w14:textId="14B1DF15" w:rsidR="00040897" w:rsidRDefault="00040897" w:rsidP="00040897">
            <w:pPr>
              <w:rPr>
                <w:ins w:id="428" w:author="Nokia User" w:date="2022-05-09T08:13:00Z"/>
                <w:rFonts w:eastAsia="Batang" w:cs="Arial"/>
                <w:lang w:eastAsia="ko-KR"/>
              </w:rPr>
            </w:pPr>
            <w:ins w:id="429" w:author="Nokia User" w:date="2022-05-09T08:13:00Z">
              <w:r>
                <w:rPr>
                  <w:rFonts w:eastAsia="Batang" w:cs="Arial"/>
                  <w:lang w:eastAsia="ko-KR"/>
                </w:rPr>
                <w:t>_________________________________________</w:t>
              </w:r>
            </w:ins>
          </w:p>
          <w:p w14:paraId="31271C79" w14:textId="0C8E4D28"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040897" w:rsidRPr="00D95972" w:rsidRDefault="00040897" w:rsidP="00040897">
            <w:pPr>
              <w:rPr>
                <w:rFonts w:cs="Arial"/>
              </w:rPr>
            </w:pPr>
          </w:p>
        </w:tc>
        <w:tc>
          <w:tcPr>
            <w:tcW w:w="1317" w:type="dxa"/>
            <w:gridSpan w:val="2"/>
            <w:tcBorders>
              <w:bottom w:val="nil"/>
            </w:tcBorders>
            <w:shd w:val="clear" w:color="auto" w:fill="auto"/>
          </w:tcPr>
          <w:p w14:paraId="207CF4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AC5A7C" w14:textId="10E016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4B19C97" w14:textId="73FAD82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D10773" w14:textId="73A3F4F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040897" w:rsidRPr="00D95972" w:rsidRDefault="00040897" w:rsidP="00040897">
            <w:pPr>
              <w:rPr>
                <w:rFonts w:eastAsia="Batang" w:cs="Arial"/>
                <w:lang w:eastAsia="ko-KR"/>
              </w:rPr>
            </w:pPr>
          </w:p>
        </w:tc>
      </w:tr>
      <w:tr w:rsidR="00040897"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040897" w:rsidRPr="00D95972" w:rsidRDefault="00040897" w:rsidP="00040897">
            <w:pPr>
              <w:rPr>
                <w:rFonts w:cs="Arial"/>
              </w:rPr>
            </w:pPr>
          </w:p>
        </w:tc>
        <w:tc>
          <w:tcPr>
            <w:tcW w:w="1317" w:type="dxa"/>
            <w:gridSpan w:val="2"/>
            <w:tcBorders>
              <w:bottom w:val="nil"/>
            </w:tcBorders>
            <w:shd w:val="clear" w:color="auto" w:fill="auto"/>
          </w:tcPr>
          <w:p w14:paraId="6584B6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5B0793" w14:textId="5A423BE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A34584" w14:textId="2F84C9E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8AEB4D1" w14:textId="7FCE7C5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040897" w:rsidRPr="00D95972" w:rsidRDefault="00040897" w:rsidP="00040897">
            <w:pPr>
              <w:rPr>
                <w:rFonts w:eastAsia="Batang" w:cs="Arial"/>
                <w:lang w:eastAsia="ko-KR"/>
              </w:rPr>
            </w:pPr>
          </w:p>
        </w:tc>
      </w:tr>
      <w:tr w:rsidR="00040897"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040897" w:rsidRPr="00D95972" w:rsidRDefault="00040897" w:rsidP="00040897">
            <w:pPr>
              <w:rPr>
                <w:rFonts w:cs="Arial"/>
              </w:rPr>
            </w:pPr>
          </w:p>
        </w:tc>
        <w:tc>
          <w:tcPr>
            <w:tcW w:w="1317" w:type="dxa"/>
            <w:gridSpan w:val="2"/>
            <w:tcBorders>
              <w:bottom w:val="nil"/>
            </w:tcBorders>
            <w:shd w:val="clear" w:color="auto" w:fill="auto"/>
          </w:tcPr>
          <w:p w14:paraId="6AE2DA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F28A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C66D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57E7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040897" w:rsidRPr="00D95972" w:rsidRDefault="00040897" w:rsidP="00040897">
            <w:pPr>
              <w:rPr>
                <w:rFonts w:eastAsia="Batang" w:cs="Arial"/>
                <w:lang w:eastAsia="ko-KR"/>
              </w:rPr>
            </w:pPr>
          </w:p>
        </w:tc>
      </w:tr>
      <w:tr w:rsidR="00040897"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040897" w:rsidRPr="00D95972" w:rsidRDefault="00040897" w:rsidP="00040897">
            <w:pPr>
              <w:rPr>
                <w:rFonts w:cs="Arial"/>
              </w:rPr>
            </w:pPr>
          </w:p>
        </w:tc>
        <w:tc>
          <w:tcPr>
            <w:tcW w:w="1317" w:type="dxa"/>
            <w:gridSpan w:val="2"/>
            <w:tcBorders>
              <w:bottom w:val="nil"/>
            </w:tcBorders>
            <w:shd w:val="clear" w:color="auto" w:fill="auto"/>
          </w:tcPr>
          <w:p w14:paraId="254BC8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4F5AE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52FCB5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59847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040897" w:rsidRPr="00D95972" w:rsidRDefault="00040897" w:rsidP="00040897">
            <w:pPr>
              <w:rPr>
                <w:rFonts w:eastAsia="Batang" w:cs="Arial"/>
                <w:lang w:eastAsia="ko-KR"/>
              </w:rPr>
            </w:pPr>
          </w:p>
        </w:tc>
      </w:tr>
      <w:tr w:rsidR="00040897"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040897" w:rsidRPr="00D95972" w:rsidRDefault="00040897" w:rsidP="0004089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8F686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040897" w:rsidRDefault="00040897" w:rsidP="0004089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040897" w:rsidRDefault="00040897" w:rsidP="00040897">
            <w:pPr>
              <w:rPr>
                <w:rFonts w:cs="Arial"/>
                <w:color w:val="000000"/>
                <w:lang w:val="en-US"/>
              </w:rPr>
            </w:pPr>
          </w:p>
          <w:p w14:paraId="7A3E8266" w14:textId="77777777"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040897" w:rsidRDefault="00040897" w:rsidP="00040897">
            <w:pPr>
              <w:rPr>
                <w:szCs w:val="16"/>
              </w:rPr>
            </w:pPr>
          </w:p>
          <w:p w14:paraId="7C965689" w14:textId="77777777" w:rsidR="00040897" w:rsidRDefault="00040897" w:rsidP="00040897">
            <w:pPr>
              <w:rPr>
                <w:rFonts w:cs="Arial"/>
                <w:color w:val="000000"/>
              </w:rPr>
            </w:pPr>
          </w:p>
          <w:p w14:paraId="2E82C812" w14:textId="77777777" w:rsidR="00040897" w:rsidRDefault="00040897" w:rsidP="00040897">
            <w:pPr>
              <w:rPr>
                <w:rFonts w:cs="Arial"/>
                <w:color w:val="000000"/>
                <w:lang w:val="en-US"/>
              </w:rPr>
            </w:pPr>
          </w:p>
          <w:p w14:paraId="6A422F95" w14:textId="77777777" w:rsidR="00040897" w:rsidRPr="00D95972" w:rsidRDefault="00040897" w:rsidP="00040897">
            <w:pPr>
              <w:rPr>
                <w:rFonts w:eastAsia="Batang" w:cs="Arial"/>
                <w:lang w:eastAsia="ko-KR"/>
              </w:rPr>
            </w:pPr>
          </w:p>
        </w:tc>
      </w:tr>
      <w:tr w:rsidR="00040897"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040897" w:rsidRPr="00D95972" w:rsidRDefault="00040897" w:rsidP="00040897">
            <w:pPr>
              <w:rPr>
                <w:rFonts w:cs="Arial"/>
              </w:rPr>
            </w:pPr>
          </w:p>
        </w:tc>
        <w:tc>
          <w:tcPr>
            <w:tcW w:w="1317" w:type="dxa"/>
            <w:gridSpan w:val="2"/>
            <w:tcBorders>
              <w:bottom w:val="nil"/>
            </w:tcBorders>
            <w:shd w:val="clear" w:color="auto" w:fill="auto"/>
          </w:tcPr>
          <w:p w14:paraId="593EAE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050BA" w14:textId="7386DD1F" w:rsidR="00040897" w:rsidRPr="00D95972" w:rsidRDefault="00E13EC1" w:rsidP="00040897">
            <w:pPr>
              <w:overflowPunct/>
              <w:autoSpaceDE/>
              <w:autoSpaceDN/>
              <w:adjustRightInd/>
              <w:textAlignment w:val="auto"/>
              <w:rPr>
                <w:rFonts w:cs="Arial"/>
                <w:lang w:val="en-US"/>
              </w:rPr>
            </w:pPr>
            <w:hyperlink r:id="rId613" w:history="1">
              <w:r w:rsidR="00040897">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040897" w:rsidRPr="00D95972"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040897" w:rsidRPr="00D95972" w:rsidRDefault="00040897" w:rsidP="00040897">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040897" w:rsidRDefault="00040897" w:rsidP="00040897">
            <w:pPr>
              <w:rPr>
                <w:rFonts w:eastAsia="Batang" w:cs="Arial"/>
                <w:lang w:eastAsia="ko-KR"/>
              </w:rPr>
            </w:pPr>
            <w:r>
              <w:rPr>
                <w:rFonts w:eastAsia="Batang" w:cs="Arial"/>
                <w:lang w:eastAsia="ko-KR"/>
              </w:rPr>
              <w:t>Agreed</w:t>
            </w:r>
          </w:p>
          <w:p w14:paraId="05AFA6B4" w14:textId="77777777" w:rsidR="00040897" w:rsidRDefault="00040897" w:rsidP="00040897">
            <w:pPr>
              <w:rPr>
                <w:rFonts w:eastAsia="Batang" w:cs="Arial"/>
                <w:lang w:eastAsia="ko-KR"/>
              </w:rPr>
            </w:pPr>
          </w:p>
          <w:p w14:paraId="2787027F" w14:textId="6A602671" w:rsidR="00040897" w:rsidRDefault="00040897" w:rsidP="00040897">
            <w:pPr>
              <w:rPr>
                <w:ins w:id="430" w:author="Ericsson j in CT1#135-e" w:date="2022-04-08T17:42:00Z"/>
                <w:rFonts w:eastAsia="Batang" w:cs="Arial"/>
                <w:lang w:eastAsia="ko-KR"/>
              </w:rPr>
            </w:pPr>
            <w:ins w:id="431" w:author="Ericsson j in CT1#135-e" w:date="2022-04-08T17:42:00Z">
              <w:r>
                <w:rPr>
                  <w:rFonts w:eastAsia="Batang" w:cs="Arial"/>
                  <w:lang w:eastAsia="ko-KR"/>
                </w:rPr>
                <w:t>Revision of C1-222952</w:t>
              </w:r>
            </w:ins>
          </w:p>
          <w:p w14:paraId="01779C6E" w14:textId="77777777" w:rsidR="00040897" w:rsidRDefault="00040897" w:rsidP="00040897">
            <w:pPr>
              <w:rPr>
                <w:ins w:id="432" w:author="Ericsson j in CT1#135-e" w:date="2022-04-08T17:42:00Z"/>
                <w:rFonts w:eastAsia="Batang" w:cs="Arial"/>
                <w:lang w:eastAsia="ko-KR"/>
              </w:rPr>
            </w:pPr>
            <w:ins w:id="433" w:author="Ericsson j in CT1#135-e" w:date="2022-04-08T17:42:00Z">
              <w:r>
                <w:rPr>
                  <w:rFonts w:eastAsia="Batang" w:cs="Arial"/>
                  <w:lang w:eastAsia="ko-KR"/>
                </w:rPr>
                <w:t>_________________________________________</w:t>
              </w:r>
            </w:ins>
          </w:p>
          <w:p w14:paraId="24C6A4E2" w14:textId="1C1529E1" w:rsidR="00040897" w:rsidRPr="00D95972" w:rsidRDefault="00040897" w:rsidP="00040897">
            <w:pPr>
              <w:rPr>
                <w:rFonts w:eastAsia="Batang" w:cs="Arial"/>
                <w:lang w:eastAsia="ko-KR"/>
              </w:rPr>
            </w:pPr>
          </w:p>
        </w:tc>
      </w:tr>
      <w:tr w:rsidR="00040897"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040897" w:rsidRPr="00D95972" w:rsidRDefault="00040897" w:rsidP="00040897">
            <w:pPr>
              <w:rPr>
                <w:rFonts w:cs="Arial"/>
              </w:rPr>
            </w:pPr>
          </w:p>
        </w:tc>
        <w:tc>
          <w:tcPr>
            <w:tcW w:w="1317" w:type="dxa"/>
            <w:gridSpan w:val="2"/>
            <w:tcBorders>
              <w:bottom w:val="nil"/>
            </w:tcBorders>
            <w:shd w:val="clear" w:color="auto" w:fill="auto"/>
          </w:tcPr>
          <w:p w14:paraId="1AECA8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1AA476" w14:textId="5D1B0B3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7582385" w14:textId="476EEF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7873F" w14:textId="03C8BFB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040897" w:rsidRPr="00D95972" w:rsidRDefault="00040897" w:rsidP="00040897">
            <w:pPr>
              <w:rPr>
                <w:rFonts w:eastAsia="Batang" w:cs="Arial"/>
                <w:lang w:eastAsia="ko-KR"/>
              </w:rPr>
            </w:pPr>
          </w:p>
        </w:tc>
      </w:tr>
      <w:tr w:rsidR="00040897"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040897" w:rsidRPr="00D95972" w:rsidRDefault="00040897" w:rsidP="00040897">
            <w:pPr>
              <w:rPr>
                <w:rFonts w:cs="Arial"/>
              </w:rPr>
            </w:pPr>
          </w:p>
        </w:tc>
        <w:tc>
          <w:tcPr>
            <w:tcW w:w="1317" w:type="dxa"/>
            <w:gridSpan w:val="2"/>
            <w:tcBorders>
              <w:bottom w:val="nil"/>
            </w:tcBorders>
            <w:shd w:val="clear" w:color="auto" w:fill="auto"/>
          </w:tcPr>
          <w:p w14:paraId="3598BE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FE071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291AE2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D1D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040897" w:rsidRPr="00D95972" w:rsidRDefault="00040897" w:rsidP="00040897">
            <w:pPr>
              <w:rPr>
                <w:rFonts w:eastAsia="Batang" w:cs="Arial"/>
                <w:lang w:eastAsia="ko-KR"/>
              </w:rPr>
            </w:pPr>
          </w:p>
        </w:tc>
      </w:tr>
      <w:tr w:rsidR="00040897"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040897" w:rsidRPr="00D95972" w:rsidRDefault="00040897" w:rsidP="00040897">
            <w:pPr>
              <w:rPr>
                <w:rFonts w:cs="Arial"/>
              </w:rPr>
            </w:pPr>
          </w:p>
        </w:tc>
        <w:tc>
          <w:tcPr>
            <w:tcW w:w="1317" w:type="dxa"/>
            <w:gridSpan w:val="2"/>
            <w:tcBorders>
              <w:bottom w:val="nil"/>
            </w:tcBorders>
            <w:shd w:val="clear" w:color="auto" w:fill="auto"/>
          </w:tcPr>
          <w:p w14:paraId="6D903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031A1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DC29A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DB2B6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040897" w:rsidRPr="00D95972" w:rsidRDefault="00040897" w:rsidP="00040897">
            <w:pPr>
              <w:rPr>
                <w:rFonts w:eastAsia="Batang" w:cs="Arial"/>
                <w:lang w:eastAsia="ko-KR"/>
              </w:rPr>
            </w:pPr>
          </w:p>
        </w:tc>
      </w:tr>
      <w:tr w:rsidR="00040897"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040897" w:rsidRPr="00D95972" w:rsidRDefault="00040897" w:rsidP="00040897">
            <w:pPr>
              <w:rPr>
                <w:rFonts w:cs="Arial"/>
              </w:rPr>
            </w:pPr>
          </w:p>
        </w:tc>
        <w:tc>
          <w:tcPr>
            <w:tcW w:w="1317" w:type="dxa"/>
            <w:gridSpan w:val="2"/>
            <w:tcBorders>
              <w:bottom w:val="nil"/>
            </w:tcBorders>
            <w:shd w:val="clear" w:color="auto" w:fill="auto"/>
          </w:tcPr>
          <w:p w14:paraId="31A60C8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3C596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AF28B0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D25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040897" w:rsidRPr="00D95972" w:rsidRDefault="00040897" w:rsidP="00040897">
            <w:pPr>
              <w:rPr>
                <w:rFonts w:eastAsia="Batang" w:cs="Arial"/>
                <w:lang w:eastAsia="ko-KR"/>
              </w:rPr>
            </w:pPr>
          </w:p>
        </w:tc>
      </w:tr>
      <w:tr w:rsidR="00040897"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040897" w:rsidRPr="00D95972" w:rsidRDefault="00040897" w:rsidP="00040897">
            <w:pPr>
              <w:rPr>
                <w:rFonts w:cs="Arial"/>
              </w:rPr>
            </w:pPr>
          </w:p>
        </w:tc>
        <w:tc>
          <w:tcPr>
            <w:tcW w:w="1317" w:type="dxa"/>
            <w:gridSpan w:val="2"/>
            <w:tcBorders>
              <w:bottom w:val="nil"/>
            </w:tcBorders>
            <w:shd w:val="clear" w:color="auto" w:fill="auto"/>
          </w:tcPr>
          <w:p w14:paraId="3EA732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42D9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BEF7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2D318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040897" w:rsidRPr="00D95972" w:rsidRDefault="00040897" w:rsidP="00040897">
            <w:pPr>
              <w:rPr>
                <w:rFonts w:eastAsia="Batang" w:cs="Arial"/>
                <w:lang w:eastAsia="ko-KR"/>
              </w:rPr>
            </w:pPr>
          </w:p>
        </w:tc>
      </w:tr>
      <w:tr w:rsidR="00040897"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040897" w:rsidRPr="00D95972" w:rsidRDefault="00040897" w:rsidP="0004089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66721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040897" w:rsidRDefault="00040897" w:rsidP="0004089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040897" w:rsidRDefault="00040897" w:rsidP="00040897">
            <w:pPr>
              <w:rPr>
                <w:rFonts w:cs="Arial"/>
                <w:color w:val="000000"/>
                <w:lang w:val="en-US"/>
              </w:rPr>
            </w:pPr>
          </w:p>
          <w:p w14:paraId="79243B50" w14:textId="77777777" w:rsidR="00040897" w:rsidRDefault="00040897" w:rsidP="00040897">
            <w:pPr>
              <w:rPr>
                <w:szCs w:val="16"/>
              </w:rPr>
            </w:pPr>
          </w:p>
          <w:p w14:paraId="7E046BD0" w14:textId="77777777" w:rsidR="00040897" w:rsidRDefault="00040897" w:rsidP="00040897">
            <w:pPr>
              <w:rPr>
                <w:rFonts w:cs="Arial"/>
                <w:color w:val="000000"/>
              </w:rPr>
            </w:pPr>
          </w:p>
          <w:p w14:paraId="0AA8FF3B" w14:textId="77777777" w:rsidR="00040897" w:rsidRDefault="00040897" w:rsidP="00040897">
            <w:pPr>
              <w:rPr>
                <w:rFonts w:cs="Arial"/>
                <w:color w:val="000000"/>
                <w:lang w:val="en-US"/>
              </w:rPr>
            </w:pPr>
          </w:p>
          <w:p w14:paraId="105426DF" w14:textId="77777777" w:rsidR="00040897" w:rsidRPr="00D95972" w:rsidRDefault="00040897" w:rsidP="00040897">
            <w:pPr>
              <w:rPr>
                <w:rFonts w:eastAsia="Batang" w:cs="Arial"/>
                <w:lang w:eastAsia="ko-KR"/>
              </w:rPr>
            </w:pPr>
          </w:p>
        </w:tc>
      </w:tr>
      <w:tr w:rsidR="00040897"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040897" w:rsidRPr="00D95972" w:rsidRDefault="00040897" w:rsidP="00040897">
            <w:pPr>
              <w:rPr>
                <w:rFonts w:cs="Arial"/>
              </w:rPr>
            </w:pPr>
          </w:p>
        </w:tc>
        <w:tc>
          <w:tcPr>
            <w:tcW w:w="1317" w:type="dxa"/>
            <w:gridSpan w:val="2"/>
            <w:tcBorders>
              <w:bottom w:val="nil"/>
            </w:tcBorders>
            <w:shd w:val="clear" w:color="auto" w:fill="auto"/>
          </w:tcPr>
          <w:p w14:paraId="4D0FBA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F6767CE" w14:textId="77777777" w:rsidR="00040897" w:rsidRPr="00D95972" w:rsidRDefault="00E13EC1" w:rsidP="00040897">
            <w:pPr>
              <w:overflowPunct/>
              <w:autoSpaceDE/>
              <w:autoSpaceDN/>
              <w:adjustRightInd/>
              <w:textAlignment w:val="auto"/>
              <w:rPr>
                <w:rFonts w:cs="Arial"/>
                <w:lang w:val="en-US"/>
              </w:rPr>
            </w:pPr>
            <w:hyperlink r:id="rId614" w:history="1">
              <w:r w:rsidR="00040897">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040897" w:rsidRPr="00D95972" w:rsidRDefault="00040897" w:rsidP="00040897">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040897" w:rsidRPr="00D95972" w:rsidRDefault="00040897" w:rsidP="00040897">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040897" w:rsidRDefault="00040897" w:rsidP="00040897">
            <w:pPr>
              <w:rPr>
                <w:rFonts w:eastAsia="Batang" w:cs="Arial"/>
                <w:lang w:eastAsia="ko-KR"/>
              </w:rPr>
            </w:pPr>
            <w:r>
              <w:rPr>
                <w:rFonts w:eastAsia="Batang" w:cs="Arial"/>
                <w:lang w:eastAsia="ko-KR"/>
              </w:rPr>
              <w:t>Agreed</w:t>
            </w:r>
          </w:p>
          <w:p w14:paraId="664F68D6" w14:textId="77777777" w:rsidR="00040897" w:rsidRDefault="00040897" w:rsidP="00040897">
            <w:pPr>
              <w:rPr>
                <w:rFonts w:eastAsia="Batang" w:cs="Arial"/>
                <w:lang w:eastAsia="ko-KR"/>
              </w:rPr>
            </w:pPr>
          </w:p>
          <w:p w14:paraId="296CDDF1" w14:textId="5B3DA0D1" w:rsidR="00040897" w:rsidRDefault="00040897" w:rsidP="00040897">
            <w:pPr>
              <w:rPr>
                <w:ins w:id="434" w:author="Ericsson j in CT1#135-e" w:date="2022-04-08T17:38:00Z"/>
                <w:rFonts w:eastAsia="Batang" w:cs="Arial"/>
                <w:lang w:eastAsia="ko-KR"/>
              </w:rPr>
            </w:pPr>
            <w:ins w:id="435" w:author="Ericsson j in CT1#135-e" w:date="2022-04-08T17:38:00Z">
              <w:r>
                <w:rPr>
                  <w:rFonts w:eastAsia="Batang" w:cs="Arial"/>
                  <w:lang w:eastAsia="ko-KR"/>
                </w:rPr>
                <w:t>Revision of C1-222929</w:t>
              </w:r>
            </w:ins>
          </w:p>
          <w:p w14:paraId="508B1D3F" w14:textId="77777777" w:rsidR="00040897" w:rsidRDefault="00040897" w:rsidP="00040897">
            <w:pPr>
              <w:rPr>
                <w:ins w:id="436" w:author="Ericsson j in CT1#135-e" w:date="2022-04-08T17:38:00Z"/>
                <w:rFonts w:eastAsia="Batang" w:cs="Arial"/>
                <w:lang w:eastAsia="ko-KR"/>
              </w:rPr>
            </w:pPr>
            <w:ins w:id="437" w:author="Ericsson j in CT1#135-e" w:date="2022-04-08T17:38:00Z">
              <w:r>
                <w:rPr>
                  <w:rFonts w:eastAsia="Batang" w:cs="Arial"/>
                  <w:lang w:eastAsia="ko-KR"/>
                </w:rPr>
                <w:t>_________________________________________</w:t>
              </w:r>
            </w:ins>
          </w:p>
          <w:p w14:paraId="362F6E9D" w14:textId="2C703038" w:rsidR="00040897" w:rsidRPr="00D95972" w:rsidRDefault="00040897" w:rsidP="00040897">
            <w:pPr>
              <w:rPr>
                <w:rFonts w:eastAsia="Batang" w:cs="Arial"/>
                <w:lang w:eastAsia="ko-KR"/>
              </w:rPr>
            </w:pPr>
          </w:p>
        </w:tc>
      </w:tr>
      <w:tr w:rsidR="00040897"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040897" w:rsidRPr="00D95972" w:rsidRDefault="00040897" w:rsidP="00040897">
            <w:pPr>
              <w:rPr>
                <w:rFonts w:cs="Arial"/>
              </w:rPr>
            </w:pPr>
          </w:p>
        </w:tc>
        <w:tc>
          <w:tcPr>
            <w:tcW w:w="1317" w:type="dxa"/>
            <w:gridSpan w:val="2"/>
            <w:tcBorders>
              <w:bottom w:val="nil"/>
            </w:tcBorders>
            <w:shd w:val="clear" w:color="auto" w:fill="auto"/>
          </w:tcPr>
          <w:p w14:paraId="030A93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7D8DFF5" w14:textId="77777777" w:rsidR="00040897" w:rsidRPr="00D95972" w:rsidRDefault="00E13EC1" w:rsidP="00040897">
            <w:pPr>
              <w:overflowPunct/>
              <w:autoSpaceDE/>
              <w:autoSpaceDN/>
              <w:adjustRightInd/>
              <w:textAlignment w:val="auto"/>
              <w:rPr>
                <w:rFonts w:cs="Arial"/>
                <w:lang w:val="en-US"/>
              </w:rPr>
            </w:pPr>
            <w:hyperlink r:id="rId615" w:history="1">
              <w:r w:rsidR="00040897">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040897" w:rsidRDefault="00040897" w:rsidP="00040897">
            <w:pPr>
              <w:rPr>
                <w:rFonts w:eastAsia="Batang" w:cs="Arial"/>
                <w:lang w:eastAsia="ko-KR"/>
              </w:rPr>
            </w:pPr>
            <w:r>
              <w:rPr>
                <w:rFonts w:eastAsia="Batang" w:cs="Arial"/>
                <w:lang w:eastAsia="ko-KR"/>
              </w:rPr>
              <w:t>Agreed</w:t>
            </w:r>
          </w:p>
          <w:p w14:paraId="50017335" w14:textId="77777777" w:rsidR="00040897" w:rsidRDefault="00040897" w:rsidP="00040897">
            <w:pPr>
              <w:rPr>
                <w:rFonts w:eastAsia="Batang" w:cs="Arial"/>
                <w:lang w:eastAsia="ko-KR"/>
              </w:rPr>
            </w:pPr>
          </w:p>
          <w:p w14:paraId="497D035C" w14:textId="31136474" w:rsidR="00040897" w:rsidRDefault="00040897" w:rsidP="00040897">
            <w:pPr>
              <w:rPr>
                <w:ins w:id="438" w:author="Ericsson j in CT1#135-e" w:date="2022-04-11T15:56:00Z"/>
                <w:rFonts w:eastAsia="Batang" w:cs="Arial"/>
                <w:lang w:eastAsia="ko-KR"/>
              </w:rPr>
            </w:pPr>
            <w:ins w:id="439" w:author="Ericsson j in CT1#135-e" w:date="2022-04-11T15:56:00Z">
              <w:r>
                <w:rPr>
                  <w:rFonts w:eastAsia="Batang" w:cs="Arial"/>
                  <w:lang w:eastAsia="ko-KR"/>
                </w:rPr>
                <w:t>Revision of C1-222978</w:t>
              </w:r>
            </w:ins>
          </w:p>
          <w:p w14:paraId="5BF6B1F1" w14:textId="77777777" w:rsidR="00040897" w:rsidRDefault="00040897" w:rsidP="00040897">
            <w:pPr>
              <w:rPr>
                <w:ins w:id="440" w:author="Ericsson j in CT1#135-e" w:date="2022-04-11T15:56:00Z"/>
                <w:rFonts w:eastAsia="Batang" w:cs="Arial"/>
                <w:lang w:eastAsia="ko-KR"/>
              </w:rPr>
            </w:pPr>
            <w:ins w:id="441" w:author="Ericsson j in CT1#135-e" w:date="2022-04-11T15:56:00Z">
              <w:r>
                <w:rPr>
                  <w:rFonts w:eastAsia="Batang" w:cs="Arial"/>
                  <w:lang w:eastAsia="ko-KR"/>
                </w:rPr>
                <w:t>_________________________________________</w:t>
              </w:r>
            </w:ins>
          </w:p>
          <w:p w14:paraId="2885589E" w14:textId="1C847628" w:rsidR="00040897" w:rsidRPr="00D95972" w:rsidRDefault="00040897" w:rsidP="00040897">
            <w:pPr>
              <w:rPr>
                <w:rFonts w:eastAsia="Batang" w:cs="Arial"/>
                <w:lang w:eastAsia="ko-KR"/>
              </w:rPr>
            </w:pPr>
          </w:p>
        </w:tc>
      </w:tr>
      <w:tr w:rsidR="00040897"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040897" w:rsidRPr="00D95972" w:rsidRDefault="00040897" w:rsidP="00040897">
            <w:pPr>
              <w:rPr>
                <w:rFonts w:cs="Arial"/>
              </w:rPr>
            </w:pPr>
          </w:p>
        </w:tc>
        <w:tc>
          <w:tcPr>
            <w:tcW w:w="1317" w:type="dxa"/>
            <w:gridSpan w:val="2"/>
            <w:tcBorders>
              <w:bottom w:val="nil"/>
            </w:tcBorders>
            <w:shd w:val="clear" w:color="auto" w:fill="auto"/>
          </w:tcPr>
          <w:p w14:paraId="6B50EC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A81E0E8" w14:textId="2F7C9ACC" w:rsidR="00040897" w:rsidRDefault="00E13EC1" w:rsidP="00040897">
            <w:pPr>
              <w:overflowPunct/>
              <w:autoSpaceDE/>
              <w:autoSpaceDN/>
              <w:adjustRightInd/>
              <w:textAlignment w:val="auto"/>
            </w:pPr>
            <w:hyperlink r:id="rId616" w:history="1">
              <w:r w:rsidR="00040897">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040897" w:rsidRDefault="00040897" w:rsidP="00040897">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5C565D86" w14:textId="1726B30C"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040897" w:rsidRDefault="00040897" w:rsidP="00040897">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040897" w:rsidRDefault="00040897" w:rsidP="00040897">
            <w:pPr>
              <w:rPr>
                <w:rFonts w:eastAsia="Batang" w:cs="Arial"/>
                <w:lang w:eastAsia="ko-KR"/>
              </w:rPr>
            </w:pPr>
            <w:r>
              <w:rPr>
                <w:rFonts w:eastAsia="Batang" w:cs="Arial"/>
                <w:lang w:eastAsia="ko-KR"/>
              </w:rPr>
              <w:t>Revision of C1-223105</w:t>
            </w:r>
          </w:p>
          <w:p w14:paraId="6694140C" w14:textId="77777777" w:rsidR="00040897" w:rsidRDefault="00040897" w:rsidP="00040897">
            <w:pPr>
              <w:rPr>
                <w:rFonts w:eastAsia="Batang" w:cs="Arial"/>
                <w:lang w:eastAsia="ko-KR"/>
              </w:rPr>
            </w:pPr>
          </w:p>
          <w:p w14:paraId="40778579" w14:textId="77777777" w:rsidR="00040897" w:rsidRDefault="00040897" w:rsidP="00040897">
            <w:pPr>
              <w:rPr>
                <w:ins w:id="442" w:author="Ericsson j in CT1#135-e" w:date="2022-04-11T15:56:00Z"/>
                <w:rFonts w:eastAsia="Batang" w:cs="Arial"/>
                <w:lang w:eastAsia="ko-KR"/>
              </w:rPr>
            </w:pPr>
            <w:r>
              <w:rPr>
                <w:rFonts w:eastAsia="Batang" w:cs="Arial"/>
                <w:lang w:eastAsia="ko-KR"/>
              </w:rPr>
              <w:t>Cover page, cover has A, 3GU F</w:t>
            </w:r>
          </w:p>
          <w:p w14:paraId="44484A8C" w14:textId="77777777" w:rsidR="00040897" w:rsidRDefault="00040897" w:rsidP="00040897">
            <w:pPr>
              <w:rPr>
                <w:ins w:id="443" w:author="Ericsson j in CT1#135-e" w:date="2022-04-11T15:56:00Z"/>
                <w:rFonts w:eastAsia="Batang" w:cs="Arial"/>
                <w:lang w:eastAsia="ko-KR"/>
              </w:rPr>
            </w:pPr>
            <w:ins w:id="444" w:author="Ericsson j in CT1#135-e" w:date="2022-04-11T15:56:00Z">
              <w:r>
                <w:rPr>
                  <w:rFonts w:eastAsia="Batang" w:cs="Arial"/>
                  <w:lang w:eastAsia="ko-KR"/>
                </w:rPr>
                <w:t>_________________________________________</w:t>
              </w:r>
            </w:ins>
          </w:p>
          <w:p w14:paraId="3435DA17" w14:textId="2460C3AA" w:rsidR="00040897" w:rsidRDefault="00040897" w:rsidP="00040897">
            <w:pPr>
              <w:rPr>
                <w:rFonts w:eastAsia="Batang" w:cs="Arial"/>
                <w:lang w:eastAsia="ko-KR"/>
              </w:rPr>
            </w:pPr>
          </w:p>
          <w:p w14:paraId="7F39771B" w14:textId="598B9434" w:rsidR="00040897" w:rsidRDefault="00040897" w:rsidP="00040897">
            <w:pPr>
              <w:rPr>
                <w:rFonts w:eastAsia="Batang" w:cs="Arial"/>
                <w:lang w:eastAsia="ko-KR"/>
              </w:rPr>
            </w:pPr>
          </w:p>
        </w:tc>
      </w:tr>
      <w:tr w:rsidR="00040897"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040897" w:rsidRPr="00D95972" w:rsidRDefault="00040897" w:rsidP="00040897">
            <w:pPr>
              <w:rPr>
                <w:rFonts w:cs="Arial"/>
              </w:rPr>
            </w:pPr>
          </w:p>
        </w:tc>
        <w:tc>
          <w:tcPr>
            <w:tcW w:w="1317" w:type="dxa"/>
            <w:gridSpan w:val="2"/>
            <w:tcBorders>
              <w:bottom w:val="nil"/>
            </w:tcBorders>
            <w:shd w:val="clear" w:color="auto" w:fill="auto"/>
          </w:tcPr>
          <w:p w14:paraId="71AE03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BCCDE8" w14:textId="44EDD424" w:rsidR="00040897" w:rsidRDefault="00E13EC1" w:rsidP="00040897">
            <w:pPr>
              <w:overflowPunct/>
              <w:autoSpaceDE/>
              <w:autoSpaceDN/>
              <w:adjustRightInd/>
              <w:textAlignment w:val="auto"/>
            </w:pPr>
            <w:hyperlink r:id="rId617" w:history="1">
              <w:r w:rsidR="00040897">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040897" w:rsidRDefault="00040897" w:rsidP="00040897">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4BE9009A" w14:textId="05A30A4A"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040897" w:rsidRDefault="00040897" w:rsidP="00040897">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040897" w:rsidRDefault="00040897" w:rsidP="00040897">
            <w:pPr>
              <w:rPr>
                <w:rFonts w:eastAsia="Batang" w:cs="Arial"/>
                <w:lang w:eastAsia="ko-KR"/>
              </w:rPr>
            </w:pPr>
            <w:r>
              <w:rPr>
                <w:rFonts w:eastAsia="Batang" w:cs="Arial"/>
                <w:lang w:eastAsia="ko-KR"/>
              </w:rPr>
              <w:t>Revision of C1-223106</w:t>
            </w:r>
          </w:p>
          <w:p w14:paraId="01D65237" w14:textId="77777777" w:rsidR="00040897" w:rsidRDefault="00040897" w:rsidP="00040897">
            <w:pPr>
              <w:rPr>
                <w:rFonts w:eastAsia="Batang" w:cs="Arial"/>
                <w:lang w:eastAsia="ko-KR"/>
              </w:rPr>
            </w:pPr>
          </w:p>
          <w:p w14:paraId="20C8B581" w14:textId="1ED5C389" w:rsidR="00040897" w:rsidRDefault="00040897" w:rsidP="00040897">
            <w:pPr>
              <w:rPr>
                <w:ins w:id="445" w:author="Ericsson j in CT1#135-e" w:date="2022-04-11T15:56:00Z"/>
                <w:rFonts w:eastAsia="Batang" w:cs="Arial"/>
                <w:lang w:eastAsia="ko-KR"/>
              </w:rPr>
            </w:pPr>
          </w:p>
          <w:p w14:paraId="4EE7D82D" w14:textId="77777777" w:rsidR="00040897" w:rsidRDefault="00040897" w:rsidP="00040897">
            <w:pPr>
              <w:rPr>
                <w:ins w:id="446" w:author="Ericsson j in CT1#135-e" w:date="2022-04-11T15:56:00Z"/>
                <w:rFonts w:eastAsia="Batang" w:cs="Arial"/>
                <w:lang w:eastAsia="ko-KR"/>
              </w:rPr>
            </w:pPr>
            <w:ins w:id="447" w:author="Ericsson j in CT1#135-e" w:date="2022-04-11T15:56:00Z">
              <w:r>
                <w:rPr>
                  <w:rFonts w:eastAsia="Batang" w:cs="Arial"/>
                  <w:lang w:eastAsia="ko-KR"/>
                </w:rPr>
                <w:t>_________________________________________</w:t>
              </w:r>
            </w:ins>
          </w:p>
          <w:p w14:paraId="6EC0E260" w14:textId="2F5D06AC" w:rsidR="00040897" w:rsidRDefault="00040897" w:rsidP="00040897">
            <w:pPr>
              <w:rPr>
                <w:rFonts w:eastAsia="Batang" w:cs="Arial"/>
                <w:lang w:eastAsia="ko-KR"/>
              </w:rPr>
            </w:pPr>
          </w:p>
        </w:tc>
      </w:tr>
      <w:tr w:rsidR="00040897"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040897" w:rsidRPr="00D95972" w:rsidRDefault="00040897" w:rsidP="00040897">
            <w:pPr>
              <w:rPr>
                <w:rFonts w:cs="Arial"/>
              </w:rPr>
            </w:pPr>
          </w:p>
        </w:tc>
        <w:tc>
          <w:tcPr>
            <w:tcW w:w="1317" w:type="dxa"/>
            <w:gridSpan w:val="2"/>
            <w:tcBorders>
              <w:bottom w:val="nil"/>
            </w:tcBorders>
            <w:shd w:val="clear" w:color="auto" w:fill="auto"/>
          </w:tcPr>
          <w:p w14:paraId="48058A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96229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1C0218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2D4075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040897" w:rsidRDefault="00040897" w:rsidP="00040897">
            <w:pPr>
              <w:rPr>
                <w:rFonts w:eastAsia="Batang" w:cs="Arial"/>
                <w:lang w:eastAsia="ko-KR"/>
              </w:rPr>
            </w:pPr>
          </w:p>
        </w:tc>
      </w:tr>
      <w:tr w:rsidR="00040897"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040897" w:rsidRPr="00D95972" w:rsidRDefault="00040897" w:rsidP="00040897">
            <w:pPr>
              <w:rPr>
                <w:rFonts w:cs="Arial"/>
              </w:rPr>
            </w:pPr>
          </w:p>
        </w:tc>
        <w:tc>
          <w:tcPr>
            <w:tcW w:w="1317" w:type="dxa"/>
            <w:gridSpan w:val="2"/>
            <w:tcBorders>
              <w:bottom w:val="nil"/>
            </w:tcBorders>
            <w:shd w:val="clear" w:color="auto" w:fill="auto"/>
          </w:tcPr>
          <w:p w14:paraId="7DFCF5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51516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849D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DAB531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040897" w:rsidRDefault="00040897" w:rsidP="00040897">
            <w:pPr>
              <w:rPr>
                <w:rFonts w:eastAsia="Batang" w:cs="Arial"/>
                <w:lang w:eastAsia="ko-KR"/>
              </w:rPr>
            </w:pPr>
          </w:p>
        </w:tc>
      </w:tr>
      <w:tr w:rsidR="00040897"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040897" w:rsidRPr="00D95972" w:rsidRDefault="00040897" w:rsidP="00040897">
            <w:pPr>
              <w:rPr>
                <w:rFonts w:cs="Arial"/>
              </w:rPr>
            </w:pPr>
          </w:p>
        </w:tc>
        <w:tc>
          <w:tcPr>
            <w:tcW w:w="1317" w:type="dxa"/>
            <w:gridSpan w:val="2"/>
            <w:tcBorders>
              <w:bottom w:val="nil"/>
            </w:tcBorders>
            <w:shd w:val="clear" w:color="auto" w:fill="auto"/>
          </w:tcPr>
          <w:p w14:paraId="5D08FB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B1F30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83C06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1D5BD7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040897" w:rsidRDefault="00040897" w:rsidP="00040897">
            <w:pPr>
              <w:rPr>
                <w:rFonts w:eastAsia="Batang" w:cs="Arial"/>
                <w:lang w:eastAsia="ko-KR"/>
              </w:rPr>
            </w:pPr>
          </w:p>
        </w:tc>
      </w:tr>
      <w:tr w:rsidR="00040897"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040897" w:rsidRPr="00D95972" w:rsidRDefault="00040897" w:rsidP="00040897">
            <w:pPr>
              <w:rPr>
                <w:rFonts w:cs="Arial"/>
              </w:rPr>
            </w:pPr>
          </w:p>
        </w:tc>
        <w:tc>
          <w:tcPr>
            <w:tcW w:w="1317" w:type="dxa"/>
            <w:gridSpan w:val="2"/>
            <w:tcBorders>
              <w:bottom w:val="nil"/>
            </w:tcBorders>
            <w:shd w:val="clear" w:color="auto" w:fill="auto"/>
          </w:tcPr>
          <w:p w14:paraId="10DB64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B999BF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47A4B7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ADD78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040897" w:rsidRDefault="00040897" w:rsidP="00040897">
            <w:pPr>
              <w:rPr>
                <w:rFonts w:eastAsia="Batang" w:cs="Arial"/>
                <w:lang w:eastAsia="ko-KR"/>
              </w:rPr>
            </w:pPr>
          </w:p>
        </w:tc>
      </w:tr>
      <w:tr w:rsidR="00040897"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040897" w:rsidRPr="00D95972" w:rsidRDefault="00040897" w:rsidP="00040897">
            <w:pPr>
              <w:rPr>
                <w:rFonts w:cs="Arial"/>
              </w:rPr>
            </w:pPr>
          </w:p>
        </w:tc>
        <w:tc>
          <w:tcPr>
            <w:tcW w:w="1317" w:type="dxa"/>
            <w:gridSpan w:val="2"/>
            <w:tcBorders>
              <w:bottom w:val="nil"/>
            </w:tcBorders>
            <w:shd w:val="clear" w:color="auto" w:fill="auto"/>
          </w:tcPr>
          <w:p w14:paraId="0B7924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82CED5" w14:textId="0CEC8A79" w:rsidR="00040897" w:rsidRPr="00D95972" w:rsidRDefault="00E13EC1" w:rsidP="00040897">
            <w:pPr>
              <w:overflowPunct/>
              <w:autoSpaceDE/>
              <w:autoSpaceDN/>
              <w:adjustRightInd/>
              <w:textAlignment w:val="auto"/>
              <w:rPr>
                <w:rFonts w:cs="Arial"/>
                <w:lang w:val="en-US"/>
              </w:rPr>
            </w:pPr>
            <w:hyperlink r:id="rId618" w:history="1">
              <w:r w:rsidR="00040897">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040897" w:rsidRPr="00D95972" w:rsidRDefault="00040897" w:rsidP="00040897">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040897" w:rsidRPr="00D95972" w:rsidRDefault="00040897" w:rsidP="00040897">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040897" w:rsidRPr="00D95972" w:rsidRDefault="00040897" w:rsidP="00040897">
            <w:pPr>
              <w:rPr>
                <w:rFonts w:cs="Arial"/>
              </w:rPr>
            </w:pPr>
          </w:p>
        </w:tc>
        <w:tc>
          <w:tcPr>
            <w:tcW w:w="1317" w:type="dxa"/>
            <w:gridSpan w:val="2"/>
            <w:tcBorders>
              <w:bottom w:val="nil"/>
            </w:tcBorders>
            <w:shd w:val="clear" w:color="auto" w:fill="auto"/>
          </w:tcPr>
          <w:p w14:paraId="1C6DE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F81A88" w14:textId="506B9380" w:rsidR="00040897" w:rsidRPr="00D95972" w:rsidRDefault="00E13EC1" w:rsidP="00040897">
            <w:pPr>
              <w:overflowPunct/>
              <w:autoSpaceDE/>
              <w:autoSpaceDN/>
              <w:adjustRightInd/>
              <w:textAlignment w:val="auto"/>
              <w:rPr>
                <w:rFonts w:cs="Arial"/>
                <w:lang w:val="en-US"/>
              </w:rPr>
            </w:pPr>
            <w:hyperlink r:id="rId619" w:history="1">
              <w:r w:rsidR="00040897">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040897" w:rsidRPr="00D95972" w:rsidRDefault="00040897" w:rsidP="00040897">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040897" w:rsidRPr="00D95972" w:rsidRDefault="00040897" w:rsidP="00040897">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040897" w:rsidRPr="00D95972" w:rsidRDefault="00040897" w:rsidP="00040897">
            <w:pPr>
              <w:rPr>
                <w:rFonts w:cs="Arial"/>
              </w:rPr>
            </w:pPr>
          </w:p>
        </w:tc>
        <w:tc>
          <w:tcPr>
            <w:tcW w:w="1317" w:type="dxa"/>
            <w:gridSpan w:val="2"/>
            <w:tcBorders>
              <w:bottom w:val="nil"/>
            </w:tcBorders>
            <w:shd w:val="clear" w:color="auto" w:fill="auto"/>
          </w:tcPr>
          <w:p w14:paraId="3D4C47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68C3A6" w14:textId="4CFBEE57" w:rsidR="00040897" w:rsidRPr="00D95972" w:rsidRDefault="00E13EC1" w:rsidP="00040897">
            <w:pPr>
              <w:overflowPunct/>
              <w:autoSpaceDE/>
              <w:autoSpaceDN/>
              <w:adjustRightInd/>
              <w:textAlignment w:val="auto"/>
              <w:rPr>
                <w:rFonts w:cs="Arial"/>
                <w:lang w:val="en-US"/>
              </w:rPr>
            </w:pPr>
            <w:hyperlink r:id="rId620" w:history="1">
              <w:r w:rsidR="00040897">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040897" w:rsidRPr="00D95972" w:rsidRDefault="00040897" w:rsidP="00040897">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040897" w:rsidRPr="00D95972" w:rsidRDefault="00040897" w:rsidP="00040897">
            <w:pPr>
              <w:rPr>
                <w:rFonts w:eastAsia="Batang" w:cs="Arial"/>
                <w:lang w:eastAsia="ko-KR"/>
              </w:rPr>
            </w:pPr>
          </w:p>
        </w:tc>
      </w:tr>
      <w:tr w:rsidR="00040897"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040897" w:rsidRPr="00D95972" w:rsidRDefault="00040897" w:rsidP="00040897">
            <w:pPr>
              <w:rPr>
                <w:rFonts w:cs="Arial"/>
              </w:rPr>
            </w:pPr>
          </w:p>
        </w:tc>
        <w:tc>
          <w:tcPr>
            <w:tcW w:w="1317" w:type="dxa"/>
            <w:gridSpan w:val="2"/>
            <w:tcBorders>
              <w:bottom w:val="nil"/>
            </w:tcBorders>
            <w:shd w:val="clear" w:color="auto" w:fill="auto"/>
          </w:tcPr>
          <w:p w14:paraId="0BB6A3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ACA27F" w14:textId="09A1089B" w:rsidR="00040897" w:rsidRPr="00D95972" w:rsidRDefault="00E13EC1" w:rsidP="00040897">
            <w:pPr>
              <w:overflowPunct/>
              <w:autoSpaceDE/>
              <w:autoSpaceDN/>
              <w:adjustRightInd/>
              <w:textAlignment w:val="auto"/>
              <w:rPr>
                <w:rFonts w:cs="Arial"/>
                <w:lang w:val="en-US"/>
              </w:rPr>
            </w:pPr>
            <w:hyperlink r:id="rId621" w:history="1">
              <w:r w:rsidR="00040897">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040897" w:rsidRPr="00D95972" w:rsidRDefault="00040897" w:rsidP="00040897">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040897" w:rsidRPr="00D95972" w:rsidRDefault="00040897" w:rsidP="00040897">
            <w:pPr>
              <w:rPr>
                <w:rFonts w:eastAsia="Batang" w:cs="Arial"/>
                <w:lang w:eastAsia="ko-KR"/>
              </w:rPr>
            </w:pPr>
          </w:p>
        </w:tc>
      </w:tr>
      <w:tr w:rsidR="00040897"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040897" w:rsidRPr="00D95972" w:rsidRDefault="00040897" w:rsidP="00040897">
            <w:pPr>
              <w:rPr>
                <w:rFonts w:cs="Arial"/>
              </w:rPr>
            </w:pPr>
          </w:p>
        </w:tc>
        <w:tc>
          <w:tcPr>
            <w:tcW w:w="1317" w:type="dxa"/>
            <w:gridSpan w:val="2"/>
            <w:tcBorders>
              <w:bottom w:val="nil"/>
            </w:tcBorders>
            <w:shd w:val="clear" w:color="auto" w:fill="auto"/>
          </w:tcPr>
          <w:p w14:paraId="0AEB9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C9A1C7" w14:textId="22AFBF44" w:rsidR="00040897" w:rsidRPr="00D95972" w:rsidRDefault="00E13EC1" w:rsidP="00040897">
            <w:pPr>
              <w:overflowPunct/>
              <w:autoSpaceDE/>
              <w:autoSpaceDN/>
              <w:adjustRightInd/>
              <w:textAlignment w:val="auto"/>
              <w:rPr>
                <w:rFonts w:cs="Arial"/>
                <w:lang w:val="en-US"/>
              </w:rPr>
            </w:pPr>
            <w:hyperlink r:id="rId622" w:history="1">
              <w:r w:rsidR="00040897">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040897" w:rsidRPr="00D95972" w:rsidRDefault="00040897" w:rsidP="00040897">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03EEE39B" w14:textId="09C1E7E5"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040897" w:rsidRPr="00D95972" w:rsidRDefault="00040897" w:rsidP="00040897">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040897" w:rsidRPr="00D95972" w:rsidRDefault="00040897" w:rsidP="00040897">
            <w:pPr>
              <w:rPr>
                <w:rFonts w:eastAsia="Batang" w:cs="Arial"/>
                <w:lang w:eastAsia="ko-KR"/>
              </w:rPr>
            </w:pPr>
          </w:p>
        </w:tc>
      </w:tr>
      <w:tr w:rsidR="00040897"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040897" w:rsidRPr="00D95972" w:rsidRDefault="00040897" w:rsidP="00040897">
            <w:pPr>
              <w:rPr>
                <w:rFonts w:cs="Arial"/>
              </w:rPr>
            </w:pPr>
          </w:p>
        </w:tc>
        <w:tc>
          <w:tcPr>
            <w:tcW w:w="1317" w:type="dxa"/>
            <w:gridSpan w:val="2"/>
            <w:tcBorders>
              <w:bottom w:val="nil"/>
            </w:tcBorders>
            <w:shd w:val="clear" w:color="auto" w:fill="auto"/>
          </w:tcPr>
          <w:p w14:paraId="411D9B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EE52A6" w14:textId="7D885C93" w:rsidR="00040897" w:rsidRPr="00D95972" w:rsidRDefault="00E13EC1" w:rsidP="00040897">
            <w:pPr>
              <w:overflowPunct/>
              <w:autoSpaceDE/>
              <w:autoSpaceDN/>
              <w:adjustRightInd/>
              <w:textAlignment w:val="auto"/>
              <w:rPr>
                <w:rFonts w:cs="Arial"/>
                <w:lang w:val="en-US"/>
              </w:rPr>
            </w:pPr>
            <w:hyperlink r:id="rId623" w:history="1">
              <w:r w:rsidR="00040897">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040897" w:rsidRPr="00D95972" w:rsidRDefault="00040897" w:rsidP="00040897">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040897" w:rsidRPr="00D95972" w:rsidRDefault="00040897" w:rsidP="00040897">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040897" w:rsidRPr="00D95972" w:rsidRDefault="00040897" w:rsidP="00040897">
            <w:pPr>
              <w:rPr>
                <w:rFonts w:eastAsia="Batang" w:cs="Arial"/>
                <w:lang w:eastAsia="ko-KR"/>
              </w:rPr>
            </w:pPr>
          </w:p>
        </w:tc>
      </w:tr>
      <w:tr w:rsidR="00040897"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040897" w:rsidRPr="00D95972" w:rsidRDefault="00040897" w:rsidP="00040897">
            <w:pPr>
              <w:rPr>
                <w:rFonts w:cs="Arial"/>
              </w:rPr>
            </w:pPr>
          </w:p>
        </w:tc>
        <w:tc>
          <w:tcPr>
            <w:tcW w:w="1317" w:type="dxa"/>
            <w:gridSpan w:val="2"/>
            <w:tcBorders>
              <w:bottom w:val="nil"/>
            </w:tcBorders>
            <w:shd w:val="clear" w:color="auto" w:fill="auto"/>
          </w:tcPr>
          <w:p w14:paraId="135504A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A0DFB9" w14:textId="12A880E8" w:rsidR="00040897" w:rsidRPr="00D95972" w:rsidRDefault="00E13EC1" w:rsidP="00040897">
            <w:pPr>
              <w:overflowPunct/>
              <w:autoSpaceDE/>
              <w:autoSpaceDN/>
              <w:adjustRightInd/>
              <w:textAlignment w:val="auto"/>
              <w:rPr>
                <w:rFonts w:cs="Arial"/>
                <w:lang w:val="en-US"/>
              </w:rPr>
            </w:pPr>
            <w:hyperlink r:id="rId624" w:history="1">
              <w:r w:rsidR="00040897">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040897" w:rsidRPr="00D95972" w:rsidRDefault="00040897" w:rsidP="00040897">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1B2569CD" w14:textId="2A9E4E7F"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040897" w:rsidRPr="00D95972" w:rsidRDefault="00040897" w:rsidP="00040897">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040897" w:rsidRPr="00D95972" w:rsidRDefault="00040897" w:rsidP="00040897">
            <w:pPr>
              <w:rPr>
                <w:rFonts w:eastAsia="Batang" w:cs="Arial"/>
                <w:lang w:eastAsia="ko-KR"/>
              </w:rPr>
            </w:pPr>
          </w:p>
        </w:tc>
      </w:tr>
      <w:tr w:rsidR="00040897"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040897" w:rsidRPr="00D95972" w:rsidRDefault="00040897" w:rsidP="00040897">
            <w:pPr>
              <w:rPr>
                <w:rFonts w:cs="Arial"/>
              </w:rPr>
            </w:pPr>
          </w:p>
        </w:tc>
        <w:tc>
          <w:tcPr>
            <w:tcW w:w="1317" w:type="dxa"/>
            <w:gridSpan w:val="2"/>
            <w:tcBorders>
              <w:bottom w:val="nil"/>
            </w:tcBorders>
            <w:shd w:val="clear" w:color="auto" w:fill="auto"/>
          </w:tcPr>
          <w:p w14:paraId="2B3291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000117" w14:textId="02AE02CA" w:rsidR="00040897" w:rsidRPr="00D95972" w:rsidRDefault="00040897" w:rsidP="00040897">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040897" w:rsidRPr="00D95972" w:rsidRDefault="00040897" w:rsidP="00040897">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040897" w:rsidRPr="00D95972" w:rsidRDefault="00040897" w:rsidP="00040897">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040897" w:rsidRPr="00D95972" w:rsidRDefault="002B1EB8" w:rsidP="00040897">
            <w:pPr>
              <w:rPr>
                <w:rFonts w:eastAsia="Batang" w:cs="Arial"/>
                <w:lang w:eastAsia="ko-KR"/>
              </w:rPr>
            </w:pPr>
            <w:r>
              <w:rPr>
                <w:rFonts w:eastAsia="Batang" w:cs="Arial"/>
                <w:lang w:eastAsia="ko-KR"/>
              </w:rPr>
              <w:t>Uploaded some hour late</w:t>
            </w:r>
          </w:p>
        </w:tc>
      </w:tr>
      <w:tr w:rsidR="00040897"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040897" w:rsidRPr="00D95972" w:rsidRDefault="00040897" w:rsidP="00040897">
            <w:pPr>
              <w:rPr>
                <w:rFonts w:cs="Arial"/>
              </w:rPr>
            </w:pPr>
          </w:p>
        </w:tc>
        <w:tc>
          <w:tcPr>
            <w:tcW w:w="1317" w:type="dxa"/>
            <w:gridSpan w:val="2"/>
            <w:tcBorders>
              <w:bottom w:val="nil"/>
            </w:tcBorders>
            <w:shd w:val="clear" w:color="auto" w:fill="auto"/>
          </w:tcPr>
          <w:p w14:paraId="4CCF46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CEC867" w14:textId="63B925B5" w:rsidR="00040897" w:rsidRPr="00D95972" w:rsidRDefault="00E13EC1" w:rsidP="00040897">
            <w:pPr>
              <w:overflowPunct/>
              <w:autoSpaceDE/>
              <w:autoSpaceDN/>
              <w:adjustRightInd/>
              <w:textAlignment w:val="auto"/>
              <w:rPr>
                <w:rFonts w:cs="Arial"/>
                <w:lang w:val="en-US"/>
              </w:rPr>
            </w:pPr>
            <w:hyperlink r:id="rId625" w:history="1">
              <w:r w:rsidR="00040897">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040897" w:rsidRPr="00D95972" w:rsidRDefault="00040897" w:rsidP="00040897">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040897" w:rsidRPr="00D95972" w:rsidRDefault="00040897" w:rsidP="00040897">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040897" w:rsidRPr="00D95972" w:rsidRDefault="00040897" w:rsidP="00040897">
            <w:pPr>
              <w:rPr>
                <w:rFonts w:eastAsia="Batang" w:cs="Arial"/>
                <w:lang w:eastAsia="ko-KR"/>
              </w:rPr>
            </w:pPr>
          </w:p>
        </w:tc>
      </w:tr>
      <w:tr w:rsidR="00040897"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040897" w:rsidRPr="00D95972" w:rsidRDefault="00040897" w:rsidP="00040897">
            <w:pPr>
              <w:rPr>
                <w:rFonts w:cs="Arial"/>
              </w:rPr>
            </w:pPr>
          </w:p>
        </w:tc>
        <w:tc>
          <w:tcPr>
            <w:tcW w:w="1317" w:type="dxa"/>
            <w:gridSpan w:val="2"/>
            <w:tcBorders>
              <w:bottom w:val="nil"/>
            </w:tcBorders>
            <w:shd w:val="clear" w:color="auto" w:fill="auto"/>
          </w:tcPr>
          <w:p w14:paraId="083D94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1D3B6" w14:textId="2485F530" w:rsidR="00040897" w:rsidRPr="00D95972" w:rsidRDefault="00E13EC1" w:rsidP="00040897">
            <w:pPr>
              <w:overflowPunct/>
              <w:autoSpaceDE/>
              <w:autoSpaceDN/>
              <w:adjustRightInd/>
              <w:textAlignment w:val="auto"/>
              <w:rPr>
                <w:rFonts w:cs="Arial"/>
                <w:lang w:val="en-US"/>
              </w:rPr>
            </w:pPr>
            <w:hyperlink r:id="rId626" w:history="1">
              <w:r w:rsidR="00040897">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040897" w:rsidRPr="00D95972" w:rsidRDefault="00040897" w:rsidP="00040897">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040897" w:rsidRPr="00D95972" w:rsidRDefault="00040897" w:rsidP="00040897">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040897" w:rsidRPr="00D95972" w:rsidRDefault="00040897" w:rsidP="00040897">
            <w:pPr>
              <w:rPr>
                <w:rFonts w:eastAsia="Batang" w:cs="Arial"/>
                <w:lang w:eastAsia="ko-KR"/>
              </w:rPr>
            </w:pPr>
          </w:p>
        </w:tc>
      </w:tr>
      <w:tr w:rsidR="00040897"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040897" w:rsidRPr="00D95972" w:rsidRDefault="00040897" w:rsidP="00040897">
            <w:pPr>
              <w:rPr>
                <w:rFonts w:cs="Arial"/>
              </w:rPr>
            </w:pPr>
          </w:p>
        </w:tc>
        <w:tc>
          <w:tcPr>
            <w:tcW w:w="1317" w:type="dxa"/>
            <w:gridSpan w:val="2"/>
            <w:tcBorders>
              <w:bottom w:val="nil"/>
            </w:tcBorders>
            <w:shd w:val="clear" w:color="auto" w:fill="auto"/>
          </w:tcPr>
          <w:p w14:paraId="0DB3D2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AEEB91" w14:textId="19566A61" w:rsidR="00040897" w:rsidRPr="00D95972" w:rsidRDefault="00040897" w:rsidP="00040897">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040897" w:rsidRPr="00D95972" w:rsidRDefault="00040897" w:rsidP="00040897">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040897" w:rsidRPr="00D95972" w:rsidRDefault="00040897" w:rsidP="00040897">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040897" w:rsidRDefault="00040897" w:rsidP="00040897">
            <w:pPr>
              <w:rPr>
                <w:rFonts w:eastAsia="Batang" w:cs="Arial"/>
                <w:lang w:eastAsia="ko-KR"/>
              </w:rPr>
            </w:pPr>
            <w:r>
              <w:rPr>
                <w:rFonts w:eastAsia="Batang" w:cs="Arial"/>
                <w:lang w:eastAsia="ko-KR"/>
              </w:rPr>
              <w:t>Withdrawn</w:t>
            </w:r>
          </w:p>
          <w:p w14:paraId="60CAFBFB" w14:textId="6E8034CC" w:rsidR="00040897" w:rsidRPr="00D95972" w:rsidRDefault="00040897" w:rsidP="00040897">
            <w:pPr>
              <w:rPr>
                <w:rFonts w:eastAsia="Batang" w:cs="Arial"/>
                <w:lang w:eastAsia="ko-KR"/>
              </w:rPr>
            </w:pPr>
          </w:p>
        </w:tc>
      </w:tr>
      <w:tr w:rsidR="00040897"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040897" w:rsidRPr="00D95972" w:rsidRDefault="00040897" w:rsidP="00040897">
            <w:pPr>
              <w:rPr>
                <w:rFonts w:cs="Arial"/>
              </w:rPr>
            </w:pPr>
          </w:p>
        </w:tc>
        <w:tc>
          <w:tcPr>
            <w:tcW w:w="1317" w:type="dxa"/>
            <w:gridSpan w:val="2"/>
            <w:tcBorders>
              <w:bottom w:val="nil"/>
            </w:tcBorders>
            <w:shd w:val="clear" w:color="auto" w:fill="auto"/>
          </w:tcPr>
          <w:p w14:paraId="0A295D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072918" w14:textId="579E1092" w:rsidR="00040897" w:rsidRPr="00D95972" w:rsidRDefault="00E13EC1" w:rsidP="00040897">
            <w:pPr>
              <w:overflowPunct/>
              <w:autoSpaceDE/>
              <w:autoSpaceDN/>
              <w:adjustRightInd/>
              <w:textAlignment w:val="auto"/>
              <w:rPr>
                <w:rFonts w:cs="Arial"/>
                <w:lang w:val="en-US"/>
              </w:rPr>
            </w:pPr>
            <w:hyperlink r:id="rId627" w:history="1">
              <w:r w:rsidR="00040897">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040897" w:rsidRPr="00D95972" w:rsidRDefault="00040897" w:rsidP="00040897">
            <w:pPr>
              <w:rPr>
                <w:rFonts w:eastAsia="Batang" w:cs="Arial"/>
                <w:lang w:eastAsia="ko-KR"/>
              </w:rPr>
            </w:pPr>
            <w:r>
              <w:rPr>
                <w:rFonts w:eastAsia="Batang" w:cs="Arial"/>
                <w:lang w:eastAsia="ko-KR"/>
              </w:rPr>
              <w:t>Revision of C1-223208</w:t>
            </w:r>
          </w:p>
        </w:tc>
      </w:tr>
      <w:tr w:rsidR="00040897"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040897" w:rsidRPr="00D95972" w:rsidRDefault="00040897" w:rsidP="00040897">
            <w:pPr>
              <w:rPr>
                <w:rFonts w:cs="Arial"/>
              </w:rPr>
            </w:pPr>
          </w:p>
        </w:tc>
        <w:tc>
          <w:tcPr>
            <w:tcW w:w="1317" w:type="dxa"/>
            <w:gridSpan w:val="2"/>
            <w:tcBorders>
              <w:bottom w:val="nil"/>
            </w:tcBorders>
            <w:shd w:val="clear" w:color="auto" w:fill="auto"/>
          </w:tcPr>
          <w:p w14:paraId="54D3BA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9B4CCE2" w14:textId="428D0EBC" w:rsidR="00040897" w:rsidRPr="00D95972" w:rsidRDefault="00040897" w:rsidP="00040897">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040897" w:rsidRPr="00D95972" w:rsidRDefault="00040897" w:rsidP="00040897">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0B812C95" w14:textId="6432D0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040897" w:rsidRPr="00D95972" w:rsidRDefault="00040897" w:rsidP="00040897">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040897" w:rsidRDefault="00040897" w:rsidP="00040897">
            <w:pPr>
              <w:rPr>
                <w:rFonts w:eastAsia="Batang" w:cs="Arial"/>
                <w:lang w:eastAsia="ko-KR"/>
              </w:rPr>
            </w:pPr>
            <w:r>
              <w:rPr>
                <w:rFonts w:eastAsia="Batang" w:cs="Arial"/>
                <w:lang w:eastAsia="ko-KR"/>
              </w:rPr>
              <w:t>Withdrawn</w:t>
            </w:r>
          </w:p>
          <w:p w14:paraId="66198899" w14:textId="27328666" w:rsidR="00040897" w:rsidRPr="00D95972" w:rsidRDefault="00040897" w:rsidP="00040897">
            <w:pPr>
              <w:rPr>
                <w:rFonts w:eastAsia="Batang" w:cs="Arial"/>
                <w:lang w:eastAsia="ko-KR"/>
              </w:rPr>
            </w:pPr>
          </w:p>
        </w:tc>
      </w:tr>
      <w:tr w:rsidR="00040897"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040897" w:rsidRPr="00D95972" w:rsidRDefault="00040897" w:rsidP="00040897">
            <w:pPr>
              <w:rPr>
                <w:rFonts w:cs="Arial"/>
              </w:rPr>
            </w:pPr>
          </w:p>
        </w:tc>
        <w:tc>
          <w:tcPr>
            <w:tcW w:w="1317" w:type="dxa"/>
            <w:gridSpan w:val="2"/>
            <w:tcBorders>
              <w:bottom w:val="nil"/>
            </w:tcBorders>
            <w:shd w:val="clear" w:color="auto" w:fill="auto"/>
          </w:tcPr>
          <w:p w14:paraId="294699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86A5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170D2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43F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040897" w:rsidRPr="00D95972" w:rsidRDefault="00040897" w:rsidP="00040897">
            <w:pPr>
              <w:rPr>
                <w:rFonts w:eastAsia="Batang" w:cs="Arial"/>
                <w:lang w:eastAsia="ko-KR"/>
              </w:rPr>
            </w:pPr>
          </w:p>
        </w:tc>
      </w:tr>
      <w:tr w:rsidR="00040897"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040897" w:rsidRPr="00D95972" w:rsidRDefault="00040897" w:rsidP="00040897">
            <w:pPr>
              <w:rPr>
                <w:rFonts w:cs="Arial"/>
              </w:rPr>
            </w:pPr>
          </w:p>
        </w:tc>
        <w:tc>
          <w:tcPr>
            <w:tcW w:w="1317" w:type="dxa"/>
            <w:gridSpan w:val="2"/>
            <w:tcBorders>
              <w:bottom w:val="nil"/>
            </w:tcBorders>
            <w:shd w:val="clear" w:color="auto" w:fill="auto"/>
          </w:tcPr>
          <w:p w14:paraId="53FAA9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9E7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B5D5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7C83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040897" w:rsidRPr="00D95972" w:rsidRDefault="00040897" w:rsidP="00040897">
            <w:pPr>
              <w:rPr>
                <w:rFonts w:eastAsia="Batang" w:cs="Arial"/>
                <w:lang w:eastAsia="ko-KR"/>
              </w:rPr>
            </w:pPr>
          </w:p>
        </w:tc>
      </w:tr>
      <w:tr w:rsidR="00040897"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040897" w:rsidRPr="00D95972" w:rsidRDefault="00040897" w:rsidP="00040897">
            <w:pPr>
              <w:rPr>
                <w:rFonts w:cs="Arial"/>
              </w:rPr>
            </w:pPr>
          </w:p>
        </w:tc>
        <w:tc>
          <w:tcPr>
            <w:tcW w:w="1317" w:type="dxa"/>
            <w:gridSpan w:val="2"/>
            <w:tcBorders>
              <w:bottom w:val="nil"/>
            </w:tcBorders>
            <w:shd w:val="clear" w:color="auto" w:fill="auto"/>
          </w:tcPr>
          <w:p w14:paraId="1EA3CA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C8DD3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C1342F"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FBEC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040897" w:rsidRPr="00D95972" w:rsidRDefault="00040897" w:rsidP="00040897">
            <w:pPr>
              <w:rPr>
                <w:rFonts w:eastAsia="Batang" w:cs="Arial"/>
                <w:lang w:eastAsia="ko-KR"/>
              </w:rPr>
            </w:pPr>
          </w:p>
        </w:tc>
      </w:tr>
      <w:tr w:rsidR="00040897"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040897" w:rsidRPr="00D95972" w:rsidRDefault="00040897" w:rsidP="00040897">
            <w:pPr>
              <w:rPr>
                <w:rFonts w:cs="Arial"/>
              </w:rPr>
            </w:pPr>
          </w:p>
        </w:tc>
        <w:tc>
          <w:tcPr>
            <w:tcW w:w="1317" w:type="dxa"/>
            <w:gridSpan w:val="2"/>
            <w:tcBorders>
              <w:bottom w:val="nil"/>
            </w:tcBorders>
            <w:shd w:val="clear" w:color="auto" w:fill="auto"/>
          </w:tcPr>
          <w:p w14:paraId="69230B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07B4C4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AEFB7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66E4D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040897" w:rsidRPr="00D95972" w:rsidRDefault="00040897" w:rsidP="00040897">
            <w:pPr>
              <w:rPr>
                <w:rFonts w:eastAsia="Batang" w:cs="Arial"/>
                <w:lang w:eastAsia="ko-KR"/>
              </w:rPr>
            </w:pPr>
          </w:p>
        </w:tc>
      </w:tr>
      <w:tr w:rsidR="00040897"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040897" w:rsidRPr="00D95972" w:rsidRDefault="00040897" w:rsidP="00040897">
            <w:pPr>
              <w:rPr>
                <w:rFonts w:cs="Arial"/>
              </w:rPr>
            </w:pPr>
          </w:p>
        </w:tc>
        <w:tc>
          <w:tcPr>
            <w:tcW w:w="1317" w:type="dxa"/>
            <w:gridSpan w:val="2"/>
            <w:tcBorders>
              <w:bottom w:val="nil"/>
            </w:tcBorders>
            <w:shd w:val="clear" w:color="auto" w:fill="auto"/>
          </w:tcPr>
          <w:p w14:paraId="26ABBD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592D9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FB1A3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CDF3A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040897" w:rsidRPr="00D95972" w:rsidRDefault="00040897" w:rsidP="00040897">
            <w:pPr>
              <w:rPr>
                <w:rFonts w:eastAsia="Batang" w:cs="Arial"/>
                <w:lang w:eastAsia="ko-KR"/>
              </w:rPr>
            </w:pPr>
          </w:p>
        </w:tc>
      </w:tr>
      <w:tr w:rsidR="00040897"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040897" w:rsidRPr="00D95972" w:rsidRDefault="00040897" w:rsidP="0004089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DF2730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040897" w:rsidRDefault="00040897" w:rsidP="00040897">
            <w:pPr>
              <w:rPr>
                <w:rFonts w:cs="Arial"/>
                <w:color w:val="000000"/>
                <w:lang w:val="en-US"/>
              </w:rPr>
            </w:pPr>
            <w:r w:rsidRPr="000861EF">
              <w:rPr>
                <w:rFonts w:cs="Arial"/>
                <w:snapToGrid w:val="0"/>
                <w:color w:val="000000"/>
                <w:lang w:val="en-US"/>
              </w:rPr>
              <w:t>Stop updating TR 24.980</w:t>
            </w:r>
          </w:p>
          <w:p w14:paraId="5ACF1DC2" w14:textId="77777777" w:rsidR="00040897" w:rsidRDefault="00040897" w:rsidP="00040897">
            <w:pPr>
              <w:rPr>
                <w:rFonts w:cs="Arial"/>
                <w:color w:val="000000"/>
                <w:lang w:val="en-US"/>
              </w:rPr>
            </w:pPr>
          </w:p>
          <w:p w14:paraId="56B57324" w14:textId="77777777" w:rsidR="00040897" w:rsidRDefault="00040897" w:rsidP="00040897">
            <w:pPr>
              <w:rPr>
                <w:szCs w:val="16"/>
              </w:rPr>
            </w:pPr>
            <w:r>
              <w:rPr>
                <w:szCs w:val="16"/>
              </w:rPr>
              <w:t xml:space="preserve">No CRs needed, </w:t>
            </w:r>
            <w:r w:rsidRPr="00CC74DF">
              <w:rPr>
                <w:szCs w:val="16"/>
                <w:highlight w:val="green"/>
              </w:rPr>
              <w:t>100%</w:t>
            </w:r>
          </w:p>
          <w:p w14:paraId="0A0F19DA" w14:textId="77777777" w:rsidR="00040897" w:rsidRDefault="00040897" w:rsidP="00040897">
            <w:pPr>
              <w:rPr>
                <w:rFonts w:cs="Arial"/>
                <w:color w:val="000000"/>
              </w:rPr>
            </w:pPr>
          </w:p>
          <w:p w14:paraId="005F77A5" w14:textId="77777777" w:rsidR="00040897" w:rsidRDefault="00040897" w:rsidP="00040897">
            <w:pPr>
              <w:rPr>
                <w:rFonts w:cs="Arial"/>
                <w:color w:val="000000"/>
                <w:lang w:val="en-US"/>
              </w:rPr>
            </w:pPr>
          </w:p>
          <w:p w14:paraId="697DB84D" w14:textId="77777777" w:rsidR="00040897" w:rsidRPr="00D95972" w:rsidRDefault="00040897" w:rsidP="00040897">
            <w:pPr>
              <w:rPr>
                <w:rFonts w:eastAsia="Batang" w:cs="Arial"/>
                <w:lang w:eastAsia="ko-KR"/>
              </w:rPr>
            </w:pPr>
          </w:p>
        </w:tc>
      </w:tr>
      <w:tr w:rsidR="00040897"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040897" w:rsidRPr="00D95972" w:rsidRDefault="00040897" w:rsidP="00040897">
            <w:pPr>
              <w:rPr>
                <w:rFonts w:cs="Arial"/>
              </w:rPr>
            </w:pPr>
          </w:p>
        </w:tc>
        <w:tc>
          <w:tcPr>
            <w:tcW w:w="1317" w:type="dxa"/>
            <w:gridSpan w:val="2"/>
            <w:tcBorders>
              <w:bottom w:val="nil"/>
            </w:tcBorders>
            <w:shd w:val="clear" w:color="auto" w:fill="auto"/>
          </w:tcPr>
          <w:p w14:paraId="22C06F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B8FA04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B5712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6564E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040897" w:rsidRPr="00D95972" w:rsidRDefault="00040897" w:rsidP="00040897">
            <w:pPr>
              <w:rPr>
                <w:rFonts w:eastAsia="Batang" w:cs="Arial"/>
                <w:lang w:eastAsia="ko-KR"/>
              </w:rPr>
            </w:pPr>
          </w:p>
        </w:tc>
      </w:tr>
      <w:tr w:rsidR="00040897"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040897" w:rsidRPr="00D95972" w:rsidRDefault="00040897" w:rsidP="00040897">
            <w:pPr>
              <w:rPr>
                <w:rFonts w:cs="Arial"/>
              </w:rPr>
            </w:pPr>
          </w:p>
        </w:tc>
        <w:tc>
          <w:tcPr>
            <w:tcW w:w="1317" w:type="dxa"/>
            <w:gridSpan w:val="2"/>
            <w:tcBorders>
              <w:bottom w:val="nil"/>
            </w:tcBorders>
            <w:shd w:val="clear" w:color="auto" w:fill="auto"/>
          </w:tcPr>
          <w:p w14:paraId="2C214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F021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6FEA5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57E6DA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040897" w:rsidRPr="00D95972" w:rsidRDefault="00040897" w:rsidP="00040897">
            <w:pPr>
              <w:rPr>
                <w:rFonts w:eastAsia="Batang" w:cs="Arial"/>
                <w:lang w:eastAsia="ko-KR"/>
              </w:rPr>
            </w:pPr>
          </w:p>
        </w:tc>
      </w:tr>
      <w:tr w:rsidR="00040897"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040897" w:rsidRPr="00D95972" w:rsidRDefault="00040897" w:rsidP="00040897">
            <w:pPr>
              <w:rPr>
                <w:rFonts w:cs="Arial"/>
              </w:rPr>
            </w:pPr>
          </w:p>
        </w:tc>
        <w:tc>
          <w:tcPr>
            <w:tcW w:w="1317" w:type="dxa"/>
            <w:gridSpan w:val="2"/>
            <w:tcBorders>
              <w:bottom w:val="nil"/>
            </w:tcBorders>
            <w:shd w:val="clear" w:color="auto" w:fill="auto"/>
          </w:tcPr>
          <w:p w14:paraId="40591E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EE60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D0C4F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0D39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040897" w:rsidRPr="00D95972" w:rsidRDefault="00040897" w:rsidP="00040897">
            <w:pPr>
              <w:rPr>
                <w:rFonts w:eastAsia="Batang" w:cs="Arial"/>
                <w:lang w:eastAsia="ko-KR"/>
              </w:rPr>
            </w:pPr>
          </w:p>
        </w:tc>
      </w:tr>
      <w:tr w:rsidR="00040897"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040897" w:rsidRPr="00D95972" w:rsidRDefault="00040897" w:rsidP="0004089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7E128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040897" w:rsidRDefault="00040897" w:rsidP="00040897">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040897" w:rsidRDefault="00040897" w:rsidP="00040897">
            <w:pPr>
              <w:rPr>
                <w:rFonts w:cs="Arial"/>
                <w:snapToGrid w:val="0"/>
                <w:color w:val="000000"/>
                <w:lang w:val="en-US"/>
              </w:rPr>
            </w:pPr>
          </w:p>
          <w:p w14:paraId="1C597825" w14:textId="3563DC0A" w:rsidR="00040897" w:rsidRPr="006F1124" w:rsidRDefault="00040897" w:rsidP="00040897">
            <w:pPr>
              <w:rPr>
                <w:szCs w:val="16"/>
                <w:highlight w:val="green"/>
              </w:rPr>
            </w:pPr>
            <w:r w:rsidRPr="006F1124">
              <w:rPr>
                <w:szCs w:val="16"/>
                <w:highlight w:val="green"/>
              </w:rPr>
              <w:t>Work item at 100%</w:t>
            </w:r>
          </w:p>
          <w:p w14:paraId="0001CCC6" w14:textId="77777777" w:rsidR="00040897" w:rsidRDefault="00040897" w:rsidP="00040897">
            <w:pPr>
              <w:rPr>
                <w:rFonts w:cs="Arial"/>
                <w:color w:val="000000"/>
                <w:lang w:val="en-US"/>
              </w:rPr>
            </w:pPr>
          </w:p>
          <w:p w14:paraId="6019702A" w14:textId="77777777" w:rsidR="00040897" w:rsidRPr="00D95972" w:rsidRDefault="00040897" w:rsidP="00040897">
            <w:pPr>
              <w:rPr>
                <w:rFonts w:eastAsia="Batang" w:cs="Arial"/>
                <w:lang w:eastAsia="ko-KR"/>
              </w:rPr>
            </w:pPr>
          </w:p>
        </w:tc>
      </w:tr>
      <w:tr w:rsidR="00040897"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040897" w:rsidRPr="00D95972" w:rsidRDefault="00040897" w:rsidP="00040897">
            <w:pPr>
              <w:rPr>
                <w:rFonts w:cs="Arial"/>
              </w:rPr>
            </w:pPr>
          </w:p>
        </w:tc>
        <w:tc>
          <w:tcPr>
            <w:tcW w:w="1317" w:type="dxa"/>
            <w:gridSpan w:val="2"/>
            <w:tcBorders>
              <w:bottom w:val="nil"/>
            </w:tcBorders>
            <w:shd w:val="clear" w:color="auto" w:fill="auto"/>
          </w:tcPr>
          <w:p w14:paraId="3CA395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B8C042" w14:textId="3D7E6A51" w:rsidR="00040897" w:rsidRPr="00D95972" w:rsidRDefault="00E13EC1" w:rsidP="00040897">
            <w:pPr>
              <w:overflowPunct/>
              <w:autoSpaceDE/>
              <w:autoSpaceDN/>
              <w:adjustRightInd/>
              <w:textAlignment w:val="auto"/>
              <w:rPr>
                <w:rFonts w:cs="Arial"/>
                <w:lang w:val="en-US"/>
              </w:rPr>
            </w:pPr>
            <w:hyperlink r:id="rId628" w:history="1">
              <w:r w:rsidR="00040897">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040897" w:rsidRPr="00D95972" w:rsidRDefault="00040897" w:rsidP="00040897">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455F54AC" w14:textId="5A17981F"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040897" w:rsidRPr="00D95972" w:rsidRDefault="00040897" w:rsidP="00040897">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040897" w:rsidRPr="00D95972" w:rsidRDefault="00040897" w:rsidP="00040897">
            <w:pPr>
              <w:rPr>
                <w:rFonts w:eastAsia="Batang" w:cs="Arial"/>
                <w:lang w:eastAsia="ko-KR"/>
              </w:rPr>
            </w:pPr>
            <w:r>
              <w:rPr>
                <w:rFonts w:eastAsia="Batang" w:cs="Arial"/>
                <w:lang w:eastAsia="ko-KR"/>
              </w:rPr>
              <w:t>Revision of C1-223064</w:t>
            </w:r>
          </w:p>
        </w:tc>
      </w:tr>
      <w:tr w:rsidR="00040897"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040897" w:rsidRPr="00D95972" w:rsidRDefault="00040897" w:rsidP="00040897">
            <w:pPr>
              <w:rPr>
                <w:rFonts w:cs="Arial"/>
              </w:rPr>
            </w:pPr>
          </w:p>
        </w:tc>
        <w:tc>
          <w:tcPr>
            <w:tcW w:w="1317" w:type="dxa"/>
            <w:gridSpan w:val="2"/>
            <w:tcBorders>
              <w:bottom w:val="nil"/>
            </w:tcBorders>
            <w:shd w:val="clear" w:color="auto" w:fill="auto"/>
          </w:tcPr>
          <w:p w14:paraId="5422AF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B973F5" w14:textId="0B945DDA" w:rsidR="00040897" w:rsidRPr="00D95972" w:rsidRDefault="00E13EC1" w:rsidP="00040897">
            <w:pPr>
              <w:overflowPunct/>
              <w:autoSpaceDE/>
              <w:autoSpaceDN/>
              <w:adjustRightInd/>
              <w:textAlignment w:val="auto"/>
              <w:rPr>
                <w:rFonts w:cs="Arial"/>
                <w:lang w:val="en-US"/>
              </w:rPr>
            </w:pPr>
            <w:hyperlink r:id="rId629" w:history="1">
              <w:r w:rsidR="00040897">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040897" w:rsidRPr="00D95972" w:rsidRDefault="00040897" w:rsidP="00040897">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040897" w:rsidRPr="00D95972" w:rsidRDefault="00040897" w:rsidP="00040897">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040897" w:rsidRPr="00D95972" w:rsidRDefault="00040897" w:rsidP="00040897">
            <w:pPr>
              <w:rPr>
                <w:rFonts w:eastAsia="Batang" w:cs="Arial"/>
                <w:lang w:eastAsia="ko-KR"/>
              </w:rPr>
            </w:pPr>
          </w:p>
        </w:tc>
      </w:tr>
      <w:tr w:rsidR="00040897"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040897" w:rsidRPr="00D95972" w:rsidRDefault="00040897" w:rsidP="00040897">
            <w:pPr>
              <w:rPr>
                <w:rFonts w:cs="Arial"/>
              </w:rPr>
            </w:pPr>
          </w:p>
        </w:tc>
        <w:tc>
          <w:tcPr>
            <w:tcW w:w="1317" w:type="dxa"/>
            <w:gridSpan w:val="2"/>
            <w:tcBorders>
              <w:bottom w:val="nil"/>
            </w:tcBorders>
            <w:shd w:val="clear" w:color="auto" w:fill="auto"/>
          </w:tcPr>
          <w:p w14:paraId="5BDC1C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43B3B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8C308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2DC9D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040897" w:rsidRPr="00D95972" w:rsidRDefault="00040897" w:rsidP="00040897">
            <w:pPr>
              <w:rPr>
                <w:rFonts w:eastAsia="Batang" w:cs="Arial"/>
                <w:lang w:eastAsia="ko-KR"/>
              </w:rPr>
            </w:pPr>
          </w:p>
        </w:tc>
      </w:tr>
      <w:tr w:rsidR="00040897"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040897" w:rsidRPr="00D95972" w:rsidRDefault="00040897" w:rsidP="00040897">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85F3BB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040897" w:rsidRDefault="00040897" w:rsidP="00040897">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040897" w:rsidRDefault="00040897" w:rsidP="00040897">
            <w:pPr>
              <w:rPr>
                <w:rFonts w:cs="Arial"/>
                <w:snapToGrid w:val="0"/>
                <w:color w:val="000000"/>
                <w:lang w:val="en-US"/>
              </w:rPr>
            </w:pPr>
          </w:p>
          <w:p w14:paraId="470EE486" w14:textId="78CF49D9" w:rsidR="00040897" w:rsidRPr="006F1124" w:rsidRDefault="00040897" w:rsidP="00040897">
            <w:pPr>
              <w:rPr>
                <w:szCs w:val="16"/>
                <w:highlight w:val="green"/>
              </w:rPr>
            </w:pPr>
          </w:p>
          <w:p w14:paraId="2161BA6E" w14:textId="77777777" w:rsidR="00040897" w:rsidRDefault="00040897" w:rsidP="00040897">
            <w:pPr>
              <w:rPr>
                <w:rFonts w:cs="Arial"/>
                <w:color w:val="000000"/>
                <w:lang w:val="en-US"/>
              </w:rPr>
            </w:pPr>
          </w:p>
          <w:p w14:paraId="3D39C7F5" w14:textId="77777777" w:rsidR="00040897" w:rsidRPr="00D95972" w:rsidRDefault="00040897" w:rsidP="00040897">
            <w:pPr>
              <w:rPr>
                <w:rFonts w:eastAsia="Batang" w:cs="Arial"/>
                <w:lang w:eastAsia="ko-KR"/>
              </w:rPr>
            </w:pPr>
          </w:p>
        </w:tc>
      </w:tr>
      <w:tr w:rsidR="00040897"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040897" w:rsidRPr="00D95972" w:rsidRDefault="00040897" w:rsidP="00040897">
            <w:pPr>
              <w:rPr>
                <w:rFonts w:cs="Arial"/>
              </w:rPr>
            </w:pPr>
          </w:p>
        </w:tc>
        <w:tc>
          <w:tcPr>
            <w:tcW w:w="1317" w:type="dxa"/>
            <w:gridSpan w:val="2"/>
            <w:tcBorders>
              <w:bottom w:val="nil"/>
            </w:tcBorders>
            <w:shd w:val="clear" w:color="auto" w:fill="auto"/>
          </w:tcPr>
          <w:p w14:paraId="375AAB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C850717" w14:textId="77777777" w:rsidR="00040897" w:rsidRPr="00D95972" w:rsidRDefault="00E13EC1" w:rsidP="00040897">
            <w:pPr>
              <w:overflowPunct/>
              <w:autoSpaceDE/>
              <w:autoSpaceDN/>
              <w:adjustRightInd/>
              <w:textAlignment w:val="auto"/>
              <w:rPr>
                <w:rFonts w:cs="Arial"/>
                <w:lang w:val="en-US"/>
              </w:rPr>
            </w:pPr>
            <w:hyperlink r:id="rId630" w:history="1">
              <w:r w:rsidR="00040897">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040897" w:rsidRPr="00D95972" w:rsidRDefault="00040897" w:rsidP="00040897">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3E38F29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040897" w:rsidRPr="00D95972" w:rsidRDefault="00040897" w:rsidP="00040897">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040897" w:rsidRDefault="00040897" w:rsidP="00040897">
            <w:pPr>
              <w:rPr>
                <w:rFonts w:eastAsia="Batang" w:cs="Arial"/>
                <w:lang w:eastAsia="ko-KR"/>
              </w:rPr>
            </w:pPr>
            <w:r>
              <w:rPr>
                <w:rFonts w:eastAsia="Batang" w:cs="Arial"/>
                <w:lang w:eastAsia="ko-KR"/>
              </w:rPr>
              <w:t>Agreed</w:t>
            </w:r>
          </w:p>
          <w:p w14:paraId="733CCC71" w14:textId="77777777" w:rsidR="00040897" w:rsidRDefault="00040897" w:rsidP="00040897">
            <w:pPr>
              <w:rPr>
                <w:rFonts w:eastAsia="Batang" w:cs="Arial"/>
                <w:lang w:eastAsia="ko-KR"/>
              </w:rPr>
            </w:pPr>
          </w:p>
          <w:p w14:paraId="3323A261" w14:textId="12C0384E" w:rsidR="00040897" w:rsidRDefault="00040897" w:rsidP="00040897">
            <w:pPr>
              <w:rPr>
                <w:ins w:id="448" w:author="Ericsson j in CT1#135-e" w:date="2022-04-11T19:04:00Z"/>
                <w:rFonts w:eastAsia="Batang" w:cs="Arial"/>
                <w:lang w:eastAsia="ko-KR"/>
              </w:rPr>
            </w:pPr>
            <w:ins w:id="449" w:author="Ericsson j in CT1#135-e" w:date="2022-04-11T19:04:00Z">
              <w:r>
                <w:rPr>
                  <w:rFonts w:eastAsia="Batang" w:cs="Arial"/>
                  <w:lang w:eastAsia="ko-KR"/>
                </w:rPr>
                <w:t>Revision of C1-222973</w:t>
              </w:r>
            </w:ins>
          </w:p>
          <w:p w14:paraId="791937E7" w14:textId="77777777" w:rsidR="00040897" w:rsidRDefault="00040897" w:rsidP="00040897">
            <w:pPr>
              <w:rPr>
                <w:ins w:id="450" w:author="Ericsson j in CT1#135-e" w:date="2022-04-11T19:04:00Z"/>
                <w:rFonts w:eastAsia="Batang" w:cs="Arial"/>
                <w:lang w:eastAsia="ko-KR"/>
              </w:rPr>
            </w:pPr>
            <w:ins w:id="451" w:author="Ericsson j in CT1#135-e" w:date="2022-04-11T19:04:00Z">
              <w:r>
                <w:rPr>
                  <w:rFonts w:eastAsia="Batang" w:cs="Arial"/>
                  <w:lang w:eastAsia="ko-KR"/>
                </w:rPr>
                <w:t>_________________________________________</w:t>
              </w:r>
            </w:ins>
          </w:p>
          <w:p w14:paraId="49AEBB32" w14:textId="322FE3FF" w:rsidR="00040897" w:rsidRPr="00D95972" w:rsidRDefault="00040897" w:rsidP="00040897">
            <w:pPr>
              <w:rPr>
                <w:rFonts w:eastAsia="Batang" w:cs="Arial"/>
                <w:lang w:eastAsia="ko-KR"/>
              </w:rPr>
            </w:pPr>
          </w:p>
        </w:tc>
      </w:tr>
      <w:tr w:rsidR="00040897"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040897" w:rsidRPr="00D95972" w:rsidRDefault="00040897" w:rsidP="00040897">
            <w:pPr>
              <w:rPr>
                <w:rFonts w:cs="Arial"/>
              </w:rPr>
            </w:pPr>
          </w:p>
        </w:tc>
        <w:tc>
          <w:tcPr>
            <w:tcW w:w="1317" w:type="dxa"/>
            <w:gridSpan w:val="2"/>
            <w:tcBorders>
              <w:bottom w:val="nil"/>
            </w:tcBorders>
            <w:shd w:val="clear" w:color="auto" w:fill="auto"/>
          </w:tcPr>
          <w:p w14:paraId="19E878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6574BEA" w14:textId="77777777" w:rsidR="00040897" w:rsidRPr="00D95972" w:rsidRDefault="00E13EC1" w:rsidP="00040897">
            <w:pPr>
              <w:overflowPunct/>
              <w:autoSpaceDE/>
              <w:autoSpaceDN/>
              <w:adjustRightInd/>
              <w:textAlignment w:val="auto"/>
              <w:rPr>
                <w:rFonts w:cs="Arial"/>
                <w:lang w:val="en-US"/>
              </w:rPr>
            </w:pPr>
            <w:hyperlink r:id="rId631" w:history="1">
              <w:r w:rsidR="00040897">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040897" w:rsidRPr="00D95972" w:rsidRDefault="00040897" w:rsidP="00040897">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7471DE1B"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040897" w:rsidRPr="00D95972" w:rsidRDefault="00040897" w:rsidP="00040897">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040897" w:rsidRDefault="00040897" w:rsidP="00040897">
            <w:pPr>
              <w:rPr>
                <w:rFonts w:eastAsia="Batang" w:cs="Arial"/>
                <w:lang w:eastAsia="ko-KR"/>
              </w:rPr>
            </w:pPr>
            <w:r>
              <w:rPr>
                <w:rFonts w:eastAsia="Batang" w:cs="Arial"/>
                <w:lang w:eastAsia="ko-KR"/>
              </w:rPr>
              <w:t>Agreed</w:t>
            </w:r>
          </w:p>
          <w:p w14:paraId="71B4F3C0" w14:textId="77777777" w:rsidR="00040897" w:rsidRDefault="00040897" w:rsidP="00040897">
            <w:pPr>
              <w:rPr>
                <w:rFonts w:eastAsia="Batang" w:cs="Arial"/>
                <w:lang w:eastAsia="ko-KR"/>
              </w:rPr>
            </w:pPr>
          </w:p>
          <w:p w14:paraId="57E94491" w14:textId="786C66E9" w:rsidR="00040897" w:rsidRDefault="00040897" w:rsidP="00040897">
            <w:pPr>
              <w:rPr>
                <w:ins w:id="452" w:author="Ericsson j in CT1#135-e" w:date="2022-04-11T19:04:00Z"/>
                <w:rFonts w:eastAsia="Batang" w:cs="Arial"/>
                <w:lang w:eastAsia="ko-KR"/>
              </w:rPr>
            </w:pPr>
            <w:ins w:id="453" w:author="Ericsson j in CT1#135-e" w:date="2022-04-11T19:04:00Z">
              <w:r>
                <w:rPr>
                  <w:rFonts w:eastAsia="Batang" w:cs="Arial"/>
                  <w:lang w:eastAsia="ko-KR"/>
                </w:rPr>
                <w:t>Revision of C1-222974</w:t>
              </w:r>
            </w:ins>
          </w:p>
          <w:p w14:paraId="2AF849DD" w14:textId="77777777" w:rsidR="00040897" w:rsidRDefault="00040897" w:rsidP="00040897">
            <w:pPr>
              <w:rPr>
                <w:ins w:id="454" w:author="Ericsson j in CT1#135-e" w:date="2022-04-11T19:04:00Z"/>
                <w:rFonts w:eastAsia="Batang" w:cs="Arial"/>
                <w:lang w:eastAsia="ko-KR"/>
              </w:rPr>
            </w:pPr>
            <w:ins w:id="455" w:author="Ericsson j in CT1#135-e" w:date="2022-04-11T19:04:00Z">
              <w:r>
                <w:rPr>
                  <w:rFonts w:eastAsia="Batang" w:cs="Arial"/>
                  <w:lang w:eastAsia="ko-KR"/>
                </w:rPr>
                <w:t>_________________________________________</w:t>
              </w:r>
            </w:ins>
          </w:p>
          <w:p w14:paraId="4FBE628C" w14:textId="36067E81" w:rsidR="00040897" w:rsidRPr="00D95972" w:rsidRDefault="00040897" w:rsidP="00040897">
            <w:pPr>
              <w:rPr>
                <w:rFonts w:eastAsia="Batang" w:cs="Arial"/>
                <w:lang w:eastAsia="ko-KR"/>
              </w:rPr>
            </w:pPr>
          </w:p>
        </w:tc>
      </w:tr>
      <w:tr w:rsidR="00040897"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040897" w:rsidRPr="00D95972" w:rsidRDefault="00040897" w:rsidP="00040897">
            <w:pPr>
              <w:rPr>
                <w:rFonts w:cs="Arial"/>
              </w:rPr>
            </w:pPr>
          </w:p>
        </w:tc>
        <w:tc>
          <w:tcPr>
            <w:tcW w:w="1317" w:type="dxa"/>
            <w:gridSpan w:val="2"/>
            <w:tcBorders>
              <w:bottom w:val="nil"/>
            </w:tcBorders>
            <w:shd w:val="clear" w:color="auto" w:fill="auto"/>
          </w:tcPr>
          <w:p w14:paraId="5F60BB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06DFEB" w14:textId="77777777" w:rsidR="00040897" w:rsidRPr="00D95972" w:rsidRDefault="00E13EC1" w:rsidP="00040897">
            <w:pPr>
              <w:overflowPunct/>
              <w:autoSpaceDE/>
              <w:autoSpaceDN/>
              <w:adjustRightInd/>
              <w:textAlignment w:val="auto"/>
              <w:rPr>
                <w:rFonts w:cs="Arial"/>
                <w:lang w:val="en-US"/>
              </w:rPr>
            </w:pPr>
            <w:hyperlink r:id="rId632" w:history="1">
              <w:r w:rsidR="00040897">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040897" w:rsidRPr="00D95972" w:rsidRDefault="00040897" w:rsidP="00040897">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040897" w:rsidRPr="00D95972" w:rsidRDefault="00040897" w:rsidP="00040897">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040897" w:rsidRDefault="00040897" w:rsidP="00040897">
            <w:pPr>
              <w:rPr>
                <w:rFonts w:eastAsia="Batang" w:cs="Arial"/>
                <w:lang w:eastAsia="ko-KR"/>
              </w:rPr>
            </w:pPr>
            <w:r>
              <w:rPr>
                <w:rFonts w:eastAsia="Batang" w:cs="Arial"/>
                <w:lang w:eastAsia="ko-KR"/>
              </w:rPr>
              <w:t>Agreed</w:t>
            </w:r>
          </w:p>
          <w:p w14:paraId="45FE9BD0" w14:textId="77777777" w:rsidR="00040897" w:rsidRDefault="00040897" w:rsidP="00040897">
            <w:pPr>
              <w:rPr>
                <w:rFonts w:eastAsia="Batang" w:cs="Arial"/>
                <w:lang w:eastAsia="ko-KR"/>
              </w:rPr>
            </w:pPr>
          </w:p>
          <w:p w14:paraId="29931237" w14:textId="54D9E3A2" w:rsidR="00040897" w:rsidRDefault="00040897" w:rsidP="00040897">
            <w:pPr>
              <w:rPr>
                <w:ins w:id="456" w:author="Ericsson j in CT1#135-e" w:date="2022-04-11T19:05:00Z"/>
                <w:rFonts w:eastAsia="Batang" w:cs="Arial"/>
                <w:lang w:eastAsia="ko-KR"/>
              </w:rPr>
            </w:pPr>
            <w:ins w:id="457" w:author="Ericsson j in CT1#135-e" w:date="2022-04-11T19:05:00Z">
              <w:r>
                <w:rPr>
                  <w:rFonts w:eastAsia="Batang" w:cs="Arial"/>
                  <w:lang w:eastAsia="ko-KR"/>
                </w:rPr>
                <w:t>Revision of C1-222975</w:t>
              </w:r>
            </w:ins>
          </w:p>
          <w:p w14:paraId="0A2E9F0D" w14:textId="77777777" w:rsidR="00040897" w:rsidRDefault="00040897" w:rsidP="00040897">
            <w:pPr>
              <w:rPr>
                <w:ins w:id="458" w:author="Ericsson j in CT1#135-e" w:date="2022-04-11T19:05:00Z"/>
                <w:rFonts w:eastAsia="Batang" w:cs="Arial"/>
                <w:lang w:eastAsia="ko-KR"/>
              </w:rPr>
            </w:pPr>
            <w:ins w:id="459" w:author="Ericsson j in CT1#135-e" w:date="2022-04-11T19:05:00Z">
              <w:r>
                <w:rPr>
                  <w:rFonts w:eastAsia="Batang" w:cs="Arial"/>
                  <w:lang w:eastAsia="ko-KR"/>
                </w:rPr>
                <w:t>_________________________________________</w:t>
              </w:r>
            </w:ins>
          </w:p>
          <w:p w14:paraId="3590DD33" w14:textId="2F8CCCE2" w:rsidR="00040897" w:rsidRPr="00D95972" w:rsidRDefault="00040897" w:rsidP="00040897">
            <w:pPr>
              <w:rPr>
                <w:rFonts w:eastAsia="Batang" w:cs="Arial"/>
                <w:lang w:eastAsia="ko-KR"/>
              </w:rPr>
            </w:pPr>
          </w:p>
        </w:tc>
      </w:tr>
      <w:tr w:rsidR="00040897"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040897" w:rsidRPr="00D95972" w:rsidRDefault="00040897" w:rsidP="00040897">
            <w:pPr>
              <w:rPr>
                <w:rFonts w:cs="Arial"/>
              </w:rPr>
            </w:pPr>
          </w:p>
        </w:tc>
        <w:tc>
          <w:tcPr>
            <w:tcW w:w="1317" w:type="dxa"/>
            <w:gridSpan w:val="2"/>
            <w:tcBorders>
              <w:bottom w:val="nil"/>
            </w:tcBorders>
            <w:shd w:val="clear" w:color="auto" w:fill="auto"/>
          </w:tcPr>
          <w:p w14:paraId="22742F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59232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81C883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A2411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040897" w:rsidRDefault="00040897" w:rsidP="00040897">
            <w:pPr>
              <w:rPr>
                <w:rFonts w:eastAsia="Batang" w:cs="Arial"/>
                <w:lang w:eastAsia="ko-KR"/>
              </w:rPr>
            </w:pPr>
          </w:p>
        </w:tc>
      </w:tr>
      <w:tr w:rsidR="00040897"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040897" w:rsidRPr="00D95972" w:rsidRDefault="00040897" w:rsidP="00040897">
            <w:pPr>
              <w:rPr>
                <w:rFonts w:cs="Arial"/>
              </w:rPr>
            </w:pPr>
          </w:p>
        </w:tc>
        <w:tc>
          <w:tcPr>
            <w:tcW w:w="1317" w:type="dxa"/>
            <w:gridSpan w:val="2"/>
            <w:tcBorders>
              <w:bottom w:val="nil"/>
            </w:tcBorders>
            <w:shd w:val="clear" w:color="auto" w:fill="auto"/>
          </w:tcPr>
          <w:p w14:paraId="1DA8A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4B095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79AAA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38F082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040897" w:rsidRDefault="00040897" w:rsidP="00040897">
            <w:pPr>
              <w:rPr>
                <w:rFonts w:eastAsia="Batang" w:cs="Arial"/>
                <w:lang w:eastAsia="ko-KR"/>
              </w:rPr>
            </w:pPr>
          </w:p>
        </w:tc>
      </w:tr>
      <w:tr w:rsidR="00040897"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040897" w:rsidRPr="00D95972" w:rsidRDefault="00040897" w:rsidP="00040897">
            <w:pPr>
              <w:rPr>
                <w:rFonts w:cs="Arial"/>
              </w:rPr>
            </w:pPr>
          </w:p>
        </w:tc>
        <w:tc>
          <w:tcPr>
            <w:tcW w:w="1317" w:type="dxa"/>
            <w:gridSpan w:val="2"/>
            <w:tcBorders>
              <w:bottom w:val="nil"/>
            </w:tcBorders>
            <w:shd w:val="clear" w:color="auto" w:fill="auto"/>
          </w:tcPr>
          <w:p w14:paraId="30D9D0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11A4A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9B4D3A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928A6F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040897" w:rsidRDefault="00040897" w:rsidP="00040897">
            <w:pPr>
              <w:rPr>
                <w:rFonts w:eastAsia="Batang" w:cs="Arial"/>
                <w:lang w:eastAsia="ko-KR"/>
              </w:rPr>
            </w:pPr>
          </w:p>
        </w:tc>
      </w:tr>
      <w:tr w:rsidR="00040897"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040897" w:rsidRPr="00D95972" w:rsidRDefault="00040897" w:rsidP="00040897">
            <w:pPr>
              <w:rPr>
                <w:rFonts w:cs="Arial"/>
              </w:rPr>
            </w:pPr>
          </w:p>
        </w:tc>
        <w:tc>
          <w:tcPr>
            <w:tcW w:w="1317" w:type="dxa"/>
            <w:gridSpan w:val="2"/>
            <w:tcBorders>
              <w:bottom w:val="nil"/>
            </w:tcBorders>
            <w:shd w:val="clear" w:color="auto" w:fill="auto"/>
          </w:tcPr>
          <w:p w14:paraId="2AAEFB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F4EAD3" w14:textId="06C79D26" w:rsidR="00040897" w:rsidRPr="00D95972" w:rsidRDefault="00E13EC1" w:rsidP="00040897">
            <w:pPr>
              <w:overflowPunct/>
              <w:autoSpaceDE/>
              <w:autoSpaceDN/>
              <w:adjustRightInd/>
              <w:textAlignment w:val="auto"/>
              <w:rPr>
                <w:rFonts w:cs="Arial"/>
                <w:lang w:val="en-US"/>
              </w:rPr>
            </w:pPr>
            <w:hyperlink r:id="rId633" w:history="1">
              <w:r w:rsidR="00040897">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040897" w:rsidRPr="00D95972" w:rsidRDefault="00040897" w:rsidP="00040897">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040897" w:rsidRPr="00D95972" w:rsidRDefault="00040897" w:rsidP="0004089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040897" w:rsidRPr="00D95972" w:rsidRDefault="00040897" w:rsidP="00040897">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040897" w:rsidRPr="00D95972" w:rsidRDefault="00040897" w:rsidP="00040897">
            <w:pPr>
              <w:rPr>
                <w:rFonts w:eastAsia="Batang" w:cs="Arial"/>
                <w:lang w:eastAsia="ko-KR"/>
              </w:rPr>
            </w:pPr>
          </w:p>
        </w:tc>
      </w:tr>
      <w:tr w:rsidR="00040897"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040897" w:rsidRPr="00D95972" w:rsidRDefault="00040897" w:rsidP="00040897">
            <w:pPr>
              <w:rPr>
                <w:rFonts w:cs="Arial"/>
              </w:rPr>
            </w:pPr>
          </w:p>
        </w:tc>
        <w:tc>
          <w:tcPr>
            <w:tcW w:w="1317" w:type="dxa"/>
            <w:gridSpan w:val="2"/>
            <w:tcBorders>
              <w:bottom w:val="nil"/>
            </w:tcBorders>
            <w:shd w:val="clear" w:color="auto" w:fill="92D050"/>
          </w:tcPr>
          <w:p w14:paraId="31C78C71" w14:textId="1E9CEC62"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040897" w:rsidRPr="00D95972" w:rsidRDefault="00E13EC1" w:rsidP="00040897">
            <w:pPr>
              <w:overflowPunct/>
              <w:autoSpaceDE/>
              <w:autoSpaceDN/>
              <w:adjustRightInd/>
              <w:textAlignment w:val="auto"/>
              <w:rPr>
                <w:rFonts w:cs="Arial"/>
                <w:lang w:val="en-US"/>
              </w:rPr>
            </w:pPr>
            <w:hyperlink r:id="rId634" w:history="1">
              <w:r w:rsidR="00040897">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040897" w:rsidRPr="00D95972" w:rsidRDefault="00040897" w:rsidP="00040897">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040897" w:rsidRPr="00D95972" w:rsidRDefault="00040897" w:rsidP="00040897">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040897" w:rsidRPr="00D95972" w:rsidRDefault="00040897" w:rsidP="00040897">
            <w:pPr>
              <w:rPr>
                <w:rFonts w:eastAsia="Batang" w:cs="Arial"/>
                <w:lang w:eastAsia="ko-KR"/>
              </w:rPr>
            </w:pPr>
          </w:p>
        </w:tc>
      </w:tr>
      <w:tr w:rsidR="00040897"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040897" w:rsidRPr="00D95972" w:rsidRDefault="00040897" w:rsidP="00040897">
            <w:pPr>
              <w:rPr>
                <w:rFonts w:cs="Arial"/>
              </w:rPr>
            </w:pPr>
          </w:p>
        </w:tc>
        <w:tc>
          <w:tcPr>
            <w:tcW w:w="1317" w:type="dxa"/>
            <w:gridSpan w:val="2"/>
            <w:tcBorders>
              <w:bottom w:val="nil"/>
            </w:tcBorders>
            <w:shd w:val="clear" w:color="auto" w:fill="auto"/>
          </w:tcPr>
          <w:p w14:paraId="1B365B1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505BC4" w14:textId="1EAD68C6" w:rsidR="00040897" w:rsidRPr="00D95972" w:rsidRDefault="00E13EC1" w:rsidP="00040897">
            <w:pPr>
              <w:overflowPunct/>
              <w:autoSpaceDE/>
              <w:autoSpaceDN/>
              <w:adjustRightInd/>
              <w:textAlignment w:val="auto"/>
              <w:rPr>
                <w:rFonts w:cs="Arial"/>
                <w:lang w:val="en-US"/>
              </w:rPr>
            </w:pPr>
            <w:hyperlink r:id="rId635" w:history="1">
              <w:r w:rsidR="00040897">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040897" w:rsidRPr="00D95972" w:rsidRDefault="00040897" w:rsidP="00040897">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040897" w:rsidRPr="00D95972" w:rsidRDefault="00040897" w:rsidP="0004089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040897" w:rsidRPr="00D95972" w:rsidRDefault="00040897" w:rsidP="00040897">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040897" w:rsidRPr="00D95972" w:rsidRDefault="00040897" w:rsidP="00040897">
            <w:pPr>
              <w:rPr>
                <w:rFonts w:eastAsia="Batang" w:cs="Arial"/>
                <w:lang w:eastAsia="ko-KR"/>
              </w:rPr>
            </w:pPr>
            <w:r>
              <w:rPr>
                <w:rFonts w:eastAsia="Batang" w:cs="Arial"/>
                <w:lang w:eastAsia="ko-KR"/>
              </w:rPr>
              <w:t>Revision of C1-223204</w:t>
            </w:r>
          </w:p>
        </w:tc>
      </w:tr>
      <w:tr w:rsidR="00040897"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040897" w:rsidRPr="00D95972" w:rsidRDefault="00040897" w:rsidP="00040897">
            <w:pPr>
              <w:rPr>
                <w:rFonts w:cs="Arial"/>
              </w:rPr>
            </w:pPr>
          </w:p>
        </w:tc>
        <w:tc>
          <w:tcPr>
            <w:tcW w:w="1317" w:type="dxa"/>
            <w:gridSpan w:val="2"/>
            <w:tcBorders>
              <w:bottom w:val="nil"/>
            </w:tcBorders>
            <w:shd w:val="clear" w:color="auto" w:fill="auto"/>
          </w:tcPr>
          <w:p w14:paraId="14E6D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D10476" w14:textId="5FDC906F" w:rsidR="00040897" w:rsidRPr="00D95972" w:rsidRDefault="00E13EC1" w:rsidP="00040897">
            <w:pPr>
              <w:overflowPunct/>
              <w:autoSpaceDE/>
              <w:autoSpaceDN/>
              <w:adjustRightInd/>
              <w:textAlignment w:val="auto"/>
              <w:rPr>
                <w:rFonts w:cs="Arial"/>
                <w:lang w:val="en-US"/>
              </w:rPr>
            </w:pPr>
            <w:hyperlink r:id="rId636" w:history="1">
              <w:r w:rsidR="00040897">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040897" w:rsidRPr="00D95972" w:rsidRDefault="00040897" w:rsidP="00040897">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040897" w:rsidRPr="00D95972" w:rsidRDefault="00040897" w:rsidP="00040897">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040897" w:rsidRPr="00D95972" w:rsidRDefault="00040897" w:rsidP="00040897">
            <w:pPr>
              <w:rPr>
                <w:rFonts w:eastAsia="Batang" w:cs="Arial"/>
                <w:lang w:eastAsia="ko-KR"/>
              </w:rPr>
            </w:pPr>
          </w:p>
        </w:tc>
      </w:tr>
      <w:tr w:rsidR="00040897"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040897" w:rsidRPr="00D95972" w:rsidRDefault="00040897" w:rsidP="00040897">
            <w:pPr>
              <w:rPr>
                <w:rFonts w:cs="Arial"/>
              </w:rPr>
            </w:pPr>
          </w:p>
        </w:tc>
        <w:tc>
          <w:tcPr>
            <w:tcW w:w="1317" w:type="dxa"/>
            <w:gridSpan w:val="2"/>
            <w:tcBorders>
              <w:bottom w:val="nil"/>
            </w:tcBorders>
            <w:shd w:val="clear" w:color="auto" w:fill="auto"/>
          </w:tcPr>
          <w:p w14:paraId="4B557A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5BDBAE" w14:textId="00D45815" w:rsidR="00040897" w:rsidRPr="00D95972" w:rsidRDefault="00E13EC1" w:rsidP="00040897">
            <w:pPr>
              <w:overflowPunct/>
              <w:autoSpaceDE/>
              <w:autoSpaceDN/>
              <w:adjustRightInd/>
              <w:textAlignment w:val="auto"/>
              <w:rPr>
                <w:rFonts w:cs="Arial"/>
                <w:lang w:val="en-US"/>
              </w:rPr>
            </w:pPr>
            <w:hyperlink r:id="rId637" w:history="1">
              <w:r w:rsidR="00040897">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040897" w:rsidRPr="00D95972" w:rsidRDefault="00040897" w:rsidP="00040897">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040897" w:rsidRPr="00D95972" w:rsidRDefault="00040897" w:rsidP="00040897">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040897" w:rsidRPr="00D95972" w:rsidRDefault="00040897" w:rsidP="00040897">
            <w:pPr>
              <w:rPr>
                <w:rFonts w:eastAsia="Batang" w:cs="Arial"/>
                <w:lang w:eastAsia="ko-KR"/>
              </w:rPr>
            </w:pPr>
          </w:p>
        </w:tc>
      </w:tr>
      <w:tr w:rsidR="00040897"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040897" w:rsidRPr="00D95972" w:rsidRDefault="00040897" w:rsidP="00040897">
            <w:pPr>
              <w:rPr>
                <w:rFonts w:cs="Arial"/>
              </w:rPr>
            </w:pPr>
          </w:p>
        </w:tc>
        <w:tc>
          <w:tcPr>
            <w:tcW w:w="1317" w:type="dxa"/>
            <w:gridSpan w:val="2"/>
            <w:tcBorders>
              <w:bottom w:val="nil"/>
            </w:tcBorders>
            <w:shd w:val="clear" w:color="auto" w:fill="auto"/>
          </w:tcPr>
          <w:p w14:paraId="5BD8F8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00FFFF"/>
          </w:tcPr>
          <w:p w14:paraId="2DC5AFFE" w14:textId="24C0E210" w:rsidR="00040897" w:rsidRPr="00D95972" w:rsidRDefault="00040897" w:rsidP="00040897">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040897" w:rsidRPr="00D95972" w:rsidRDefault="00040897" w:rsidP="00040897">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040897" w:rsidRPr="00D95972" w:rsidRDefault="00040897" w:rsidP="00040897">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040897" w:rsidRPr="00D95972" w:rsidRDefault="00040897" w:rsidP="00040897">
            <w:pPr>
              <w:rPr>
                <w:rFonts w:eastAsia="Batang" w:cs="Arial"/>
                <w:lang w:eastAsia="ko-KR"/>
              </w:rPr>
            </w:pPr>
          </w:p>
        </w:tc>
      </w:tr>
      <w:tr w:rsidR="00040897"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040897" w:rsidRPr="00D95972" w:rsidRDefault="00040897" w:rsidP="00040897">
            <w:pPr>
              <w:rPr>
                <w:rFonts w:cs="Arial"/>
              </w:rPr>
            </w:pPr>
          </w:p>
        </w:tc>
        <w:tc>
          <w:tcPr>
            <w:tcW w:w="1317" w:type="dxa"/>
            <w:gridSpan w:val="2"/>
            <w:tcBorders>
              <w:bottom w:val="nil"/>
            </w:tcBorders>
            <w:shd w:val="clear" w:color="auto" w:fill="auto"/>
          </w:tcPr>
          <w:p w14:paraId="3399D3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F5A6F09" w14:textId="7467FC88" w:rsidR="00040897" w:rsidRPr="00D95972" w:rsidRDefault="00E13EC1" w:rsidP="00040897">
            <w:pPr>
              <w:overflowPunct/>
              <w:autoSpaceDE/>
              <w:autoSpaceDN/>
              <w:adjustRightInd/>
              <w:textAlignment w:val="auto"/>
              <w:rPr>
                <w:rFonts w:cs="Arial"/>
                <w:lang w:val="en-US"/>
              </w:rPr>
            </w:pPr>
            <w:hyperlink r:id="rId638" w:history="1">
              <w:r w:rsidR="00040897">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040897" w:rsidRPr="00D95972" w:rsidRDefault="00040897" w:rsidP="00040897">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4E130E18" w14:textId="2B31485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040897" w:rsidRPr="00D95972" w:rsidRDefault="00040897" w:rsidP="00040897">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040897" w:rsidRPr="00D95972" w:rsidRDefault="00040897" w:rsidP="00040897">
            <w:pPr>
              <w:rPr>
                <w:rFonts w:eastAsia="Batang" w:cs="Arial"/>
                <w:lang w:eastAsia="ko-KR"/>
              </w:rPr>
            </w:pPr>
          </w:p>
        </w:tc>
      </w:tr>
      <w:tr w:rsidR="00040897"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040897" w:rsidRPr="00D95972" w:rsidRDefault="00040897" w:rsidP="00040897">
            <w:pPr>
              <w:rPr>
                <w:rFonts w:cs="Arial"/>
              </w:rPr>
            </w:pPr>
          </w:p>
        </w:tc>
        <w:tc>
          <w:tcPr>
            <w:tcW w:w="1317" w:type="dxa"/>
            <w:gridSpan w:val="2"/>
            <w:tcBorders>
              <w:bottom w:val="nil"/>
            </w:tcBorders>
            <w:shd w:val="clear" w:color="auto" w:fill="auto"/>
          </w:tcPr>
          <w:p w14:paraId="49C60F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45C85A" w14:textId="064947DA" w:rsidR="00040897" w:rsidRPr="00D95972" w:rsidRDefault="00E13EC1" w:rsidP="00040897">
            <w:pPr>
              <w:overflowPunct/>
              <w:autoSpaceDE/>
              <w:autoSpaceDN/>
              <w:adjustRightInd/>
              <w:textAlignment w:val="auto"/>
              <w:rPr>
                <w:rFonts w:cs="Arial"/>
                <w:lang w:val="en-US"/>
              </w:rPr>
            </w:pPr>
            <w:hyperlink r:id="rId639" w:history="1">
              <w:r w:rsidR="00040897">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040897" w:rsidRPr="00D95972" w:rsidRDefault="00040897" w:rsidP="00040897">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0C5BF14B" w14:textId="157D1E4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040897" w:rsidRPr="00D95972" w:rsidRDefault="00040897" w:rsidP="00040897">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040897" w:rsidRPr="00D95972" w:rsidRDefault="00040897" w:rsidP="00040897">
            <w:pPr>
              <w:rPr>
                <w:rFonts w:eastAsia="Batang" w:cs="Arial"/>
                <w:lang w:eastAsia="ko-KR"/>
              </w:rPr>
            </w:pPr>
          </w:p>
        </w:tc>
      </w:tr>
      <w:tr w:rsidR="00040897"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040897" w:rsidRPr="00D95972" w:rsidRDefault="00040897" w:rsidP="00040897">
            <w:pPr>
              <w:rPr>
                <w:rFonts w:cs="Arial"/>
              </w:rPr>
            </w:pPr>
          </w:p>
        </w:tc>
        <w:tc>
          <w:tcPr>
            <w:tcW w:w="1317" w:type="dxa"/>
            <w:gridSpan w:val="2"/>
            <w:tcBorders>
              <w:bottom w:val="nil"/>
            </w:tcBorders>
            <w:shd w:val="clear" w:color="auto" w:fill="auto"/>
          </w:tcPr>
          <w:p w14:paraId="0FDB0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1C5581" w14:textId="75676DB3" w:rsidR="00040897" w:rsidRPr="00D95972" w:rsidRDefault="00E13EC1" w:rsidP="00040897">
            <w:pPr>
              <w:overflowPunct/>
              <w:autoSpaceDE/>
              <w:autoSpaceDN/>
              <w:adjustRightInd/>
              <w:textAlignment w:val="auto"/>
              <w:rPr>
                <w:rFonts w:cs="Arial"/>
                <w:lang w:val="en-US"/>
              </w:rPr>
            </w:pPr>
            <w:hyperlink r:id="rId640" w:history="1">
              <w:r w:rsidR="00040897">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040897" w:rsidRPr="00D95972" w:rsidRDefault="00040897" w:rsidP="00040897">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040897" w:rsidRPr="00D95972" w:rsidRDefault="00040897" w:rsidP="00040897">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040897" w:rsidRPr="00D95972" w:rsidRDefault="00040897" w:rsidP="00040897">
            <w:pPr>
              <w:rPr>
                <w:rFonts w:eastAsia="Batang" w:cs="Arial"/>
                <w:lang w:eastAsia="ko-KR"/>
              </w:rPr>
            </w:pPr>
          </w:p>
        </w:tc>
      </w:tr>
      <w:tr w:rsidR="00040897"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040897" w:rsidRPr="00D95972" w:rsidRDefault="00040897" w:rsidP="00040897">
            <w:pPr>
              <w:rPr>
                <w:rFonts w:cs="Arial"/>
              </w:rPr>
            </w:pPr>
          </w:p>
        </w:tc>
        <w:tc>
          <w:tcPr>
            <w:tcW w:w="1317" w:type="dxa"/>
            <w:gridSpan w:val="2"/>
            <w:tcBorders>
              <w:bottom w:val="nil"/>
            </w:tcBorders>
            <w:shd w:val="clear" w:color="auto" w:fill="auto"/>
          </w:tcPr>
          <w:p w14:paraId="28677E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78602E" w14:textId="52CC1A0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9166235" w14:textId="5A745CF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AC25A73" w14:textId="57E07EF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40897" w:rsidRPr="00D95972" w:rsidRDefault="00040897" w:rsidP="00040897">
            <w:pPr>
              <w:rPr>
                <w:rFonts w:eastAsia="Batang" w:cs="Arial"/>
                <w:lang w:eastAsia="ko-KR"/>
              </w:rPr>
            </w:pPr>
          </w:p>
        </w:tc>
      </w:tr>
      <w:tr w:rsidR="00040897"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040897" w:rsidRPr="00D95972" w:rsidRDefault="00040897" w:rsidP="00040897">
            <w:pPr>
              <w:rPr>
                <w:rFonts w:cs="Arial"/>
              </w:rPr>
            </w:pPr>
          </w:p>
        </w:tc>
        <w:tc>
          <w:tcPr>
            <w:tcW w:w="1317" w:type="dxa"/>
            <w:gridSpan w:val="2"/>
            <w:tcBorders>
              <w:bottom w:val="nil"/>
            </w:tcBorders>
            <w:shd w:val="clear" w:color="auto" w:fill="auto"/>
          </w:tcPr>
          <w:p w14:paraId="7E9142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A2FCC0" w14:textId="3F6A7F9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789630" w14:textId="792DEDC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C265D85" w14:textId="7B0E931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040897" w:rsidRPr="00D95972" w:rsidRDefault="00040897" w:rsidP="00040897">
            <w:pPr>
              <w:rPr>
                <w:rFonts w:eastAsia="Batang" w:cs="Arial"/>
                <w:lang w:eastAsia="ko-KR"/>
              </w:rPr>
            </w:pPr>
          </w:p>
        </w:tc>
      </w:tr>
      <w:tr w:rsidR="00040897"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040897" w:rsidRPr="00D95972" w:rsidRDefault="00040897" w:rsidP="00040897">
            <w:pPr>
              <w:rPr>
                <w:rFonts w:cs="Arial"/>
              </w:rPr>
            </w:pPr>
          </w:p>
        </w:tc>
        <w:tc>
          <w:tcPr>
            <w:tcW w:w="1317" w:type="dxa"/>
            <w:gridSpan w:val="2"/>
            <w:tcBorders>
              <w:bottom w:val="nil"/>
            </w:tcBorders>
            <w:shd w:val="clear" w:color="auto" w:fill="auto"/>
          </w:tcPr>
          <w:p w14:paraId="6A92EE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1C347F5" w14:textId="13FA6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D85E810" w14:textId="3AD3849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5249704" w14:textId="51E4350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040897" w:rsidRPr="00D95972" w:rsidRDefault="00040897" w:rsidP="00040897">
            <w:pPr>
              <w:rPr>
                <w:rFonts w:eastAsia="Batang" w:cs="Arial"/>
                <w:lang w:eastAsia="ko-KR"/>
              </w:rPr>
            </w:pPr>
          </w:p>
        </w:tc>
      </w:tr>
      <w:tr w:rsidR="00040897"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040897" w:rsidRPr="00D95972" w:rsidRDefault="00040897" w:rsidP="00040897">
            <w:pPr>
              <w:rPr>
                <w:rFonts w:cs="Arial"/>
              </w:rPr>
            </w:pPr>
          </w:p>
        </w:tc>
        <w:tc>
          <w:tcPr>
            <w:tcW w:w="1317" w:type="dxa"/>
            <w:gridSpan w:val="2"/>
            <w:tcBorders>
              <w:bottom w:val="nil"/>
            </w:tcBorders>
            <w:shd w:val="clear" w:color="auto" w:fill="auto"/>
          </w:tcPr>
          <w:p w14:paraId="42E6D9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3C48AF" w14:textId="213140F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DA2E80" w14:textId="1E6672B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36E3CE" w14:textId="07AD4CC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040897" w:rsidRPr="00D95972" w:rsidRDefault="00040897" w:rsidP="00040897">
            <w:pPr>
              <w:rPr>
                <w:rFonts w:eastAsia="Batang" w:cs="Arial"/>
                <w:lang w:eastAsia="ko-KR"/>
              </w:rPr>
            </w:pPr>
          </w:p>
        </w:tc>
      </w:tr>
      <w:tr w:rsidR="00040897"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040897" w:rsidRPr="00D95972" w:rsidRDefault="00040897" w:rsidP="00040897">
            <w:pPr>
              <w:rPr>
                <w:rFonts w:cs="Arial"/>
              </w:rPr>
            </w:pPr>
          </w:p>
        </w:tc>
        <w:tc>
          <w:tcPr>
            <w:tcW w:w="1317" w:type="dxa"/>
            <w:gridSpan w:val="2"/>
            <w:tcBorders>
              <w:bottom w:val="nil"/>
            </w:tcBorders>
            <w:shd w:val="clear" w:color="auto" w:fill="auto"/>
          </w:tcPr>
          <w:p w14:paraId="1F39C3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6066E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AC42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8EE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040897" w:rsidRPr="00D95972" w:rsidRDefault="00040897" w:rsidP="00040897">
            <w:pPr>
              <w:rPr>
                <w:rFonts w:eastAsia="Batang" w:cs="Arial"/>
                <w:lang w:eastAsia="ko-KR"/>
              </w:rPr>
            </w:pPr>
          </w:p>
        </w:tc>
      </w:tr>
      <w:tr w:rsidR="00040897"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040897" w:rsidRPr="00D95972" w:rsidRDefault="00040897" w:rsidP="00040897">
            <w:pPr>
              <w:rPr>
                <w:rFonts w:cs="Arial"/>
              </w:rPr>
            </w:pPr>
          </w:p>
        </w:tc>
        <w:tc>
          <w:tcPr>
            <w:tcW w:w="1317" w:type="dxa"/>
            <w:gridSpan w:val="2"/>
            <w:tcBorders>
              <w:bottom w:val="nil"/>
            </w:tcBorders>
            <w:shd w:val="clear" w:color="auto" w:fill="auto"/>
          </w:tcPr>
          <w:p w14:paraId="2BF923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FCCBB03" w14:textId="7AB309F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21846C" w14:textId="4427CC2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EE2132C" w14:textId="5865602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040897" w:rsidRPr="00D95972" w:rsidRDefault="00040897" w:rsidP="00040897">
            <w:pPr>
              <w:rPr>
                <w:rFonts w:eastAsia="Batang" w:cs="Arial"/>
                <w:lang w:eastAsia="ko-KR"/>
              </w:rPr>
            </w:pPr>
          </w:p>
        </w:tc>
      </w:tr>
      <w:tr w:rsidR="00040897"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040897" w:rsidRPr="00D95972" w:rsidRDefault="00040897" w:rsidP="00040897">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A220D6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040897" w:rsidRDefault="00040897" w:rsidP="00040897">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040897" w:rsidRDefault="00040897" w:rsidP="00040897">
            <w:pPr>
              <w:rPr>
                <w:rFonts w:cs="Arial"/>
                <w:snapToGrid w:val="0"/>
                <w:color w:val="000000"/>
                <w:lang w:val="en-US"/>
              </w:rPr>
            </w:pPr>
          </w:p>
          <w:p w14:paraId="72083966" w14:textId="77777777" w:rsidR="00040897" w:rsidRPr="006F1124" w:rsidRDefault="00040897" w:rsidP="00040897">
            <w:pPr>
              <w:rPr>
                <w:szCs w:val="16"/>
                <w:highlight w:val="green"/>
              </w:rPr>
            </w:pPr>
          </w:p>
          <w:p w14:paraId="408EE502" w14:textId="77777777" w:rsidR="00040897" w:rsidRDefault="00040897" w:rsidP="00040897">
            <w:pPr>
              <w:rPr>
                <w:rFonts w:cs="Arial"/>
                <w:color w:val="000000"/>
                <w:lang w:val="en-US"/>
              </w:rPr>
            </w:pPr>
          </w:p>
          <w:p w14:paraId="44F44762" w14:textId="77777777" w:rsidR="00040897" w:rsidRPr="00D95972" w:rsidRDefault="00040897" w:rsidP="00040897">
            <w:pPr>
              <w:rPr>
                <w:rFonts w:eastAsia="Batang" w:cs="Arial"/>
                <w:lang w:eastAsia="ko-KR"/>
              </w:rPr>
            </w:pPr>
          </w:p>
        </w:tc>
      </w:tr>
      <w:tr w:rsidR="00040897"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040897" w:rsidRPr="00D95972" w:rsidRDefault="00040897" w:rsidP="00040897">
            <w:pPr>
              <w:rPr>
                <w:rFonts w:cs="Arial"/>
              </w:rPr>
            </w:pPr>
          </w:p>
        </w:tc>
        <w:tc>
          <w:tcPr>
            <w:tcW w:w="1317" w:type="dxa"/>
            <w:gridSpan w:val="2"/>
            <w:tcBorders>
              <w:bottom w:val="nil"/>
            </w:tcBorders>
            <w:shd w:val="clear" w:color="auto" w:fill="auto"/>
          </w:tcPr>
          <w:p w14:paraId="7B66ED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A392DB" w14:textId="77777777" w:rsidR="00040897" w:rsidRPr="00D95972" w:rsidRDefault="00E13EC1" w:rsidP="00040897">
            <w:pPr>
              <w:overflowPunct/>
              <w:autoSpaceDE/>
              <w:autoSpaceDN/>
              <w:adjustRightInd/>
              <w:textAlignment w:val="auto"/>
              <w:rPr>
                <w:rFonts w:cs="Arial"/>
                <w:lang w:val="en-US"/>
              </w:rPr>
            </w:pPr>
            <w:hyperlink r:id="rId641" w:history="1">
              <w:r w:rsidR="00040897">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040897" w:rsidRPr="00D95972" w:rsidRDefault="00040897" w:rsidP="00040897">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040897" w:rsidRDefault="00040897" w:rsidP="00040897">
            <w:pPr>
              <w:rPr>
                <w:rFonts w:eastAsia="Batang" w:cs="Arial"/>
                <w:lang w:eastAsia="ko-KR"/>
              </w:rPr>
            </w:pPr>
            <w:r>
              <w:rPr>
                <w:rFonts w:eastAsia="Batang" w:cs="Arial"/>
                <w:lang w:eastAsia="ko-KR"/>
              </w:rPr>
              <w:t>Agreed</w:t>
            </w:r>
          </w:p>
          <w:p w14:paraId="4CD968FE" w14:textId="77777777" w:rsidR="00040897" w:rsidRPr="00D95972" w:rsidRDefault="00040897" w:rsidP="00040897">
            <w:pPr>
              <w:rPr>
                <w:rFonts w:eastAsia="Batang" w:cs="Arial"/>
                <w:lang w:eastAsia="ko-KR"/>
              </w:rPr>
            </w:pPr>
            <w:r>
              <w:rPr>
                <w:rFonts w:eastAsia="Batang" w:cs="Arial"/>
                <w:lang w:eastAsia="ko-KR"/>
              </w:rPr>
              <w:t>Revision of C1-221938</w:t>
            </w:r>
          </w:p>
        </w:tc>
      </w:tr>
      <w:tr w:rsidR="00040897"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040897" w:rsidRPr="00D95972" w:rsidRDefault="00040897" w:rsidP="00040897">
            <w:pPr>
              <w:rPr>
                <w:rFonts w:cs="Arial"/>
              </w:rPr>
            </w:pPr>
          </w:p>
        </w:tc>
        <w:tc>
          <w:tcPr>
            <w:tcW w:w="1317" w:type="dxa"/>
            <w:gridSpan w:val="2"/>
            <w:tcBorders>
              <w:bottom w:val="nil"/>
            </w:tcBorders>
            <w:shd w:val="clear" w:color="auto" w:fill="auto"/>
          </w:tcPr>
          <w:p w14:paraId="7BF633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0060B" w14:textId="77777777" w:rsidR="00040897" w:rsidRPr="00D95972" w:rsidRDefault="00E13EC1" w:rsidP="00040897">
            <w:pPr>
              <w:overflowPunct/>
              <w:autoSpaceDE/>
              <w:autoSpaceDN/>
              <w:adjustRightInd/>
              <w:textAlignment w:val="auto"/>
              <w:rPr>
                <w:rFonts w:cs="Arial"/>
                <w:lang w:val="en-US"/>
              </w:rPr>
            </w:pPr>
            <w:hyperlink r:id="rId642" w:history="1">
              <w:r w:rsidR="00040897">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040897" w:rsidRPr="00D95972" w:rsidRDefault="00040897" w:rsidP="00040897">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040897" w:rsidRPr="00D95972" w:rsidRDefault="00040897" w:rsidP="00040897">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040897" w:rsidRDefault="00040897" w:rsidP="00040897">
            <w:pPr>
              <w:rPr>
                <w:rFonts w:eastAsia="Batang" w:cs="Arial"/>
                <w:lang w:eastAsia="ko-KR"/>
              </w:rPr>
            </w:pPr>
            <w:r>
              <w:rPr>
                <w:rFonts w:eastAsia="Batang" w:cs="Arial"/>
                <w:lang w:eastAsia="ko-KR"/>
              </w:rPr>
              <w:t>Agreed</w:t>
            </w:r>
          </w:p>
          <w:p w14:paraId="3377A431" w14:textId="77777777" w:rsidR="00040897" w:rsidRPr="00D95972" w:rsidRDefault="00040897" w:rsidP="00040897">
            <w:pPr>
              <w:rPr>
                <w:rFonts w:eastAsia="Batang" w:cs="Arial"/>
                <w:lang w:eastAsia="ko-KR"/>
              </w:rPr>
            </w:pPr>
            <w:r>
              <w:rPr>
                <w:rFonts w:eastAsia="Batang" w:cs="Arial"/>
                <w:lang w:eastAsia="ko-KR"/>
              </w:rPr>
              <w:t>Revision of C1-221939</w:t>
            </w:r>
          </w:p>
        </w:tc>
      </w:tr>
      <w:tr w:rsidR="00040897"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040897" w:rsidRPr="00D95972" w:rsidRDefault="00040897" w:rsidP="00040897">
            <w:pPr>
              <w:rPr>
                <w:rFonts w:cs="Arial"/>
              </w:rPr>
            </w:pPr>
          </w:p>
        </w:tc>
        <w:tc>
          <w:tcPr>
            <w:tcW w:w="1317" w:type="dxa"/>
            <w:gridSpan w:val="2"/>
            <w:tcBorders>
              <w:bottom w:val="nil"/>
            </w:tcBorders>
            <w:shd w:val="clear" w:color="auto" w:fill="auto"/>
          </w:tcPr>
          <w:p w14:paraId="1992C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898CD6" w14:textId="77777777" w:rsidR="00040897" w:rsidRPr="00D95972" w:rsidRDefault="00E13EC1" w:rsidP="00040897">
            <w:pPr>
              <w:overflowPunct/>
              <w:autoSpaceDE/>
              <w:autoSpaceDN/>
              <w:adjustRightInd/>
              <w:textAlignment w:val="auto"/>
              <w:rPr>
                <w:rFonts w:cs="Arial"/>
                <w:lang w:val="en-US"/>
              </w:rPr>
            </w:pPr>
            <w:hyperlink r:id="rId643" w:history="1">
              <w:r w:rsidR="00040897">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040897" w:rsidRPr="00D95972" w:rsidRDefault="00040897" w:rsidP="00040897">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040897" w:rsidRDefault="00040897" w:rsidP="00040897">
            <w:pPr>
              <w:rPr>
                <w:rFonts w:eastAsia="Batang" w:cs="Arial"/>
                <w:lang w:eastAsia="ko-KR"/>
              </w:rPr>
            </w:pPr>
            <w:r>
              <w:rPr>
                <w:rFonts w:eastAsia="Batang" w:cs="Arial"/>
                <w:lang w:eastAsia="ko-KR"/>
              </w:rPr>
              <w:t>Agreed</w:t>
            </w:r>
          </w:p>
          <w:p w14:paraId="2C2C0D75" w14:textId="77777777" w:rsidR="00040897" w:rsidRPr="00D95972" w:rsidRDefault="00040897" w:rsidP="00040897">
            <w:pPr>
              <w:rPr>
                <w:rFonts w:eastAsia="Batang" w:cs="Arial"/>
                <w:lang w:eastAsia="ko-KR"/>
              </w:rPr>
            </w:pPr>
            <w:r>
              <w:rPr>
                <w:rFonts w:eastAsia="Batang" w:cs="Arial"/>
                <w:lang w:eastAsia="ko-KR"/>
              </w:rPr>
              <w:t>Revision of C1-221940</w:t>
            </w:r>
          </w:p>
        </w:tc>
      </w:tr>
      <w:tr w:rsidR="00040897"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040897" w:rsidRPr="00D95972" w:rsidRDefault="00040897" w:rsidP="00040897">
            <w:pPr>
              <w:rPr>
                <w:rFonts w:cs="Arial"/>
              </w:rPr>
            </w:pPr>
          </w:p>
        </w:tc>
        <w:tc>
          <w:tcPr>
            <w:tcW w:w="1317" w:type="dxa"/>
            <w:gridSpan w:val="2"/>
            <w:tcBorders>
              <w:bottom w:val="nil"/>
            </w:tcBorders>
            <w:shd w:val="clear" w:color="auto" w:fill="auto"/>
          </w:tcPr>
          <w:p w14:paraId="787DD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C24B83" w14:textId="77777777" w:rsidR="00040897" w:rsidRPr="00D95972" w:rsidRDefault="00E13EC1" w:rsidP="00040897">
            <w:pPr>
              <w:overflowPunct/>
              <w:autoSpaceDE/>
              <w:autoSpaceDN/>
              <w:adjustRightInd/>
              <w:textAlignment w:val="auto"/>
              <w:rPr>
                <w:rFonts w:cs="Arial"/>
                <w:lang w:val="en-US"/>
              </w:rPr>
            </w:pPr>
            <w:hyperlink r:id="rId644" w:history="1">
              <w:r w:rsidR="00040897">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040897" w:rsidRPr="00D95972" w:rsidRDefault="00040897" w:rsidP="00040897">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040897" w:rsidRDefault="00040897" w:rsidP="00040897">
            <w:pPr>
              <w:rPr>
                <w:rFonts w:eastAsia="Batang" w:cs="Arial"/>
                <w:lang w:eastAsia="ko-KR"/>
              </w:rPr>
            </w:pPr>
            <w:r>
              <w:rPr>
                <w:rFonts w:eastAsia="Batang" w:cs="Arial"/>
                <w:lang w:eastAsia="ko-KR"/>
              </w:rPr>
              <w:t>Agreed</w:t>
            </w:r>
          </w:p>
          <w:p w14:paraId="3AD36DB6" w14:textId="77777777" w:rsidR="00040897" w:rsidRPr="00D95972" w:rsidRDefault="00040897" w:rsidP="00040897">
            <w:pPr>
              <w:rPr>
                <w:rFonts w:eastAsia="Batang" w:cs="Arial"/>
                <w:lang w:eastAsia="ko-KR"/>
              </w:rPr>
            </w:pPr>
            <w:r>
              <w:rPr>
                <w:rFonts w:eastAsia="Batang" w:cs="Arial"/>
                <w:lang w:eastAsia="ko-KR"/>
              </w:rPr>
              <w:t>Revision of C1-221828</w:t>
            </w:r>
          </w:p>
        </w:tc>
      </w:tr>
      <w:tr w:rsidR="00040897"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040897" w:rsidRPr="00D95972" w:rsidRDefault="00040897" w:rsidP="00040897">
            <w:pPr>
              <w:rPr>
                <w:rFonts w:cs="Arial"/>
              </w:rPr>
            </w:pPr>
          </w:p>
        </w:tc>
        <w:tc>
          <w:tcPr>
            <w:tcW w:w="1317" w:type="dxa"/>
            <w:gridSpan w:val="2"/>
            <w:tcBorders>
              <w:bottom w:val="nil"/>
            </w:tcBorders>
            <w:shd w:val="clear" w:color="auto" w:fill="auto"/>
          </w:tcPr>
          <w:p w14:paraId="17C2DE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E0F38F" w14:textId="2808BE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E13C0E" w14:textId="37B4CA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4C9D028" w14:textId="5D7DA1C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040897" w:rsidRPr="00D95972" w:rsidRDefault="00040897" w:rsidP="00040897">
            <w:pPr>
              <w:rPr>
                <w:rFonts w:eastAsia="Batang" w:cs="Arial"/>
                <w:lang w:eastAsia="ko-KR"/>
              </w:rPr>
            </w:pPr>
          </w:p>
        </w:tc>
      </w:tr>
      <w:tr w:rsidR="00040897"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040897" w:rsidRPr="00D95972" w:rsidRDefault="00040897" w:rsidP="00040897">
            <w:pPr>
              <w:rPr>
                <w:rFonts w:cs="Arial"/>
              </w:rPr>
            </w:pPr>
          </w:p>
        </w:tc>
        <w:tc>
          <w:tcPr>
            <w:tcW w:w="1317" w:type="dxa"/>
            <w:gridSpan w:val="2"/>
            <w:tcBorders>
              <w:bottom w:val="nil"/>
            </w:tcBorders>
            <w:shd w:val="clear" w:color="auto" w:fill="auto"/>
          </w:tcPr>
          <w:p w14:paraId="210A9ABB" w14:textId="158AF72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EDEADF5" w14:textId="1DB3CB4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E6B79A" w14:textId="11B27BD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A1E438B" w14:textId="4ECC610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040897" w:rsidRPr="00D95972" w:rsidRDefault="00040897" w:rsidP="00040897">
            <w:pPr>
              <w:rPr>
                <w:rFonts w:eastAsia="Batang" w:cs="Arial"/>
                <w:lang w:eastAsia="ko-KR"/>
              </w:rPr>
            </w:pPr>
          </w:p>
        </w:tc>
      </w:tr>
      <w:tr w:rsidR="00040897"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040897" w:rsidRPr="00D95972" w:rsidRDefault="00040897" w:rsidP="00040897">
            <w:pPr>
              <w:rPr>
                <w:rFonts w:cs="Arial"/>
              </w:rPr>
            </w:pPr>
          </w:p>
        </w:tc>
        <w:tc>
          <w:tcPr>
            <w:tcW w:w="1317" w:type="dxa"/>
            <w:gridSpan w:val="2"/>
            <w:tcBorders>
              <w:bottom w:val="nil"/>
            </w:tcBorders>
            <w:shd w:val="clear" w:color="auto" w:fill="auto"/>
          </w:tcPr>
          <w:p w14:paraId="29F17A77" w14:textId="5C80D48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F3F6CE" w14:textId="15399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3F302FC" w14:textId="63BCC37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CC6652C" w14:textId="5F9B4BE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040897" w:rsidRPr="00D95972" w:rsidRDefault="00040897" w:rsidP="00040897">
            <w:pPr>
              <w:rPr>
                <w:rFonts w:eastAsia="Batang" w:cs="Arial"/>
                <w:lang w:eastAsia="ko-KR"/>
              </w:rPr>
            </w:pPr>
          </w:p>
        </w:tc>
      </w:tr>
      <w:tr w:rsidR="00040897"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040897" w:rsidRPr="00D95972" w:rsidRDefault="00040897" w:rsidP="00040897">
            <w:pPr>
              <w:rPr>
                <w:rFonts w:cs="Arial"/>
              </w:rPr>
            </w:pPr>
          </w:p>
        </w:tc>
        <w:tc>
          <w:tcPr>
            <w:tcW w:w="1317" w:type="dxa"/>
            <w:gridSpan w:val="2"/>
            <w:tcBorders>
              <w:bottom w:val="nil"/>
            </w:tcBorders>
            <w:shd w:val="clear" w:color="auto" w:fill="auto"/>
          </w:tcPr>
          <w:p w14:paraId="77AF323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26A507" w14:textId="5A504F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B52CBDD" w14:textId="2EABD51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63CB0E" w14:textId="55656A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040897" w:rsidRPr="00D95972" w:rsidRDefault="00040897" w:rsidP="00040897">
            <w:pPr>
              <w:rPr>
                <w:rFonts w:eastAsia="Batang" w:cs="Arial"/>
                <w:lang w:eastAsia="ko-KR"/>
              </w:rPr>
            </w:pPr>
          </w:p>
        </w:tc>
      </w:tr>
      <w:tr w:rsidR="00040897"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040897" w:rsidRPr="00D95972" w:rsidRDefault="00040897" w:rsidP="00040897">
            <w:pPr>
              <w:rPr>
                <w:rFonts w:cs="Arial"/>
              </w:rPr>
            </w:pPr>
          </w:p>
        </w:tc>
        <w:tc>
          <w:tcPr>
            <w:tcW w:w="1317" w:type="dxa"/>
            <w:gridSpan w:val="2"/>
            <w:tcBorders>
              <w:bottom w:val="nil"/>
            </w:tcBorders>
            <w:shd w:val="clear" w:color="auto" w:fill="auto"/>
          </w:tcPr>
          <w:p w14:paraId="6BE65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E70FB0" w14:textId="535217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5A4CC3E" w14:textId="4006023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3C0925" w14:textId="56095B7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040897" w:rsidRPr="00D95972" w:rsidRDefault="00040897" w:rsidP="00040897">
            <w:pPr>
              <w:rPr>
                <w:rFonts w:eastAsia="Batang" w:cs="Arial"/>
                <w:lang w:eastAsia="ko-KR"/>
              </w:rPr>
            </w:pPr>
          </w:p>
        </w:tc>
      </w:tr>
      <w:tr w:rsidR="00040897"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040897" w:rsidRPr="00D95972" w:rsidRDefault="00040897" w:rsidP="00040897">
            <w:pPr>
              <w:rPr>
                <w:rFonts w:cs="Arial"/>
              </w:rPr>
            </w:pPr>
          </w:p>
        </w:tc>
        <w:tc>
          <w:tcPr>
            <w:tcW w:w="1317" w:type="dxa"/>
            <w:gridSpan w:val="2"/>
            <w:tcBorders>
              <w:bottom w:val="nil"/>
            </w:tcBorders>
            <w:shd w:val="clear" w:color="auto" w:fill="auto"/>
          </w:tcPr>
          <w:p w14:paraId="761A4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EEC3F3" w14:textId="2A0E74C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482884A" w14:textId="2E719F5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EB371BF" w14:textId="0F4D959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040897" w:rsidRPr="00D95972" w:rsidRDefault="00040897" w:rsidP="00040897">
            <w:pPr>
              <w:rPr>
                <w:rFonts w:eastAsia="Batang" w:cs="Arial"/>
                <w:lang w:eastAsia="ko-KR"/>
              </w:rPr>
            </w:pPr>
          </w:p>
        </w:tc>
      </w:tr>
      <w:tr w:rsidR="00040897"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040897" w:rsidRPr="00D95972" w:rsidRDefault="00040897" w:rsidP="00040897">
            <w:pPr>
              <w:rPr>
                <w:rFonts w:cs="Arial"/>
              </w:rPr>
            </w:pPr>
          </w:p>
        </w:tc>
        <w:tc>
          <w:tcPr>
            <w:tcW w:w="1317" w:type="dxa"/>
            <w:gridSpan w:val="2"/>
            <w:tcBorders>
              <w:bottom w:val="nil"/>
            </w:tcBorders>
            <w:shd w:val="clear" w:color="auto" w:fill="auto"/>
          </w:tcPr>
          <w:p w14:paraId="230066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16C2BE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4135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C11C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040897" w:rsidRPr="00D95972" w:rsidRDefault="00040897" w:rsidP="00040897">
            <w:pPr>
              <w:rPr>
                <w:rFonts w:eastAsia="Batang" w:cs="Arial"/>
                <w:lang w:eastAsia="ko-KR"/>
              </w:rPr>
            </w:pPr>
          </w:p>
        </w:tc>
      </w:tr>
      <w:tr w:rsidR="00040897"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040897" w:rsidRPr="00D95972" w:rsidRDefault="00040897" w:rsidP="00040897">
            <w:pPr>
              <w:rPr>
                <w:rFonts w:cs="Arial"/>
              </w:rPr>
            </w:pPr>
          </w:p>
        </w:tc>
        <w:tc>
          <w:tcPr>
            <w:tcW w:w="1317" w:type="dxa"/>
            <w:gridSpan w:val="2"/>
            <w:tcBorders>
              <w:bottom w:val="nil"/>
            </w:tcBorders>
            <w:shd w:val="clear" w:color="auto" w:fill="auto"/>
          </w:tcPr>
          <w:p w14:paraId="2B624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4835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310658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3095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040897" w:rsidRPr="00D95972" w:rsidRDefault="00040897" w:rsidP="00040897">
            <w:pPr>
              <w:rPr>
                <w:rFonts w:eastAsia="Batang" w:cs="Arial"/>
                <w:lang w:eastAsia="ko-KR"/>
              </w:rPr>
            </w:pPr>
          </w:p>
        </w:tc>
      </w:tr>
      <w:tr w:rsidR="00040897"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040897" w:rsidRPr="00D95972" w:rsidRDefault="00040897" w:rsidP="00040897">
            <w:pPr>
              <w:rPr>
                <w:rFonts w:cs="Arial"/>
              </w:rPr>
            </w:pPr>
          </w:p>
        </w:tc>
        <w:tc>
          <w:tcPr>
            <w:tcW w:w="1317" w:type="dxa"/>
            <w:gridSpan w:val="2"/>
            <w:tcBorders>
              <w:bottom w:val="nil"/>
            </w:tcBorders>
            <w:shd w:val="clear" w:color="auto" w:fill="auto"/>
          </w:tcPr>
          <w:p w14:paraId="1A7738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AC4369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9A8294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448C3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040897" w:rsidRPr="00D95972" w:rsidRDefault="00040897" w:rsidP="00040897">
            <w:pPr>
              <w:rPr>
                <w:rFonts w:eastAsia="Batang" w:cs="Arial"/>
                <w:lang w:eastAsia="ko-KR"/>
              </w:rPr>
            </w:pPr>
          </w:p>
        </w:tc>
      </w:tr>
      <w:tr w:rsidR="00040897"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040897" w:rsidRPr="00D95972" w:rsidRDefault="00040897" w:rsidP="00040897">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F964E8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040897" w:rsidRDefault="00040897" w:rsidP="00040897">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040897" w:rsidRDefault="00040897" w:rsidP="00040897">
            <w:pPr>
              <w:rPr>
                <w:rFonts w:cs="Arial"/>
                <w:snapToGrid w:val="0"/>
                <w:color w:val="000000"/>
                <w:lang w:val="en-US"/>
              </w:rPr>
            </w:pPr>
          </w:p>
          <w:p w14:paraId="40AC8628" w14:textId="77777777" w:rsidR="00040897" w:rsidRPr="006F1124" w:rsidRDefault="00040897" w:rsidP="00040897">
            <w:pPr>
              <w:rPr>
                <w:szCs w:val="16"/>
                <w:highlight w:val="green"/>
              </w:rPr>
            </w:pPr>
          </w:p>
          <w:p w14:paraId="35A393A2" w14:textId="77777777" w:rsidR="00040897" w:rsidRDefault="00040897" w:rsidP="00040897">
            <w:pPr>
              <w:rPr>
                <w:rFonts w:cs="Arial"/>
                <w:color w:val="000000"/>
                <w:lang w:val="en-US"/>
              </w:rPr>
            </w:pPr>
          </w:p>
          <w:p w14:paraId="5F63854B" w14:textId="77777777" w:rsidR="00040897" w:rsidRPr="00D95972" w:rsidRDefault="00040897" w:rsidP="00040897">
            <w:pPr>
              <w:rPr>
                <w:rFonts w:eastAsia="Batang" w:cs="Arial"/>
                <w:lang w:eastAsia="ko-KR"/>
              </w:rPr>
            </w:pPr>
          </w:p>
        </w:tc>
      </w:tr>
      <w:tr w:rsidR="00040897"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040897" w:rsidRPr="00D95972" w:rsidRDefault="00040897" w:rsidP="00040897">
            <w:pPr>
              <w:rPr>
                <w:rFonts w:cs="Arial"/>
              </w:rPr>
            </w:pPr>
          </w:p>
        </w:tc>
        <w:tc>
          <w:tcPr>
            <w:tcW w:w="1317" w:type="dxa"/>
            <w:gridSpan w:val="2"/>
            <w:tcBorders>
              <w:bottom w:val="nil"/>
            </w:tcBorders>
            <w:shd w:val="clear" w:color="auto" w:fill="auto"/>
          </w:tcPr>
          <w:p w14:paraId="6CBF7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81AFF81" w14:textId="77777777" w:rsidR="00040897" w:rsidRPr="00D95972" w:rsidRDefault="00E13EC1" w:rsidP="00040897">
            <w:pPr>
              <w:overflowPunct/>
              <w:autoSpaceDE/>
              <w:autoSpaceDN/>
              <w:adjustRightInd/>
              <w:textAlignment w:val="auto"/>
              <w:rPr>
                <w:rFonts w:cs="Arial"/>
                <w:lang w:val="en-US"/>
              </w:rPr>
            </w:pPr>
            <w:hyperlink r:id="rId645" w:history="1">
              <w:r w:rsidR="00040897">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040897" w:rsidRPr="00D95972" w:rsidRDefault="00040897" w:rsidP="00040897">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040897" w:rsidRPr="00D95972" w:rsidRDefault="00040897" w:rsidP="00040897">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040897" w:rsidRDefault="00040897" w:rsidP="00040897">
            <w:pPr>
              <w:rPr>
                <w:rFonts w:eastAsia="Batang" w:cs="Arial"/>
                <w:lang w:eastAsia="ko-KR"/>
              </w:rPr>
            </w:pPr>
            <w:r>
              <w:rPr>
                <w:rFonts w:eastAsia="Batang" w:cs="Arial"/>
                <w:lang w:eastAsia="ko-KR"/>
              </w:rPr>
              <w:t>Agreed</w:t>
            </w:r>
          </w:p>
          <w:p w14:paraId="2959F107" w14:textId="77777777" w:rsidR="00040897" w:rsidRDefault="00040897" w:rsidP="00040897">
            <w:pPr>
              <w:rPr>
                <w:rFonts w:eastAsia="Batang" w:cs="Arial"/>
                <w:lang w:eastAsia="ko-KR"/>
              </w:rPr>
            </w:pPr>
          </w:p>
          <w:p w14:paraId="7D73158D" w14:textId="3ABABFB9" w:rsidR="00040897" w:rsidRDefault="00040897" w:rsidP="00040897">
            <w:pPr>
              <w:rPr>
                <w:ins w:id="460" w:author="Ericsson j in CT1#135-e" w:date="2022-04-11T13:39:00Z"/>
                <w:rFonts w:eastAsia="Batang" w:cs="Arial"/>
                <w:lang w:eastAsia="ko-KR"/>
              </w:rPr>
            </w:pPr>
            <w:ins w:id="461" w:author="Ericsson j in CT1#135-e" w:date="2022-04-11T13:39:00Z">
              <w:r>
                <w:rPr>
                  <w:rFonts w:eastAsia="Batang" w:cs="Arial"/>
                  <w:lang w:eastAsia="ko-KR"/>
                </w:rPr>
                <w:t>Revision of C1-222682</w:t>
              </w:r>
            </w:ins>
          </w:p>
          <w:p w14:paraId="430EC400" w14:textId="77777777" w:rsidR="00040897" w:rsidRDefault="00040897" w:rsidP="00040897">
            <w:pPr>
              <w:rPr>
                <w:ins w:id="462" w:author="Ericsson j in CT1#135-e" w:date="2022-04-11T13:39:00Z"/>
                <w:rFonts w:eastAsia="Batang" w:cs="Arial"/>
                <w:lang w:eastAsia="ko-KR"/>
              </w:rPr>
            </w:pPr>
            <w:ins w:id="463" w:author="Ericsson j in CT1#135-e" w:date="2022-04-11T13:39:00Z">
              <w:r>
                <w:rPr>
                  <w:rFonts w:eastAsia="Batang" w:cs="Arial"/>
                  <w:lang w:eastAsia="ko-KR"/>
                </w:rPr>
                <w:t>_________________________________________</w:t>
              </w:r>
            </w:ins>
          </w:p>
          <w:p w14:paraId="4E75C3FD" w14:textId="15D9EF6A" w:rsidR="00040897" w:rsidRPr="00D95972" w:rsidRDefault="00040897" w:rsidP="00040897">
            <w:pPr>
              <w:rPr>
                <w:rFonts w:eastAsia="Batang" w:cs="Arial"/>
                <w:lang w:eastAsia="ko-KR"/>
              </w:rPr>
            </w:pPr>
          </w:p>
        </w:tc>
      </w:tr>
      <w:tr w:rsidR="00040897"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040897" w:rsidRPr="00D95972" w:rsidRDefault="00040897" w:rsidP="00040897">
            <w:pPr>
              <w:rPr>
                <w:rFonts w:cs="Arial"/>
              </w:rPr>
            </w:pPr>
          </w:p>
        </w:tc>
        <w:tc>
          <w:tcPr>
            <w:tcW w:w="1317" w:type="dxa"/>
            <w:gridSpan w:val="2"/>
            <w:tcBorders>
              <w:bottom w:val="nil"/>
            </w:tcBorders>
            <w:shd w:val="clear" w:color="auto" w:fill="auto"/>
          </w:tcPr>
          <w:p w14:paraId="1A7C85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27FC4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21E332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9E39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040897" w:rsidRDefault="00040897" w:rsidP="00040897">
            <w:pPr>
              <w:rPr>
                <w:rFonts w:eastAsia="Batang" w:cs="Arial"/>
                <w:lang w:eastAsia="ko-KR"/>
              </w:rPr>
            </w:pPr>
          </w:p>
        </w:tc>
      </w:tr>
      <w:tr w:rsidR="00040897"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040897" w:rsidRPr="00D95972" w:rsidRDefault="00040897" w:rsidP="00040897">
            <w:pPr>
              <w:rPr>
                <w:rFonts w:cs="Arial"/>
              </w:rPr>
            </w:pPr>
          </w:p>
        </w:tc>
        <w:tc>
          <w:tcPr>
            <w:tcW w:w="1317" w:type="dxa"/>
            <w:gridSpan w:val="2"/>
            <w:tcBorders>
              <w:bottom w:val="nil"/>
            </w:tcBorders>
            <w:shd w:val="clear" w:color="auto" w:fill="auto"/>
          </w:tcPr>
          <w:p w14:paraId="6D5A24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4892D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9B90C9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246D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040897" w:rsidRDefault="00040897" w:rsidP="00040897">
            <w:pPr>
              <w:rPr>
                <w:rFonts w:eastAsia="Batang" w:cs="Arial"/>
                <w:lang w:eastAsia="ko-KR"/>
              </w:rPr>
            </w:pPr>
          </w:p>
        </w:tc>
      </w:tr>
      <w:tr w:rsidR="00040897"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040897" w:rsidRPr="00D95972" w:rsidRDefault="00040897" w:rsidP="00040897">
            <w:pPr>
              <w:rPr>
                <w:rFonts w:cs="Arial"/>
              </w:rPr>
            </w:pPr>
          </w:p>
        </w:tc>
        <w:tc>
          <w:tcPr>
            <w:tcW w:w="1317" w:type="dxa"/>
            <w:gridSpan w:val="2"/>
            <w:tcBorders>
              <w:bottom w:val="nil"/>
            </w:tcBorders>
            <w:shd w:val="clear" w:color="auto" w:fill="auto"/>
          </w:tcPr>
          <w:p w14:paraId="02DB67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2B012A" w14:textId="65CC72EA" w:rsidR="00040897" w:rsidRPr="00D95972" w:rsidRDefault="00E13EC1" w:rsidP="00040897">
            <w:pPr>
              <w:overflowPunct/>
              <w:autoSpaceDE/>
              <w:autoSpaceDN/>
              <w:adjustRightInd/>
              <w:textAlignment w:val="auto"/>
              <w:rPr>
                <w:rFonts w:cs="Arial"/>
                <w:lang w:val="en-US"/>
              </w:rPr>
            </w:pPr>
            <w:hyperlink r:id="rId646" w:history="1">
              <w:r w:rsidR="00040897">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040897" w:rsidRPr="00D95972" w:rsidRDefault="00040897" w:rsidP="00040897">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040897" w:rsidRPr="00D95972" w:rsidRDefault="00040897" w:rsidP="00040897">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040897" w:rsidRPr="00D95972" w:rsidRDefault="00040897" w:rsidP="00040897">
            <w:pPr>
              <w:rPr>
                <w:rFonts w:eastAsia="Batang" w:cs="Arial"/>
                <w:lang w:eastAsia="ko-KR"/>
              </w:rPr>
            </w:pPr>
          </w:p>
        </w:tc>
      </w:tr>
      <w:tr w:rsidR="00040897"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040897" w:rsidRPr="00D95972" w:rsidRDefault="00040897" w:rsidP="00040897">
            <w:pPr>
              <w:rPr>
                <w:rFonts w:cs="Arial"/>
              </w:rPr>
            </w:pPr>
          </w:p>
        </w:tc>
        <w:tc>
          <w:tcPr>
            <w:tcW w:w="1317" w:type="dxa"/>
            <w:gridSpan w:val="2"/>
            <w:tcBorders>
              <w:bottom w:val="nil"/>
            </w:tcBorders>
            <w:shd w:val="clear" w:color="auto" w:fill="auto"/>
          </w:tcPr>
          <w:p w14:paraId="7CE249F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3D448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84219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40A85E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040897" w:rsidRPr="00D95972" w:rsidRDefault="00040897" w:rsidP="00040897">
            <w:pPr>
              <w:rPr>
                <w:rFonts w:eastAsia="Batang" w:cs="Arial"/>
                <w:lang w:eastAsia="ko-KR"/>
              </w:rPr>
            </w:pPr>
          </w:p>
        </w:tc>
      </w:tr>
      <w:tr w:rsidR="00040897"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040897" w:rsidRPr="00D95972" w:rsidRDefault="00040897" w:rsidP="00040897">
            <w:pPr>
              <w:rPr>
                <w:rFonts w:cs="Arial"/>
              </w:rPr>
            </w:pPr>
          </w:p>
        </w:tc>
        <w:tc>
          <w:tcPr>
            <w:tcW w:w="1317" w:type="dxa"/>
            <w:gridSpan w:val="2"/>
            <w:tcBorders>
              <w:bottom w:val="nil"/>
            </w:tcBorders>
            <w:shd w:val="clear" w:color="auto" w:fill="auto"/>
          </w:tcPr>
          <w:p w14:paraId="1C5FE9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8E73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1E6D5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0551FD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040897" w:rsidRPr="00D95972" w:rsidRDefault="00040897" w:rsidP="00040897">
            <w:pPr>
              <w:rPr>
                <w:rFonts w:eastAsia="Batang" w:cs="Arial"/>
                <w:lang w:eastAsia="ko-KR"/>
              </w:rPr>
            </w:pPr>
          </w:p>
        </w:tc>
      </w:tr>
      <w:tr w:rsidR="00040897"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040897" w:rsidRPr="00D95972" w:rsidRDefault="00040897" w:rsidP="00040897">
            <w:pPr>
              <w:rPr>
                <w:rFonts w:cs="Arial"/>
              </w:rPr>
            </w:pPr>
          </w:p>
        </w:tc>
        <w:tc>
          <w:tcPr>
            <w:tcW w:w="1317" w:type="dxa"/>
            <w:gridSpan w:val="2"/>
            <w:tcBorders>
              <w:bottom w:val="nil"/>
            </w:tcBorders>
            <w:shd w:val="clear" w:color="auto" w:fill="auto"/>
          </w:tcPr>
          <w:p w14:paraId="72790B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CA391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8992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7946A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040897" w:rsidRPr="00D95972" w:rsidRDefault="00040897" w:rsidP="00040897">
            <w:pPr>
              <w:rPr>
                <w:rFonts w:eastAsia="Batang" w:cs="Arial"/>
                <w:lang w:eastAsia="ko-KR"/>
              </w:rPr>
            </w:pPr>
          </w:p>
        </w:tc>
      </w:tr>
      <w:tr w:rsidR="00040897"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040897" w:rsidRPr="00D95972" w:rsidRDefault="00040897" w:rsidP="00040897">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77B73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040897" w:rsidRDefault="00040897" w:rsidP="00040897">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040897" w:rsidRDefault="00040897" w:rsidP="00040897">
            <w:pPr>
              <w:rPr>
                <w:rFonts w:cs="Arial"/>
                <w:snapToGrid w:val="0"/>
                <w:color w:val="000000"/>
                <w:lang w:val="en-US"/>
              </w:rPr>
            </w:pPr>
          </w:p>
          <w:p w14:paraId="4FF04B35" w14:textId="67D78532" w:rsidR="00040897" w:rsidRPr="006F1124" w:rsidRDefault="00040897" w:rsidP="0004089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040897" w:rsidRDefault="00040897" w:rsidP="00040897">
            <w:pPr>
              <w:rPr>
                <w:rFonts w:cs="Arial"/>
                <w:color w:val="000000"/>
                <w:lang w:val="en-US"/>
              </w:rPr>
            </w:pPr>
          </w:p>
          <w:p w14:paraId="2B78E1F9" w14:textId="77777777" w:rsidR="00040897" w:rsidRPr="00D95972" w:rsidRDefault="00040897" w:rsidP="00040897">
            <w:pPr>
              <w:rPr>
                <w:rFonts w:eastAsia="Batang" w:cs="Arial"/>
                <w:lang w:eastAsia="ko-KR"/>
              </w:rPr>
            </w:pPr>
          </w:p>
        </w:tc>
      </w:tr>
      <w:tr w:rsidR="00040897"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040897" w:rsidRPr="00D95972" w:rsidRDefault="00040897" w:rsidP="00040897">
            <w:pPr>
              <w:rPr>
                <w:rFonts w:cs="Arial"/>
              </w:rPr>
            </w:pPr>
          </w:p>
        </w:tc>
        <w:tc>
          <w:tcPr>
            <w:tcW w:w="1317" w:type="dxa"/>
            <w:gridSpan w:val="2"/>
            <w:tcBorders>
              <w:bottom w:val="nil"/>
            </w:tcBorders>
            <w:shd w:val="clear" w:color="auto" w:fill="auto"/>
          </w:tcPr>
          <w:p w14:paraId="39A225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EA68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CDF8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B5CB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040897" w:rsidRPr="00D95972" w:rsidRDefault="00040897" w:rsidP="00040897">
            <w:pPr>
              <w:rPr>
                <w:rFonts w:eastAsia="Batang" w:cs="Arial"/>
                <w:lang w:eastAsia="ko-KR"/>
              </w:rPr>
            </w:pPr>
          </w:p>
        </w:tc>
      </w:tr>
      <w:tr w:rsidR="00040897"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040897" w:rsidRPr="00D95972" w:rsidRDefault="00040897" w:rsidP="00040897">
            <w:pPr>
              <w:rPr>
                <w:rFonts w:cs="Arial"/>
              </w:rPr>
            </w:pPr>
          </w:p>
        </w:tc>
        <w:tc>
          <w:tcPr>
            <w:tcW w:w="1317" w:type="dxa"/>
            <w:gridSpan w:val="2"/>
            <w:tcBorders>
              <w:bottom w:val="nil"/>
            </w:tcBorders>
            <w:shd w:val="clear" w:color="auto" w:fill="auto"/>
          </w:tcPr>
          <w:p w14:paraId="6D555E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0809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EE3A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10069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040897" w:rsidRPr="00D95972" w:rsidRDefault="00040897" w:rsidP="00040897">
            <w:pPr>
              <w:rPr>
                <w:rFonts w:eastAsia="Batang" w:cs="Arial"/>
                <w:lang w:eastAsia="ko-KR"/>
              </w:rPr>
            </w:pPr>
          </w:p>
        </w:tc>
      </w:tr>
      <w:tr w:rsidR="00040897"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040897" w:rsidRPr="00D95972" w:rsidRDefault="00040897" w:rsidP="00040897">
            <w:pPr>
              <w:rPr>
                <w:rFonts w:cs="Arial"/>
              </w:rPr>
            </w:pPr>
          </w:p>
        </w:tc>
        <w:tc>
          <w:tcPr>
            <w:tcW w:w="1317" w:type="dxa"/>
            <w:gridSpan w:val="2"/>
            <w:tcBorders>
              <w:bottom w:val="nil"/>
            </w:tcBorders>
            <w:shd w:val="clear" w:color="auto" w:fill="auto"/>
          </w:tcPr>
          <w:p w14:paraId="26693F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EB76A7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AB7A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79A90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040897" w:rsidRPr="00D95972" w:rsidRDefault="00040897" w:rsidP="00040897">
            <w:pPr>
              <w:rPr>
                <w:rFonts w:eastAsia="Batang" w:cs="Arial"/>
                <w:lang w:eastAsia="ko-KR"/>
              </w:rPr>
            </w:pPr>
          </w:p>
        </w:tc>
      </w:tr>
      <w:tr w:rsidR="00040897"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040897" w:rsidRPr="00D95972" w:rsidRDefault="00040897" w:rsidP="00040897">
            <w:pPr>
              <w:rPr>
                <w:rFonts w:cs="Arial"/>
              </w:rPr>
            </w:pPr>
          </w:p>
        </w:tc>
        <w:tc>
          <w:tcPr>
            <w:tcW w:w="1317" w:type="dxa"/>
            <w:gridSpan w:val="2"/>
            <w:tcBorders>
              <w:bottom w:val="nil"/>
            </w:tcBorders>
            <w:shd w:val="clear" w:color="auto" w:fill="auto"/>
          </w:tcPr>
          <w:p w14:paraId="3F2AA6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24B3E2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9D41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1E26CD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040897" w:rsidRPr="00D95972" w:rsidRDefault="00040897" w:rsidP="00040897">
            <w:pPr>
              <w:rPr>
                <w:rFonts w:eastAsia="Batang" w:cs="Arial"/>
                <w:lang w:eastAsia="ko-KR"/>
              </w:rPr>
            </w:pPr>
          </w:p>
        </w:tc>
      </w:tr>
      <w:tr w:rsidR="00040897"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040897" w:rsidRPr="00D95972" w:rsidRDefault="00040897" w:rsidP="00040897">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C5C0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040897" w:rsidRDefault="00040897" w:rsidP="00040897">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040897" w:rsidRDefault="00040897" w:rsidP="00040897">
            <w:pPr>
              <w:rPr>
                <w:rFonts w:cs="Arial"/>
                <w:snapToGrid w:val="0"/>
                <w:color w:val="000000"/>
                <w:lang w:val="en-US"/>
              </w:rPr>
            </w:pPr>
          </w:p>
          <w:p w14:paraId="1A84739F" w14:textId="77777777" w:rsidR="00040897" w:rsidRPr="006F1124" w:rsidRDefault="00040897" w:rsidP="00040897">
            <w:pPr>
              <w:rPr>
                <w:szCs w:val="16"/>
                <w:highlight w:val="green"/>
              </w:rPr>
            </w:pPr>
          </w:p>
          <w:p w14:paraId="6654629E" w14:textId="77777777" w:rsidR="00040897" w:rsidRDefault="00040897" w:rsidP="00040897">
            <w:pPr>
              <w:rPr>
                <w:rFonts w:cs="Arial"/>
                <w:color w:val="000000"/>
                <w:lang w:val="en-US"/>
              </w:rPr>
            </w:pPr>
          </w:p>
          <w:p w14:paraId="4E5828A8" w14:textId="77777777" w:rsidR="00040897" w:rsidRPr="00D95972" w:rsidRDefault="00040897" w:rsidP="00040897">
            <w:pPr>
              <w:rPr>
                <w:rFonts w:eastAsia="Batang" w:cs="Arial"/>
                <w:lang w:eastAsia="ko-KR"/>
              </w:rPr>
            </w:pPr>
          </w:p>
        </w:tc>
      </w:tr>
      <w:tr w:rsidR="00040897"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040897" w:rsidRPr="00D95972" w:rsidRDefault="00040897" w:rsidP="00040897">
            <w:pPr>
              <w:rPr>
                <w:rFonts w:cs="Arial"/>
              </w:rPr>
            </w:pPr>
          </w:p>
        </w:tc>
        <w:tc>
          <w:tcPr>
            <w:tcW w:w="1317" w:type="dxa"/>
            <w:gridSpan w:val="2"/>
            <w:tcBorders>
              <w:bottom w:val="nil"/>
            </w:tcBorders>
            <w:shd w:val="clear" w:color="auto" w:fill="auto"/>
          </w:tcPr>
          <w:p w14:paraId="63AAEF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A1EEE9" w14:textId="77777777" w:rsidR="00040897" w:rsidRPr="00D95972" w:rsidRDefault="00E13EC1" w:rsidP="00040897">
            <w:pPr>
              <w:overflowPunct/>
              <w:autoSpaceDE/>
              <w:autoSpaceDN/>
              <w:adjustRightInd/>
              <w:textAlignment w:val="auto"/>
              <w:rPr>
                <w:rFonts w:cs="Arial"/>
                <w:lang w:val="en-US"/>
              </w:rPr>
            </w:pPr>
            <w:hyperlink r:id="rId647" w:history="1">
              <w:r w:rsidR="00040897">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040897" w:rsidRPr="00D95972" w:rsidRDefault="00040897" w:rsidP="00040897">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040897" w:rsidRPr="00D95972" w:rsidRDefault="00040897" w:rsidP="00040897">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040897" w:rsidRDefault="00040897" w:rsidP="00040897">
            <w:pPr>
              <w:rPr>
                <w:rFonts w:eastAsia="Batang" w:cs="Arial"/>
                <w:lang w:eastAsia="ko-KR"/>
              </w:rPr>
            </w:pPr>
            <w:r>
              <w:rPr>
                <w:rFonts w:eastAsia="Batang" w:cs="Arial"/>
                <w:lang w:eastAsia="ko-KR"/>
              </w:rPr>
              <w:t>Agreed</w:t>
            </w:r>
          </w:p>
          <w:p w14:paraId="18CF92E5" w14:textId="77777777" w:rsidR="00040897" w:rsidRDefault="00040897" w:rsidP="00040897">
            <w:pPr>
              <w:rPr>
                <w:rFonts w:eastAsia="Batang" w:cs="Arial"/>
                <w:lang w:eastAsia="ko-KR"/>
              </w:rPr>
            </w:pPr>
          </w:p>
          <w:p w14:paraId="2A113364" w14:textId="718F8530" w:rsidR="00040897" w:rsidRDefault="00040897" w:rsidP="00040897">
            <w:pPr>
              <w:rPr>
                <w:rFonts w:eastAsia="Batang" w:cs="Arial"/>
                <w:lang w:eastAsia="ko-KR"/>
              </w:rPr>
            </w:pPr>
            <w:ins w:id="464" w:author="Ericsson j in CT1#135-e" w:date="2022-04-11T13:40:00Z">
              <w:r w:rsidRPr="004F42C3">
                <w:rPr>
                  <w:rFonts w:eastAsia="Batang" w:cs="Arial"/>
                  <w:lang w:eastAsia="ko-KR"/>
                </w:rPr>
                <w:t>Revision of C1-223008</w:t>
              </w:r>
            </w:ins>
          </w:p>
          <w:p w14:paraId="29F57767" w14:textId="48F272B9" w:rsidR="00040897" w:rsidRDefault="00040897" w:rsidP="00040897">
            <w:pPr>
              <w:rPr>
                <w:rFonts w:eastAsia="Batang" w:cs="Arial"/>
                <w:lang w:eastAsia="ko-KR"/>
              </w:rPr>
            </w:pPr>
          </w:p>
          <w:p w14:paraId="70ED409E" w14:textId="77777777" w:rsidR="00040897" w:rsidRPr="004F42C3" w:rsidRDefault="00040897" w:rsidP="00040897">
            <w:pPr>
              <w:rPr>
                <w:ins w:id="465" w:author="Ericsson j in CT1#135-e" w:date="2022-04-11T13:40:00Z"/>
                <w:rFonts w:eastAsia="Batang" w:cs="Arial"/>
                <w:lang w:eastAsia="ko-KR"/>
              </w:rPr>
            </w:pPr>
            <w:ins w:id="466" w:author="Ericsson j in CT1#135-e" w:date="2022-04-11T13:40:00Z">
              <w:r w:rsidRPr="004F42C3">
                <w:rPr>
                  <w:rFonts w:eastAsia="Batang" w:cs="Arial"/>
                  <w:lang w:eastAsia="ko-KR"/>
                </w:rPr>
                <w:t>_________________________________________</w:t>
              </w:r>
            </w:ins>
          </w:p>
          <w:p w14:paraId="265F8E1C" w14:textId="77777777" w:rsidR="00040897" w:rsidRDefault="00040897" w:rsidP="00040897">
            <w:pPr>
              <w:rPr>
                <w:ins w:id="467" w:author="Ericsson j in CT1#135-e" w:date="2022-04-08T10:49:00Z"/>
                <w:rFonts w:eastAsia="Batang" w:cs="Arial"/>
                <w:lang w:eastAsia="ko-KR"/>
              </w:rPr>
            </w:pPr>
            <w:ins w:id="468" w:author="Ericsson j in CT1#135-e" w:date="2022-04-08T10:49:00Z">
              <w:r>
                <w:rPr>
                  <w:rFonts w:eastAsia="Batang" w:cs="Arial"/>
                  <w:lang w:eastAsia="ko-KR"/>
                </w:rPr>
                <w:t>Revision of C1-222705</w:t>
              </w:r>
            </w:ins>
          </w:p>
          <w:p w14:paraId="3ADB86AA" w14:textId="77777777" w:rsidR="00040897" w:rsidRDefault="00040897" w:rsidP="00040897">
            <w:pPr>
              <w:rPr>
                <w:ins w:id="469" w:author="Ericsson j in CT1#135-e" w:date="2022-04-08T10:49:00Z"/>
                <w:rFonts w:eastAsia="Batang" w:cs="Arial"/>
                <w:lang w:eastAsia="ko-KR"/>
              </w:rPr>
            </w:pPr>
            <w:ins w:id="470" w:author="Ericsson j in CT1#135-e" w:date="2022-04-08T10:49:00Z">
              <w:r>
                <w:rPr>
                  <w:rFonts w:eastAsia="Batang" w:cs="Arial"/>
                  <w:lang w:eastAsia="ko-KR"/>
                </w:rPr>
                <w:t>_________________________________________</w:t>
              </w:r>
            </w:ins>
          </w:p>
          <w:p w14:paraId="6C19D7B8" w14:textId="64C26636" w:rsidR="00040897" w:rsidRPr="00D95972" w:rsidRDefault="00040897" w:rsidP="00040897">
            <w:pPr>
              <w:rPr>
                <w:rFonts w:eastAsia="Batang" w:cs="Arial"/>
                <w:lang w:eastAsia="ko-KR"/>
              </w:rPr>
            </w:pPr>
          </w:p>
        </w:tc>
      </w:tr>
      <w:tr w:rsidR="00040897"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040897" w:rsidRPr="00D95972" w:rsidRDefault="00040897" w:rsidP="00040897">
            <w:pPr>
              <w:rPr>
                <w:rFonts w:cs="Arial"/>
              </w:rPr>
            </w:pPr>
          </w:p>
        </w:tc>
        <w:tc>
          <w:tcPr>
            <w:tcW w:w="1317" w:type="dxa"/>
            <w:gridSpan w:val="2"/>
            <w:tcBorders>
              <w:bottom w:val="nil"/>
            </w:tcBorders>
            <w:shd w:val="clear" w:color="auto" w:fill="auto"/>
          </w:tcPr>
          <w:p w14:paraId="68E684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6630D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26D12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D7032E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040897" w:rsidRDefault="00040897" w:rsidP="00040897">
            <w:pPr>
              <w:rPr>
                <w:rFonts w:eastAsia="Batang" w:cs="Arial"/>
                <w:lang w:eastAsia="ko-KR"/>
              </w:rPr>
            </w:pPr>
          </w:p>
        </w:tc>
      </w:tr>
      <w:tr w:rsidR="00040897"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040897" w:rsidRPr="00D95972" w:rsidRDefault="00040897" w:rsidP="00040897">
            <w:pPr>
              <w:rPr>
                <w:rFonts w:cs="Arial"/>
              </w:rPr>
            </w:pPr>
          </w:p>
        </w:tc>
        <w:tc>
          <w:tcPr>
            <w:tcW w:w="1317" w:type="dxa"/>
            <w:gridSpan w:val="2"/>
            <w:tcBorders>
              <w:bottom w:val="nil"/>
            </w:tcBorders>
            <w:shd w:val="clear" w:color="auto" w:fill="auto"/>
          </w:tcPr>
          <w:p w14:paraId="78669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2B48E7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823DB7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2A60C8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040897" w:rsidRDefault="00040897" w:rsidP="00040897">
            <w:pPr>
              <w:rPr>
                <w:rFonts w:eastAsia="Batang" w:cs="Arial"/>
                <w:lang w:eastAsia="ko-KR"/>
              </w:rPr>
            </w:pPr>
          </w:p>
        </w:tc>
      </w:tr>
      <w:tr w:rsidR="00040897"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040897" w:rsidRPr="00D95972" w:rsidRDefault="00040897" w:rsidP="00040897">
            <w:pPr>
              <w:rPr>
                <w:rFonts w:cs="Arial"/>
              </w:rPr>
            </w:pPr>
          </w:p>
        </w:tc>
        <w:tc>
          <w:tcPr>
            <w:tcW w:w="1317" w:type="dxa"/>
            <w:gridSpan w:val="2"/>
            <w:tcBorders>
              <w:bottom w:val="nil"/>
            </w:tcBorders>
            <w:shd w:val="clear" w:color="auto" w:fill="auto"/>
          </w:tcPr>
          <w:p w14:paraId="317141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0E4837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6201C0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8DF55E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040897" w:rsidRDefault="00040897" w:rsidP="00040897">
            <w:pPr>
              <w:rPr>
                <w:rFonts w:eastAsia="Batang" w:cs="Arial"/>
                <w:lang w:eastAsia="ko-KR"/>
              </w:rPr>
            </w:pPr>
          </w:p>
        </w:tc>
      </w:tr>
      <w:tr w:rsidR="00040897"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040897" w:rsidRPr="00D95972" w:rsidRDefault="00040897" w:rsidP="00040897">
            <w:pPr>
              <w:rPr>
                <w:rFonts w:cs="Arial"/>
              </w:rPr>
            </w:pPr>
          </w:p>
        </w:tc>
        <w:tc>
          <w:tcPr>
            <w:tcW w:w="1317" w:type="dxa"/>
            <w:gridSpan w:val="2"/>
            <w:tcBorders>
              <w:bottom w:val="nil"/>
            </w:tcBorders>
            <w:shd w:val="clear" w:color="auto" w:fill="auto"/>
          </w:tcPr>
          <w:p w14:paraId="2DF637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CB7E98" w14:textId="2346C4E6" w:rsidR="00040897" w:rsidRPr="00D95972" w:rsidRDefault="00E13EC1" w:rsidP="00040897">
            <w:pPr>
              <w:overflowPunct/>
              <w:autoSpaceDE/>
              <w:autoSpaceDN/>
              <w:adjustRightInd/>
              <w:textAlignment w:val="auto"/>
              <w:rPr>
                <w:rFonts w:cs="Arial"/>
                <w:lang w:val="en-US"/>
              </w:rPr>
            </w:pPr>
            <w:hyperlink r:id="rId648" w:history="1">
              <w:r w:rsidR="00040897">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040897" w:rsidRPr="00D95972" w:rsidRDefault="00040897" w:rsidP="00040897">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040897" w:rsidRPr="00D95972" w:rsidRDefault="00040897" w:rsidP="00040897">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040897" w:rsidRPr="00D95972" w:rsidRDefault="00040897" w:rsidP="00040897">
            <w:pPr>
              <w:rPr>
                <w:rFonts w:cs="Arial"/>
              </w:rPr>
            </w:pPr>
          </w:p>
        </w:tc>
        <w:tc>
          <w:tcPr>
            <w:tcW w:w="1317" w:type="dxa"/>
            <w:gridSpan w:val="2"/>
            <w:tcBorders>
              <w:bottom w:val="nil"/>
            </w:tcBorders>
            <w:shd w:val="clear" w:color="auto" w:fill="auto"/>
          </w:tcPr>
          <w:p w14:paraId="2C518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80E83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CEDCE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FC5C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040897" w:rsidRPr="00D95972" w:rsidRDefault="00040897" w:rsidP="00040897">
            <w:pPr>
              <w:rPr>
                <w:rFonts w:eastAsia="Batang" w:cs="Arial"/>
                <w:lang w:eastAsia="ko-KR"/>
              </w:rPr>
            </w:pPr>
          </w:p>
        </w:tc>
      </w:tr>
      <w:tr w:rsidR="00040897"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040897" w:rsidRPr="00D95972" w:rsidRDefault="00040897" w:rsidP="00040897">
            <w:pPr>
              <w:rPr>
                <w:rFonts w:cs="Arial"/>
              </w:rPr>
            </w:pPr>
          </w:p>
        </w:tc>
        <w:tc>
          <w:tcPr>
            <w:tcW w:w="1317" w:type="dxa"/>
            <w:gridSpan w:val="2"/>
            <w:tcBorders>
              <w:bottom w:val="nil"/>
            </w:tcBorders>
            <w:shd w:val="clear" w:color="auto" w:fill="auto"/>
          </w:tcPr>
          <w:p w14:paraId="533975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E706BB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035EC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1577CC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040897" w:rsidRPr="00D95972" w:rsidRDefault="00040897" w:rsidP="00040897">
            <w:pPr>
              <w:rPr>
                <w:rFonts w:eastAsia="Batang" w:cs="Arial"/>
                <w:lang w:eastAsia="ko-KR"/>
              </w:rPr>
            </w:pPr>
          </w:p>
        </w:tc>
      </w:tr>
      <w:tr w:rsidR="00040897"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040897" w:rsidRPr="00D95972" w:rsidRDefault="00040897" w:rsidP="00040897">
            <w:pPr>
              <w:rPr>
                <w:rFonts w:cs="Arial"/>
              </w:rPr>
            </w:pPr>
          </w:p>
        </w:tc>
        <w:tc>
          <w:tcPr>
            <w:tcW w:w="1317" w:type="dxa"/>
            <w:gridSpan w:val="2"/>
            <w:tcBorders>
              <w:bottom w:val="nil"/>
            </w:tcBorders>
            <w:shd w:val="clear" w:color="auto" w:fill="auto"/>
          </w:tcPr>
          <w:p w14:paraId="25F6A8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2B089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82F00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3EEB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040897" w:rsidRPr="00D95972" w:rsidRDefault="00040897" w:rsidP="00040897">
            <w:pPr>
              <w:rPr>
                <w:rFonts w:eastAsia="Batang" w:cs="Arial"/>
                <w:lang w:eastAsia="ko-KR"/>
              </w:rPr>
            </w:pPr>
          </w:p>
        </w:tc>
      </w:tr>
      <w:tr w:rsidR="00040897"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4AA0D75" w14:textId="093BB0F9"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1D4D0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040897" w:rsidRDefault="00040897" w:rsidP="00040897">
            <w:pPr>
              <w:rPr>
                <w:rFonts w:eastAsia="Batang" w:cs="Arial"/>
                <w:color w:val="000000"/>
                <w:lang w:eastAsia="ko-KR"/>
              </w:rPr>
            </w:pPr>
          </w:p>
          <w:p w14:paraId="074597E1" w14:textId="77777777" w:rsidR="00040897" w:rsidRDefault="00040897" w:rsidP="00040897">
            <w:pPr>
              <w:rPr>
                <w:rFonts w:cs="Arial"/>
                <w:color w:val="000000"/>
              </w:rPr>
            </w:pPr>
          </w:p>
          <w:p w14:paraId="13E036DB" w14:textId="77777777" w:rsidR="00040897" w:rsidRPr="00D95972" w:rsidRDefault="00040897" w:rsidP="00040897">
            <w:pPr>
              <w:rPr>
                <w:rFonts w:eastAsia="Batang" w:cs="Arial"/>
                <w:color w:val="000000"/>
                <w:lang w:eastAsia="ko-KR"/>
              </w:rPr>
            </w:pPr>
          </w:p>
          <w:p w14:paraId="1BA5382B" w14:textId="77777777" w:rsidR="00040897" w:rsidRPr="00D95972" w:rsidRDefault="00040897" w:rsidP="00040897">
            <w:pPr>
              <w:rPr>
                <w:rFonts w:eastAsia="Batang" w:cs="Arial"/>
                <w:lang w:eastAsia="ko-KR"/>
              </w:rPr>
            </w:pPr>
          </w:p>
        </w:tc>
      </w:tr>
      <w:tr w:rsidR="00040897"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040897" w:rsidRPr="00D95972" w:rsidRDefault="00040897" w:rsidP="00040897">
            <w:pPr>
              <w:rPr>
                <w:rFonts w:cs="Arial"/>
              </w:rPr>
            </w:pPr>
          </w:p>
        </w:tc>
        <w:tc>
          <w:tcPr>
            <w:tcW w:w="1317" w:type="dxa"/>
            <w:gridSpan w:val="2"/>
            <w:tcBorders>
              <w:bottom w:val="nil"/>
            </w:tcBorders>
            <w:shd w:val="clear" w:color="auto" w:fill="auto"/>
          </w:tcPr>
          <w:p w14:paraId="3CA4F4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3B5920" w14:textId="46A16807" w:rsidR="00040897" w:rsidRPr="00D95972" w:rsidRDefault="00E13EC1" w:rsidP="00040897">
            <w:pPr>
              <w:overflowPunct/>
              <w:autoSpaceDE/>
              <w:autoSpaceDN/>
              <w:adjustRightInd/>
              <w:textAlignment w:val="auto"/>
              <w:rPr>
                <w:rFonts w:cs="Arial"/>
                <w:lang w:val="en-US"/>
              </w:rPr>
            </w:pPr>
            <w:hyperlink r:id="rId649" w:history="1">
              <w:r w:rsidR="00040897">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040897" w:rsidRPr="00D95972" w:rsidRDefault="00040897" w:rsidP="00040897">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040897" w:rsidRPr="00D95972" w:rsidRDefault="00040897" w:rsidP="00040897">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040897" w:rsidRPr="00D95972" w:rsidRDefault="00040897" w:rsidP="00040897">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040897" w:rsidRPr="00D95972" w:rsidRDefault="00040897" w:rsidP="00040897">
            <w:pPr>
              <w:rPr>
                <w:rFonts w:eastAsia="Batang" w:cs="Arial"/>
                <w:lang w:eastAsia="ko-KR"/>
              </w:rPr>
            </w:pPr>
          </w:p>
        </w:tc>
      </w:tr>
      <w:tr w:rsidR="00040897"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040897" w:rsidRPr="00D95972" w:rsidRDefault="00040897" w:rsidP="00040897">
            <w:pPr>
              <w:rPr>
                <w:rFonts w:cs="Arial"/>
              </w:rPr>
            </w:pPr>
          </w:p>
        </w:tc>
        <w:tc>
          <w:tcPr>
            <w:tcW w:w="1317" w:type="dxa"/>
            <w:gridSpan w:val="2"/>
            <w:tcBorders>
              <w:bottom w:val="nil"/>
            </w:tcBorders>
            <w:shd w:val="clear" w:color="auto" w:fill="auto"/>
          </w:tcPr>
          <w:p w14:paraId="51EC30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FC3AD6" w14:textId="0DA296C1" w:rsidR="00040897" w:rsidRPr="00D95972" w:rsidRDefault="00E13EC1" w:rsidP="00040897">
            <w:pPr>
              <w:overflowPunct/>
              <w:autoSpaceDE/>
              <w:autoSpaceDN/>
              <w:adjustRightInd/>
              <w:textAlignment w:val="auto"/>
              <w:rPr>
                <w:rFonts w:cs="Arial"/>
                <w:lang w:val="en-US"/>
              </w:rPr>
            </w:pPr>
            <w:hyperlink r:id="rId650" w:history="1">
              <w:r w:rsidR="00040897">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040897" w:rsidRPr="00D95972" w:rsidRDefault="00040897" w:rsidP="00040897">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040897" w:rsidRPr="00D95972" w:rsidRDefault="00040897" w:rsidP="00040897">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6BCA" w14:textId="77777777" w:rsidR="00040897" w:rsidRDefault="00040897" w:rsidP="00040897">
            <w:pPr>
              <w:rPr>
                <w:rFonts w:eastAsia="Batang" w:cs="Arial"/>
                <w:lang w:eastAsia="ko-KR"/>
              </w:rPr>
            </w:pPr>
            <w:r>
              <w:rPr>
                <w:rFonts w:eastAsia="Batang" w:cs="Arial"/>
                <w:lang w:eastAsia="ko-KR"/>
              </w:rPr>
              <w:t>Cover page, TS incorrect, needs to be “24.229”</w:t>
            </w:r>
          </w:p>
          <w:p w14:paraId="072900D5" w14:textId="77777777" w:rsidR="00E91200" w:rsidRDefault="00E91200" w:rsidP="00040897">
            <w:pPr>
              <w:rPr>
                <w:rFonts w:eastAsia="Batang" w:cs="Arial"/>
                <w:lang w:eastAsia="ko-KR"/>
              </w:rPr>
            </w:pPr>
          </w:p>
          <w:p w14:paraId="4FD83C23" w14:textId="77777777" w:rsidR="00E91200" w:rsidRDefault="00E91200" w:rsidP="00040897">
            <w:pPr>
              <w:rPr>
                <w:rFonts w:eastAsia="Batang" w:cs="Arial"/>
                <w:lang w:eastAsia="ko-KR"/>
              </w:rPr>
            </w:pPr>
          </w:p>
          <w:p w14:paraId="4672C0AA" w14:textId="50225308" w:rsidR="00E91200" w:rsidRPr="00D95972" w:rsidRDefault="00E91200" w:rsidP="00040897">
            <w:pPr>
              <w:rPr>
                <w:rFonts w:eastAsia="Batang" w:cs="Arial"/>
                <w:lang w:eastAsia="ko-KR"/>
              </w:rPr>
            </w:pPr>
          </w:p>
        </w:tc>
      </w:tr>
      <w:tr w:rsidR="00040897"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040897" w:rsidRPr="00D95972" w:rsidRDefault="00040897" w:rsidP="00040897">
            <w:pPr>
              <w:rPr>
                <w:rFonts w:cs="Arial"/>
              </w:rPr>
            </w:pPr>
          </w:p>
        </w:tc>
        <w:tc>
          <w:tcPr>
            <w:tcW w:w="1317" w:type="dxa"/>
            <w:gridSpan w:val="2"/>
            <w:tcBorders>
              <w:bottom w:val="nil"/>
            </w:tcBorders>
            <w:shd w:val="clear" w:color="auto" w:fill="auto"/>
          </w:tcPr>
          <w:p w14:paraId="5E93D7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BBD71F" w14:textId="50F726CC" w:rsidR="00040897" w:rsidRPr="00D95972" w:rsidRDefault="00E13EC1" w:rsidP="00040897">
            <w:pPr>
              <w:overflowPunct/>
              <w:autoSpaceDE/>
              <w:autoSpaceDN/>
              <w:adjustRightInd/>
              <w:textAlignment w:val="auto"/>
              <w:rPr>
                <w:rFonts w:cs="Arial"/>
                <w:lang w:val="en-US"/>
              </w:rPr>
            </w:pPr>
            <w:hyperlink r:id="rId651" w:history="1">
              <w:r w:rsidR="00040897">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040897" w:rsidRPr="00D95972" w:rsidRDefault="00040897" w:rsidP="00040897">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040897" w:rsidRPr="00D95972" w:rsidRDefault="00040897" w:rsidP="00040897">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28C07BB" w14:textId="02B2EDB6" w:rsidR="00040897" w:rsidRPr="00D95972" w:rsidRDefault="00040897" w:rsidP="00040897">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040897" w:rsidRPr="00D95972" w:rsidRDefault="00040897" w:rsidP="00040897">
            <w:pPr>
              <w:rPr>
                <w:rFonts w:eastAsia="Batang" w:cs="Arial"/>
                <w:lang w:eastAsia="ko-KR"/>
              </w:rPr>
            </w:pPr>
          </w:p>
        </w:tc>
      </w:tr>
      <w:tr w:rsidR="00040897"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040897" w:rsidRPr="00D95972" w:rsidRDefault="00040897" w:rsidP="00040897">
            <w:pPr>
              <w:rPr>
                <w:rFonts w:cs="Arial"/>
              </w:rPr>
            </w:pPr>
          </w:p>
        </w:tc>
        <w:tc>
          <w:tcPr>
            <w:tcW w:w="1317" w:type="dxa"/>
            <w:gridSpan w:val="2"/>
            <w:tcBorders>
              <w:bottom w:val="nil"/>
            </w:tcBorders>
            <w:shd w:val="clear" w:color="auto" w:fill="auto"/>
          </w:tcPr>
          <w:p w14:paraId="63EF153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0E843F" w14:textId="7B80982D" w:rsidR="00040897" w:rsidRPr="00D95972" w:rsidRDefault="00040897" w:rsidP="00040897">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040897" w:rsidRPr="00D95972" w:rsidRDefault="00040897" w:rsidP="00040897">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040897" w:rsidRPr="00D95972" w:rsidRDefault="00040897" w:rsidP="00040897">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34427E37" w14:textId="48722228" w:rsidR="00040897" w:rsidRPr="00D95972" w:rsidRDefault="00040897" w:rsidP="00040897">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040897" w:rsidRDefault="00040897" w:rsidP="00040897">
            <w:pPr>
              <w:rPr>
                <w:rFonts w:eastAsia="Batang" w:cs="Arial"/>
                <w:lang w:eastAsia="ko-KR"/>
              </w:rPr>
            </w:pPr>
            <w:r>
              <w:rPr>
                <w:rFonts w:eastAsia="Batang" w:cs="Arial"/>
                <w:lang w:eastAsia="ko-KR"/>
              </w:rPr>
              <w:t>Withdrawn</w:t>
            </w:r>
          </w:p>
          <w:p w14:paraId="75F0C6F7" w14:textId="628B35C9" w:rsidR="00040897" w:rsidRPr="00D95972" w:rsidRDefault="00040897" w:rsidP="00040897">
            <w:pPr>
              <w:rPr>
                <w:rFonts w:eastAsia="Batang" w:cs="Arial"/>
                <w:lang w:eastAsia="ko-KR"/>
              </w:rPr>
            </w:pPr>
          </w:p>
        </w:tc>
      </w:tr>
      <w:tr w:rsidR="00040897"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040897" w:rsidRPr="00D95972" w:rsidRDefault="00040897" w:rsidP="00040897">
            <w:pPr>
              <w:rPr>
                <w:rFonts w:cs="Arial"/>
              </w:rPr>
            </w:pPr>
          </w:p>
        </w:tc>
        <w:tc>
          <w:tcPr>
            <w:tcW w:w="1317" w:type="dxa"/>
            <w:gridSpan w:val="2"/>
            <w:tcBorders>
              <w:bottom w:val="nil"/>
            </w:tcBorders>
            <w:shd w:val="clear" w:color="auto" w:fill="auto"/>
          </w:tcPr>
          <w:p w14:paraId="063A04F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ADD2A3B" w14:textId="37C9438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25939FC" w14:textId="65DB109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41248DE" w14:textId="359D127D"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040897" w:rsidRPr="00D95972" w:rsidRDefault="00040897" w:rsidP="00040897">
            <w:pPr>
              <w:rPr>
                <w:rFonts w:eastAsia="Batang" w:cs="Arial"/>
                <w:lang w:eastAsia="ko-KR"/>
              </w:rPr>
            </w:pPr>
          </w:p>
        </w:tc>
      </w:tr>
      <w:tr w:rsidR="00040897"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040897" w:rsidRPr="00D95972" w:rsidRDefault="00040897" w:rsidP="00040897">
            <w:pPr>
              <w:rPr>
                <w:rFonts w:cs="Arial"/>
              </w:rPr>
            </w:pPr>
          </w:p>
        </w:tc>
        <w:tc>
          <w:tcPr>
            <w:tcW w:w="1317" w:type="dxa"/>
            <w:gridSpan w:val="2"/>
            <w:tcBorders>
              <w:bottom w:val="nil"/>
            </w:tcBorders>
            <w:shd w:val="clear" w:color="auto" w:fill="auto"/>
          </w:tcPr>
          <w:p w14:paraId="1419864D" w14:textId="0FB10BDF"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241F0B2" w14:textId="27F9F7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84584" w14:textId="66A6AD9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0F9B0B" w14:textId="3F31701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040897" w:rsidRPr="00D95972" w:rsidRDefault="00040897" w:rsidP="00040897">
            <w:pPr>
              <w:rPr>
                <w:rFonts w:eastAsia="Batang" w:cs="Arial"/>
                <w:lang w:eastAsia="ko-KR"/>
              </w:rPr>
            </w:pPr>
          </w:p>
        </w:tc>
      </w:tr>
      <w:tr w:rsidR="00040897"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040897" w:rsidRPr="00D95972" w:rsidRDefault="00040897" w:rsidP="00040897">
            <w:pPr>
              <w:rPr>
                <w:rFonts w:cs="Arial"/>
              </w:rPr>
            </w:pPr>
          </w:p>
        </w:tc>
        <w:tc>
          <w:tcPr>
            <w:tcW w:w="1317" w:type="dxa"/>
            <w:gridSpan w:val="2"/>
            <w:tcBorders>
              <w:bottom w:val="nil"/>
            </w:tcBorders>
            <w:shd w:val="clear" w:color="auto" w:fill="auto"/>
          </w:tcPr>
          <w:p w14:paraId="71343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F80F1" w14:textId="6CDCB6E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5C9F7" w14:textId="55577B4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D1D8E8" w14:textId="3B8E18B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040897" w:rsidRPr="00D95972" w:rsidRDefault="00040897" w:rsidP="00040897">
            <w:pPr>
              <w:rPr>
                <w:rFonts w:eastAsia="Batang" w:cs="Arial"/>
                <w:lang w:eastAsia="ko-KR"/>
              </w:rPr>
            </w:pPr>
          </w:p>
        </w:tc>
      </w:tr>
      <w:tr w:rsidR="00040897"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040897" w:rsidRPr="00D95972" w:rsidRDefault="00040897" w:rsidP="00040897">
            <w:pPr>
              <w:rPr>
                <w:rFonts w:cs="Arial"/>
              </w:rPr>
            </w:pPr>
          </w:p>
        </w:tc>
        <w:tc>
          <w:tcPr>
            <w:tcW w:w="1317" w:type="dxa"/>
            <w:gridSpan w:val="2"/>
            <w:tcBorders>
              <w:bottom w:val="nil"/>
            </w:tcBorders>
            <w:shd w:val="clear" w:color="auto" w:fill="auto"/>
          </w:tcPr>
          <w:p w14:paraId="290D4A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E30811" w14:textId="1BC27FE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8CF528" w14:textId="1FE8312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A5D998" w14:textId="6A60D56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040897" w:rsidRPr="00D95972" w:rsidRDefault="00040897" w:rsidP="00040897">
            <w:pPr>
              <w:rPr>
                <w:rFonts w:eastAsia="Batang" w:cs="Arial"/>
                <w:lang w:eastAsia="ko-KR"/>
              </w:rPr>
            </w:pPr>
          </w:p>
        </w:tc>
      </w:tr>
      <w:tr w:rsidR="00040897"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040897" w:rsidRPr="00D95972" w:rsidRDefault="00040897" w:rsidP="0004089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040897" w:rsidRPr="00D95972" w:rsidRDefault="00040897" w:rsidP="00040897">
            <w:pPr>
              <w:rPr>
                <w:rFonts w:cs="Arial"/>
              </w:rPr>
            </w:pPr>
            <w:r w:rsidRPr="00D95972">
              <w:rPr>
                <w:rFonts w:cs="Arial"/>
              </w:rPr>
              <w:t>Release 1</w:t>
            </w:r>
            <w:r>
              <w:rPr>
                <w:rFonts w:cs="Arial"/>
              </w:rPr>
              <w:t>8</w:t>
            </w:r>
          </w:p>
          <w:p w14:paraId="13A96BD5" w14:textId="77777777" w:rsidR="00040897" w:rsidRPr="00D95972" w:rsidRDefault="00040897" w:rsidP="00040897">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040897" w:rsidRPr="00D95972" w:rsidRDefault="00040897" w:rsidP="0004089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040897" w:rsidRPr="006C2B74" w:rsidRDefault="00040897" w:rsidP="00040897">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040897" w:rsidRDefault="00040897" w:rsidP="00040897">
            <w:pPr>
              <w:rPr>
                <w:rFonts w:cs="Arial"/>
              </w:rPr>
            </w:pPr>
            <w:r>
              <w:rPr>
                <w:rFonts w:cs="Arial"/>
              </w:rPr>
              <w:t xml:space="preserve">Tdoc info </w:t>
            </w:r>
          </w:p>
          <w:p w14:paraId="282EF269" w14:textId="77777777" w:rsidR="00040897" w:rsidRPr="00D95972" w:rsidRDefault="00040897" w:rsidP="00040897">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040897" w:rsidRPr="00D95972" w:rsidRDefault="00040897" w:rsidP="00040897">
            <w:pPr>
              <w:rPr>
                <w:rFonts w:cs="Arial"/>
              </w:rPr>
            </w:pPr>
            <w:r w:rsidRPr="00D95972">
              <w:rPr>
                <w:rFonts w:cs="Arial"/>
              </w:rPr>
              <w:t>Result &amp; comments</w:t>
            </w:r>
          </w:p>
        </w:tc>
      </w:tr>
      <w:tr w:rsidR="00040897"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040897" w:rsidRPr="00D95972" w:rsidRDefault="00040897" w:rsidP="00040897">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E18D43"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62F50B1F" w14:textId="77777777" w:rsidR="00040897" w:rsidRPr="00D95972" w:rsidRDefault="00040897" w:rsidP="00040897">
            <w:pPr>
              <w:rPr>
                <w:rFonts w:cs="Arial"/>
                <w:color w:val="000000"/>
              </w:rPr>
            </w:pPr>
          </w:p>
        </w:tc>
        <w:tc>
          <w:tcPr>
            <w:tcW w:w="1767" w:type="dxa"/>
            <w:tcBorders>
              <w:top w:val="single" w:sz="4" w:space="0" w:color="auto"/>
              <w:bottom w:val="single" w:sz="4" w:space="0" w:color="auto"/>
            </w:tcBorders>
          </w:tcPr>
          <w:p w14:paraId="6DB87E8C"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9DBBC5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040897" w:rsidRPr="00D95972" w:rsidRDefault="00040897" w:rsidP="00040897">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040897"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040897" w:rsidRPr="00D95972" w:rsidRDefault="00040897" w:rsidP="00040897">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425A9927" w14:textId="77777777" w:rsidR="00040897" w:rsidRPr="00D95972" w:rsidRDefault="00040897" w:rsidP="0004089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A1E8C1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040897" w:rsidRDefault="00040897" w:rsidP="00040897">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040897" w:rsidRDefault="00040897" w:rsidP="00040897">
            <w:pPr>
              <w:rPr>
                <w:rFonts w:eastAsia="Batang" w:cs="Arial"/>
                <w:color w:val="000000"/>
                <w:lang w:eastAsia="ko-KR"/>
              </w:rPr>
            </w:pPr>
          </w:p>
          <w:p w14:paraId="4B85ACD2" w14:textId="77777777" w:rsidR="00040897" w:rsidRPr="00F1483B" w:rsidRDefault="00040897" w:rsidP="00040897">
            <w:pPr>
              <w:rPr>
                <w:rFonts w:eastAsia="Batang" w:cs="Arial"/>
                <w:b/>
                <w:bCs/>
                <w:color w:val="000000"/>
                <w:lang w:eastAsia="ko-KR"/>
              </w:rPr>
            </w:pPr>
          </w:p>
        </w:tc>
      </w:tr>
      <w:tr w:rsidR="00040897"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02642E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040897" w:rsidRPr="00F365E1" w:rsidRDefault="00E13EC1" w:rsidP="00040897">
            <w:hyperlink r:id="rId652" w:history="1">
              <w:r w:rsidR="00040897">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040897" w:rsidRDefault="00040897" w:rsidP="00040897">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040897" w:rsidRDefault="00040897" w:rsidP="00040897">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30A2C5FB" w14:textId="00ECFBE7" w:rsidR="00040897" w:rsidRDefault="00040897" w:rsidP="00040897">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826D" w14:textId="77777777" w:rsidR="00040897" w:rsidRDefault="00817815" w:rsidP="00040897">
            <w:pPr>
              <w:rPr>
                <w:rFonts w:cs="Arial"/>
                <w:color w:val="000000"/>
              </w:rPr>
            </w:pPr>
            <w:r>
              <w:rPr>
                <w:rFonts w:cs="Arial"/>
                <w:color w:val="000000"/>
              </w:rPr>
              <w:t>Sung thu 0541</w:t>
            </w:r>
          </w:p>
          <w:p w14:paraId="4AB5B8F7" w14:textId="7FD50E34" w:rsidR="00817815" w:rsidRDefault="00817815" w:rsidP="00040897">
            <w:pPr>
              <w:rPr>
                <w:rFonts w:cs="Arial"/>
                <w:color w:val="000000"/>
              </w:rPr>
            </w:pPr>
            <w:r>
              <w:rPr>
                <w:rFonts w:cs="Arial"/>
                <w:color w:val="000000"/>
              </w:rPr>
              <w:t>Objection</w:t>
            </w:r>
          </w:p>
          <w:p w14:paraId="1709E7AC" w14:textId="77777777" w:rsidR="00817815" w:rsidRDefault="00817815" w:rsidP="00040897">
            <w:pPr>
              <w:rPr>
                <w:rFonts w:cs="Arial"/>
                <w:color w:val="000000"/>
              </w:rPr>
            </w:pPr>
          </w:p>
          <w:p w14:paraId="23D3EB86" w14:textId="77777777" w:rsidR="00911302" w:rsidRDefault="00911302" w:rsidP="00040897">
            <w:pPr>
              <w:rPr>
                <w:rFonts w:cs="Arial"/>
                <w:color w:val="000000"/>
              </w:rPr>
            </w:pPr>
            <w:r>
              <w:rPr>
                <w:rFonts w:cs="Arial"/>
                <w:color w:val="000000"/>
              </w:rPr>
              <w:t>Yue thu 0833</w:t>
            </w:r>
          </w:p>
          <w:p w14:paraId="7A0C3EB0" w14:textId="6E6A9730" w:rsidR="00911302" w:rsidRDefault="00F22E60" w:rsidP="00040897">
            <w:pPr>
              <w:rPr>
                <w:rFonts w:cs="Arial"/>
                <w:color w:val="000000"/>
              </w:rPr>
            </w:pPr>
            <w:r>
              <w:rPr>
                <w:rFonts w:cs="Arial"/>
                <w:color w:val="000000"/>
              </w:rPr>
              <w:t>R</w:t>
            </w:r>
            <w:r w:rsidR="00911302">
              <w:rPr>
                <w:rFonts w:cs="Arial"/>
                <w:color w:val="000000"/>
              </w:rPr>
              <w:t>eplies</w:t>
            </w:r>
          </w:p>
          <w:p w14:paraId="799CC766" w14:textId="77777777" w:rsidR="00F22E60" w:rsidRDefault="00F22E60" w:rsidP="00040897">
            <w:pPr>
              <w:rPr>
                <w:rFonts w:cs="Arial"/>
                <w:color w:val="000000"/>
              </w:rPr>
            </w:pPr>
          </w:p>
          <w:p w14:paraId="5049D2A7" w14:textId="77777777" w:rsidR="00F22E60" w:rsidRDefault="00F22E60" w:rsidP="00040897">
            <w:pPr>
              <w:rPr>
                <w:rFonts w:cs="Arial"/>
                <w:color w:val="000000"/>
              </w:rPr>
            </w:pPr>
            <w:r>
              <w:rPr>
                <w:rFonts w:cs="Arial"/>
                <w:color w:val="000000"/>
              </w:rPr>
              <w:t>Jörgen thu 1340</w:t>
            </w:r>
          </w:p>
          <w:p w14:paraId="601A3ABC" w14:textId="7BB8C1ED" w:rsidR="00F22E60" w:rsidRDefault="00F22E60" w:rsidP="00040897">
            <w:pPr>
              <w:rPr>
                <w:rFonts w:cs="Arial"/>
                <w:color w:val="000000"/>
              </w:rPr>
            </w:pPr>
            <w:r>
              <w:rPr>
                <w:rFonts w:cs="Arial"/>
                <w:color w:val="000000"/>
              </w:rPr>
              <w:t>Not in favor</w:t>
            </w:r>
          </w:p>
          <w:p w14:paraId="79F488B8" w14:textId="352E0324" w:rsidR="004B5180" w:rsidRDefault="004B5180" w:rsidP="00040897">
            <w:pPr>
              <w:rPr>
                <w:rFonts w:cs="Arial"/>
                <w:color w:val="000000"/>
              </w:rPr>
            </w:pPr>
          </w:p>
          <w:p w14:paraId="413B3F24" w14:textId="0C0DA4EB" w:rsidR="004B5180" w:rsidRDefault="004B5180" w:rsidP="00040897">
            <w:pPr>
              <w:rPr>
                <w:rFonts w:cs="Arial"/>
                <w:color w:val="000000"/>
              </w:rPr>
            </w:pPr>
            <w:r>
              <w:rPr>
                <w:rFonts w:cs="Arial"/>
                <w:color w:val="000000"/>
              </w:rPr>
              <w:t>CC#1</w:t>
            </w:r>
          </w:p>
          <w:p w14:paraId="027C7F60" w14:textId="7C409CCB" w:rsidR="004B5180" w:rsidRDefault="004B5180" w:rsidP="00040897">
            <w:pPr>
              <w:rPr>
                <w:rFonts w:cs="Arial"/>
                <w:color w:val="000000"/>
              </w:rPr>
            </w:pPr>
            <w:r>
              <w:rPr>
                <w:rFonts w:cs="Arial"/>
                <w:color w:val="000000"/>
              </w:rPr>
              <w:t>Nokia objects, reasons on the list</w:t>
            </w:r>
          </w:p>
          <w:p w14:paraId="55CC23C9" w14:textId="3E5EB4D7" w:rsidR="004B5180" w:rsidRDefault="004B5180" w:rsidP="00040897">
            <w:pPr>
              <w:rPr>
                <w:rFonts w:cs="Arial"/>
                <w:color w:val="000000"/>
              </w:rPr>
            </w:pPr>
            <w:r>
              <w:rPr>
                <w:rFonts w:cs="Arial"/>
                <w:color w:val="000000"/>
              </w:rPr>
              <w:t>Ericsson objects, SA2 are the arch experts, our study in Rel-17 was not very efficient</w:t>
            </w:r>
          </w:p>
          <w:p w14:paraId="2A55422F" w14:textId="514DD9CB" w:rsidR="004B5180" w:rsidRDefault="004B5180" w:rsidP="00040897">
            <w:pPr>
              <w:rPr>
                <w:rFonts w:cs="Arial"/>
                <w:color w:val="000000"/>
              </w:rPr>
            </w:pPr>
            <w:r>
              <w:rPr>
                <w:rFonts w:cs="Arial"/>
                <w:color w:val="000000"/>
              </w:rPr>
              <w:t>DT supports</w:t>
            </w:r>
          </w:p>
          <w:p w14:paraId="32A92DB1" w14:textId="1BCB9797" w:rsidR="004B5180" w:rsidRDefault="004B5180" w:rsidP="00040897">
            <w:pPr>
              <w:rPr>
                <w:rFonts w:cs="Arial"/>
                <w:color w:val="000000"/>
              </w:rPr>
            </w:pPr>
            <w:r>
              <w:rPr>
                <w:rFonts w:cs="Arial"/>
                <w:color w:val="000000"/>
              </w:rPr>
              <w:t>QCOM same as Nokia and Ericsson, wait and see what happens in SA2</w:t>
            </w:r>
          </w:p>
          <w:p w14:paraId="6C834223" w14:textId="57F3E2D1" w:rsidR="004B5180" w:rsidRDefault="004B5180" w:rsidP="00040897">
            <w:pPr>
              <w:rPr>
                <w:rFonts w:cs="Arial"/>
                <w:color w:val="000000"/>
              </w:rPr>
            </w:pPr>
            <w:r>
              <w:rPr>
                <w:rFonts w:cs="Arial"/>
                <w:color w:val="000000"/>
              </w:rPr>
              <w:t>Huawei support the study</w:t>
            </w:r>
          </w:p>
          <w:p w14:paraId="425158A6" w14:textId="1E3AC672" w:rsidR="004B5180" w:rsidRDefault="004B5180" w:rsidP="00040897">
            <w:pPr>
              <w:rPr>
                <w:rFonts w:cs="Arial"/>
                <w:color w:val="000000"/>
              </w:rPr>
            </w:pPr>
            <w:r>
              <w:rPr>
                <w:rFonts w:cs="Arial"/>
                <w:color w:val="000000"/>
              </w:rPr>
              <w:t>LGE objects</w:t>
            </w:r>
          </w:p>
          <w:p w14:paraId="7ABA3FC6" w14:textId="688E1263" w:rsidR="004B5180" w:rsidRDefault="004B5180" w:rsidP="00040897">
            <w:pPr>
              <w:rPr>
                <w:rFonts w:cs="Arial"/>
                <w:color w:val="000000"/>
              </w:rPr>
            </w:pPr>
          </w:p>
          <w:p w14:paraId="2D64583A" w14:textId="38B0A39D" w:rsidR="004B5180" w:rsidRDefault="004B5180" w:rsidP="00040897">
            <w:pPr>
              <w:rPr>
                <w:rFonts w:cs="Arial"/>
                <w:color w:val="000000"/>
              </w:rPr>
            </w:pPr>
            <w:r>
              <w:rPr>
                <w:rFonts w:cs="Arial"/>
                <w:color w:val="000000"/>
              </w:rPr>
              <w:t>China Mobile there is no confusion in Rel-17, answers given on the email, can go forward</w:t>
            </w:r>
          </w:p>
          <w:p w14:paraId="6B81878A" w14:textId="63399A3D" w:rsidR="000A0C35" w:rsidRDefault="000A0C35" w:rsidP="00040897">
            <w:pPr>
              <w:rPr>
                <w:rFonts w:cs="Arial"/>
                <w:color w:val="000000"/>
              </w:rPr>
            </w:pPr>
          </w:p>
          <w:p w14:paraId="33DEFF96" w14:textId="0CFFE6C7" w:rsidR="000A0C35" w:rsidRDefault="000A0C35" w:rsidP="00040897">
            <w:pPr>
              <w:rPr>
                <w:rFonts w:cs="Arial"/>
                <w:color w:val="000000"/>
              </w:rPr>
            </w:pPr>
          </w:p>
          <w:p w14:paraId="50450622" w14:textId="26DB6330" w:rsidR="000A0C35" w:rsidRDefault="000A0C35" w:rsidP="00040897">
            <w:pPr>
              <w:rPr>
                <w:rFonts w:cs="Arial"/>
                <w:color w:val="000000"/>
              </w:rPr>
            </w:pPr>
            <w:r>
              <w:rPr>
                <w:rFonts w:cs="Arial"/>
                <w:color w:val="000000"/>
              </w:rPr>
              <w:t>Lena thu 1719</w:t>
            </w:r>
          </w:p>
          <w:p w14:paraId="4978E62E" w14:textId="13688ED6" w:rsidR="000A0C35" w:rsidRDefault="000A0C35" w:rsidP="00040897">
            <w:pPr>
              <w:rPr>
                <w:rFonts w:cs="Arial"/>
                <w:color w:val="000000"/>
              </w:rPr>
            </w:pPr>
            <w:r>
              <w:rPr>
                <w:rFonts w:cs="Arial"/>
                <w:color w:val="000000"/>
              </w:rPr>
              <w:t>Request to postone</w:t>
            </w:r>
          </w:p>
          <w:p w14:paraId="2D3C652F" w14:textId="010293D2" w:rsidR="000A0C35" w:rsidRDefault="000A0C35" w:rsidP="00040897">
            <w:pPr>
              <w:rPr>
                <w:rFonts w:cs="Arial"/>
                <w:color w:val="000000"/>
              </w:rPr>
            </w:pPr>
          </w:p>
          <w:p w14:paraId="5AED874D" w14:textId="77777777" w:rsidR="000A0C35" w:rsidRDefault="000A0C35" w:rsidP="00040897">
            <w:pPr>
              <w:rPr>
                <w:rFonts w:cs="Arial"/>
                <w:color w:val="000000"/>
              </w:rPr>
            </w:pPr>
          </w:p>
          <w:p w14:paraId="6F91FBE2" w14:textId="56323B4F" w:rsidR="00F22E60" w:rsidRDefault="00F22E60" w:rsidP="00040897">
            <w:pPr>
              <w:rPr>
                <w:rFonts w:cs="Arial"/>
                <w:color w:val="000000"/>
              </w:rPr>
            </w:pPr>
          </w:p>
        </w:tc>
      </w:tr>
      <w:tr w:rsidR="00040897"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2B0FF498"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040897" w:rsidRPr="00F365E1" w:rsidRDefault="00E13EC1" w:rsidP="00040897">
            <w:hyperlink r:id="rId653" w:history="1">
              <w:r w:rsidR="00040897">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040897" w:rsidRDefault="00040897" w:rsidP="00040897">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040897" w:rsidRDefault="00040897" w:rsidP="0004089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0668A" w14:textId="77777777" w:rsidR="00A14391" w:rsidRDefault="00A14391" w:rsidP="00A14391">
            <w:pPr>
              <w:rPr>
                <w:rFonts w:cs="Arial"/>
                <w:color w:val="000000"/>
              </w:rPr>
            </w:pPr>
            <w:r>
              <w:rPr>
                <w:rFonts w:cs="Arial"/>
                <w:color w:val="000000"/>
              </w:rPr>
              <w:t>Mohamed thu 0206</w:t>
            </w:r>
          </w:p>
          <w:p w14:paraId="4A08F17A" w14:textId="730717AA" w:rsidR="00040897" w:rsidRDefault="00A14391" w:rsidP="00A14391">
            <w:pPr>
              <w:rPr>
                <w:rFonts w:cs="Arial"/>
                <w:color w:val="000000"/>
              </w:rPr>
            </w:pPr>
            <w:r>
              <w:rPr>
                <w:rFonts w:cs="Arial"/>
                <w:color w:val="000000"/>
              </w:rPr>
              <w:t>Co-sign</w:t>
            </w:r>
          </w:p>
          <w:p w14:paraId="7223C9B8" w14:textId="61FE8683" w:rsidR="00A14391" w:rsidRDefault="00A14391" w:rsidP="00A14391">
            <w:pPr>
              <w:rPr>
                <w:rFonts w:cs="Arial"/>
                <w:color w:val="000000"/>
              </w:rPr>
            </w:pPr>
          </w:p>
          <w:p w14:paraId="7C7B345D" w14:textId="3C24A8EA" w:rsidR="00A14391" w:rsidRDefault="00A14391" w:rsidP="00A14391">
            <w:pPr>
              <w:rPr>
                <w:rFonts w:cs="Arial"/>
                <w:color w:val="000000"/>
              </w:rPr>
            </w:pPr>
            <w:r>
              <w:rPr>
                <w:rFonts w:cs="Arial"/>
                <w:color w:val="000000"/>
              </w:rPr>
              <w:t>Lena thu 0206</w:t>
            </w:r>
          </w:p>
          <w:p w14:paraId="6570DE77" w14:textId="327179FF" w:rsidR="00A14391" w:rsidRDefault="00A14391" w:rsidP="00A14391">
            <w:pPr>
              <w:rPr>
                <w:rFonts w:cs="Arial"/>
                <w:color w:val="000000"/>
              </w:rPr>
            </w:pPr>
            <w:r>
              <w:rPr>
                <w:rFonts w:cs="Arial"/>
                <w:color w:val="000000"/>
              </w:rPr>
              <w:t>Rev rquired, co-sign</w:t>
            </w:r>
          </w:p>
          <w:p w14:paraId="4661F272" w14:textId="26AC9974" w:rsidR="00A14391" w:rsidRDefault="00A14391" w:rsidP="00A14391">
            <w:pPr>
              <w:rPr>
                <w:rFonts w:cs="Arial"/>
                <w:color w:val="000000"/>
              </w:rPr>
            </w:pPr>
          </w:p>
          <w:p w14:paraId="4687B601" w14:textId="006C0C5D" w:rsidR="00892438" w:rsidRDefault="00892438" w:rsidP="00A14391">
            <w:pPr>
              <w:rPr>
                <w:rFonts w:cs="Arial"/>
                <w:color w:val="000000"/>
              </w:rPr>
            </w:pPr>
            <w:r>
              <w:rPr>
                <w:rFonts w:cs="Arial"/>
                <w:color w:val="000000"/>
              </w:rPr>
              <w:t>Joy thu 0306</w:t>
            </w:r>
          </w:p>
          <w:p w14:paraId="4C22F046" w14:textId="6592A85F" w:rsidR="00892438" w:rsidRDefault="00892438" w:rsidP="00A14391">
            <w:pPr>
              <w:rPr>
                <w:rFonts w:cs="Arial"/>
                <w:color w:val="000000"/>
              </w:rPr>
            </w:pPr>
            <w:r>
              <w:rPr>
                <w:rFonts w:cs="Arial"/>
                <w:color w:val="000000"/>
              </w:rPr>
              <w:t>Co-sign</w:t>
            </w:r>
          </w:p>
          <w:p w14:paraId="0A0D32A7" w14:textId="77777777" w:rsidR="00A14391" w:rsidRDefault="00A14391" w:rsidP="00A14391">
            <w:pPr>
              <w:rPr>
                <w:rFonts w:cs="Arial"/>
                <w:color w:val="000000"/>
              </w:rPr>
            </w:pPr>
          </w:p>
          <w:p w14:paraId="22E5BEC7" w14:textId="77777777" w:rsidR="001A1209" w:rsidRDefault="001A1209" w:rsidP="00A14391">
            <w:pPr>
              <w:rPr>
                <w:rFonts w:cs="Arial"/>
                <w:color w:val="000000"/>
              </w:rPr>
            </w:pPr>
            <w:r>
              <w:rPr>
                <w:rFonts w:cs="Arial"/>
                <w:color w:val="000000"/>
              </w:rPr>
              <w:t>Ban thu 0659</w:t>
            </w:r>
          </w:p>
          <w:p w14:paraId="403DC6C6" w14:textId="6AA758B8" w:rsidR="001A1209" w:rsidRDefault="001A1209" w:rsidP="00A14391">
            <w:pPr>
              <w:rPr>
                <w:rFonts w:cs="Arial"/>
                <w:color w:val="000000"/>
              </w:rPr>
            </w:pPr>
            <w:r>
              <w:rPr>
                <w:rFonts w:cs="Arial"/>
                <w:color w:val="000000"/>
              </w:rPr>
              <w:t>Co-sign</w:t>
            </w:r>
          </w:p>
          <w:p w14:paraId="31036C54" w14:textId="6B5F9D84" w:rsidR="00911302" w:rsidRDefault="00911302" w:rsidP="00A14391">
            <w:pPr>
              <w:rPr>
                <w:rFonts w:cs="Arial"/>
                <w:color w:val="000000"/>
              </w:rPr>
            </w:pPr>
          </w:p>
          <w:p w14:paraId="4E2ACA56" w14:textId="19B0E957" w:rsidR="00911302" w:rsidRDefault="00911302" w:rsidP="00A14391">
            <w:pPr>
              <w:rPr>
                <w:rFonts w:cs="Arial"/>
                <w:color w:val="000000"/>
              </w:rPr>
            </w:pPr>
            <w:r>
              <w:rPr>
                <w:rFonts w:cs="Arial"/>
                <w:color w:val="000000"/>
              </w:rPr>
              <w:t>Rae thu 0844</w:t>
            </w:r>
          </w:p>
          <w:p w14:paraId="32F46F92" w14:textId="2DBC92B7" w:rsidR="00911302" w:rsidRDefault="00911302" w:rsidP="00A14391">
            <w:pPr>
              <w:rPr>
                <w:rFonts w:cs="Arial"/>
                <w:color w:val="000000"/>
              </w:rPr>
            </w:pPr>
            <w:r>
              <w:rPr>
                <w:rFonts w:cs="Arial"/>
                <w:color w:val="000000"/>
              </w:rPr>
              <w:t>Replies</w:t>
            </w:r>
          </w:p>
          <w:p w14:paraId="5A7FD6A6" w14:textId="30DB5B34" w:rsidR="00911302" w:rsidRDefault="00911302" w:rsidP="00A14391">
            <w:pPr>
              <w:rPr>
                <w:rFonts w:cs="Arial"/>
                <w:color w:val="000000"/>
              </w:rPr>
            </w:pPr>
          </w:p>
          <w:p w14:paraId="340B2E62" w14:textId="77777777" w:rsidR="000A7118" w:rsidRDefault="000A7118" w:rsidP="000A7118">
            <w:pPr>
              <w:rPr>
                <w:rFonts w:cs="Arial"/>
                <w:color w:val="000000"/>
              </w:rPr>
            </w:pPr>
            <w:r>
              <w:rPr>
                <w:rFonts w:cs="Arial"/>
                <w:color w:val="000000"/>
              </w:rPr>
              <w:t>Vishnu thu 1546</w:t>
            </w:r>
          </w:p>
          <w:p w14:paraId="2BFF430A" w14:textId="77777777" w:rsidR="000A7118" w:rsidRDefault="000A7118" w:rsidP="000A7118">
            <w:pPr>
              <w:rPr>
                <w:rFonts w:cs="Arial"/>
                <w:color w:val="000000"/>
              </w:rPr>
            </w:pPr>
            <w:r>
              <w:rPr>
                <w:rFonts w:cs="Arial"/>
                <w:color w:val="000000"/>
              </w:rPr>
              <w:t>Co-sign</w:t>
            </w:r>
          </w:p>
          <w:p w14:paraId="6A46AA96" w14:textId="3BF69348" w:rsidR="000A7118" w:rsidRDefault="000A7118" w:rsidP="00A14391">
            <w:pPr>
              <w:rPr>
                <w:rFonts w:cs="Arial"/>
                <w:color w:val="000000"/>
              </w:rPr>
            </w:pPr>
          </w:p>
          <w:p w14:paraId="7D7CFF87" w14:textId="7C60FD40" w:rsidR="00111144" w:rsidRDefault="00111144" w:rsidP="00A14391">
            <w:pPr>
              <w:rPr>
                <w:rFonts w:cs="Arial"/>
                <w:color w:val="000000"/>
              </w:rPr>
            </w:pPr>
            <w:r>
              <w:rPr>
                <w:rFonts w:cs="Arial"/>
                <w:color w:val="000000"/>
              </w:rPr>
              <w:t>Yildirim thu 1616</w:t>
            </w:r>
          </w:p>
          <w:p w14:paraId="2FE07C1C" w14:textId="6793CFA8" w:rsidR="00111144" w:rsidRDefault="00111144" w:rsidP="00A14391">
            <w:pPr>
              <w:rPr>
                <w:rFonts w:cs="Arial"/>
                <w:color w:val="000000"/>
              </w:rPr>
            </w:pPr>
            <w:r>
              <w:rPr>
                <w:rFonts w:cs="Arial"/>
                <w:color w:val="000000"/>
              </w:rPr>
              <w:t>Co-sign</w:t>
            </w:r>
          </w:p>
          <w:p w14:paraId="2C923D2B" w14:textId="01416BFF" w:rsidR="00111144" w:rsidRDefault="00111144" w:rsidP="00A14391">
            <w:pPr>
              <w:rPr>
                <w:rFonts w:cs="Arial"/>
                <w:color w:val="000000"/>
              </w:rPr>
            </w:pPr>
          </w:p>
          <w:p w14:paraId="45D8D327" w14:textId="207A928A" w:rsidR="00111144" w:rsidRDefault="00111144" w:rsidP="00A14391">
            <w:pPr>
              <w:rPr>
                <w:rFonts w:cs="Arial"/>
                <w:color w:val="000000"/>
              </w:rPr>
            </w:pPr>
            <w:r>
              <w:rPr>
                <w:rFonts w:cs="Arial"/>
                <w:color w:val="000000"/>
              </w:rPr>
              <w:t>Vivek thu 1621</w:t>
            </w:r>
          </w:p>
          <w:p w14:paraId="19546E89" w14:textId="1D8F4B2B" w:rsidR="00111144" w:rsidRDefault="00111144" w:rsidP="00A14391">
            <w:pPr>
              <w:rPr>
                <w:rFonts w:cs="Arial"/>
                <w:color w:val="000000"/>
              </w:rPr>
            </w:pPr>
            <w:r>
              <w:rPr>
                <w:rFonts w:cs="Arial"/>
                <w:color w:val="000000"/>
              </w:rPr>
              <w:t>Co-sign</w:t>
            </w:r>
          </w:p>
          <w:p w14:paraId="1D437016" w14:textId="3F2FD010" w:rsidR="004E3614" w:rsidRDefault="004E3614" w:rsidP="00A14391">
            <w:pPr>
              <w:rPr>
                <w:rFonts w:cs="Arial"/>
                <w:color w:val="000000"/>
              </w:rPr>
            </w:pPr>
          </w:p>
          <w:p w14:paraId="284DC803" w14:textId="06437AED" w:rsidR="004E3614" w:rsidRDefault="004E3614" w:rsidP="00A14391">
            <w:pPr>
              <w:rPr>
                <w:rFonts w:cs="Arial"/>
                <w:color w:val="000000"/>
              </w:rPr>
            </w:pPr>
            <w:r>
              <w:rPr>
                <w:rFonts w:cs="Arial"/>
                <w:color w:val="000000"/>
              </w:rPr>
              <w:t>Anuh thu 1624</w:t>
            </w:r>
          </w:p>
          <w:p w14:paraId="65CF841A" w14:textId="62D11E3B" w:rsidR="004E3614" w:rsidRDefault="004E3614" w:rsidP="00A14391">
            <w:pPr>
              <w:rPr>
                <w:rFonts w:cs="Arial"/>
                <w:color w:val="000000"/>
              </w:rPr>
            </w:pPr>
            <w:r>
              <w:rPr>
                <w:rFonts w:cs="Arial"/>
                <w:color w:val="000000"/>
              </w:rPr>
              <w:t>Co-sign</w:t>
            </w:r>
          </w:p>
          <w:p w14:paraId="0B81AA28" w14:textId="08698984" w:rsidR="004E3614" w:rsidRDefault="004E3614" w:rsidP="00A14391">
            <w:pPr>
              <w:rPr>
                <w:rFonts w:cs="Arial"/>
                <w:color w:val="000000"/>
              </w:rPr>
            </w:pPr>
          </w:p>
          <w:p w14:paraId="53CD3D48" w14:textId="63A98FB4" w:rsidR="004E3614" w:rsidRDefault="004E3614" w:rsidP="00A14391">
            <w:pPr>
              <w:rPr>
                <w:rFonts w:cs="Arial"/>
                <w:color w:val="000000"/>
              </w:rPr>
            </w:pPr>
            <w:r>
              <w:rPr>
                <w:rFonts w:cs="Arial"/>
                <w:color w:val="000000"/>
              </w:rPr>
              <w:t>Christian thu 1637</w:t>
            </w:r>
          </w:p>
          <w:p w14:paraId="7AFACD58" w14:textId="1A14D762" w:rsidR="004E3614" w:rsidRDefault="004E3614" w:rsidP="00A14391">
            <w:pPr>
              <w:rPr>
                <w:rFonts w:cs="Arial"/>
                <w:color w:val="000000"/>
              </w:rPr>
            </w:pPr>
            <w:r>
              <w:rPr>
                <w:rFonts w:cs="Arial"/>
                <w:color w:val="000000"/>
              </w:rPr>
              <w:t>Co-sign</w:t>
            </w:r>
          </w:p>
          <w:p w14:paraId="2C97838C" w14:textId="4B9E6D7F" w:rsidR="004E3614" w:rsidRDefault="004E3614" w:rsidP="00A14391">
            <w:pPr>
              <w:rPr>
                <w:rFonts w:cs="Arial"/>
                <w:color w:val="000000"/>
              </w:rPr>
            </w:pPr>
          </w:p>
          <w:p w14:paraId="17DB8099" w14:textId="1A776313" w:rsidR="004E3614" w:rsidRDefault="004E3614" w:rsidP="00A14391">
            <w:pPr>
              <w:rPr>
                <w:rFonts w:cs="Arial"/>
                <w:color w:val="000000"/>
              </w:rPr>
            </w:pPr>
            <w:r>
              <w:rPr>
                <w:rFonts w:cs="Arial"/>
                <w:color w:val="000000"/>
              </w:rPr>
              <w:t>Xu thu 1637</w:t>
            </w:r>
          </w:p>
          <w:p w14:paraId="712082B3" w14:textId="3EE1A5BF" w:rsidR="004E3614" w:rsidRDefault="004E3614" w:rsidP="00A14391">
            <w:pPr>
              <w:rPr>
                <w:rFonts w:cs="Arial"/>
                <w:color w:val="000000"/>
              </w:rPr>
            </w:pPr>
            <w:r>
              <w:rPr>
                <w:rFonts w:cs="Arial"/>
                <w:color w:val="000000"/>
              </w:rPr>
              <w:t>Co-sign</w:t>
            </w:r>
          </w:p>
          <w:p w14:paraId="341E7BA1" w14:textId="0DE25E06" w:rsidR="001A1209" w:rsidRDefault="001A1209" w:rsidP="00A14391">
            <w:pPr>
              <w:rPr>
                <w:rFonts w:cs="Arial"/>
                <w:color w:val="000000"/>
              </w:rPr>
            </w:pPr>
          </w:p>
        </w:tc>
      </w:tr>
      <w:tr w:rsidR="00040897"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5493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040897" w:rsidRDefault="00E13EC1" w:rsidP="00040897">
            <w:pPr>
              <w:rPr>
                <w:rFonts w:cs="Arial"/>
              </w:rPr>
            </w:pPr>
            <w:hyperlink r:id="rId654" w:history="1">
              <w:r w:rsidR="00040897">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040897" w:rsidRDefault="00040897" w:rsidP="00040897">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040897" w:rsidRDefault="00040897" w:rsidP="00040897">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B25F0F6" w14:textId="11388B31"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CDDC" w14:textId="77777777" w:rsidR="00040897" w:rsidRDefault="00A14391" w:rsidP="00040897">
            <w:pPr>
              <w:rPr>
                <w:rFonts w:cs="Arial"/>
                <w:color w:val="000000"/>
              </w:rPr>
            </w:pPr>
            <w:r>
              <w:rPr>
                <w:rFonts w:cs="Arial"/>
                <w:color w:val="000000"/>
              </w:rPr>
              <w:t>Mohamed thu 0206</w:t>
            </w:r>
          </w:p>
          <w:p w14:paraId="0367A7F2" w14:textId="77777777" w:rsidR="00A14391" w:rsidRDefault="00A14391" w:rsidP="00040897">
            <w:pPr>
              <w:rPr>
                <w:rFonts w:cs="Arial"/>
                <w:color w:val="000000"/>
              </w:rPr>
            </w:pPr>
            <w:r>
              <w:rPr>
                <w:rFonts w:cs="Arial"/>
                <w:color w:val="000000"/>
              </w:rPr>
              <w:t>Co-sign</w:t>
            </w:r>
          </w:p>
          <w:p w14:paraId="0A9BDAC1" w14:textId="77777777" w:rsidR="00A14391" w:rsidRDefault="00A14391" w:rsidP="00040897">
            <w:pPr>
              <w:rPr>
                <w:rFonts w:cs="Arial"/>
                <w:color w:val="000000"/>
              </w:rPr>
            </w:pPr>
          </w:p>
          <w:p w14:paraId="53D58824" w14:textId="77777777" w:rsidR="00A14391" w:rsidRDefault="00A14391" w:rsidP="00040897">
            <w:pPr>
              <w:rPr>
                <w:rFonts w:cs="Arial"/>
                <w:color w:val="000000"/>
              </w:rPr>
            </w:pPr>
            <w:r>
              <w:rPr>
                <w:rFonts w:cs="Arial"/>
                <w:color w:val="000000"/>
              </w:rPr>
              <w:t>Lena thu 0206</w:t>
            </w:r>
          </w:p>
          <w:p w14:paraId="65A691E4" w14:textId="12C9FFCB" w:rsidR="00A14391" w:rsidRDefault="00A14391" w:rsidP="00040897">
            <w:pPr>
              <w:rPr>
                <w:rFonts w:cs="Arial"/>
                <w:color w:val="000000"/>
              </w:rPr>
            </w:pPr>
            <w:r>
              <w:rPr>
                <w:rFonts w:cs="Arial"/>
                <w:color w:val="000000"/>
              </w:rPr>
              <w:t>Rev rquired, co-sign</w:t>
            </w:r>
          </w:p>
          <w:p w14:paraId="6A66C1FF" w14:textId="032D36C5" w:rsidR="000A7118" w:rsidRDefault="000A7118" w:rsidP="00040897">
            <w:pPr>
              <w:rPr>
                <w:rFonts w:cs="Arial"/>
                <w:color w:val="000000"/>
              </w:rPr>
            </w:pPr>
          </w:p>
          <w:p w14:paraId="789AE2F4" w14:textId="469E2B75" w:rsidR="000A7118" w:rsidRDefault="000A7118" w:rsidP="00040897">
            <w:pPr>
              <w:rPr>
                <w:rFonts w:cs="Arial"/>
                <w:color w:val="000000"/>
              </w:rPr>
            </w:pPr>
            <w:r>
              <w:rPr>
                <w:rFonts w:cs="Arial"/>
                <w:color w:val="000000"/>
              </w:rPr>
              <w:t>Vishnu thu 1546</w:t>
            </w:r>
          </w:p>
          <w:p w14:paraId="3CF5EF5C" w14:textId="59FB43AD" w:rsidR="000A7118" w:rsidRDefault="000A7118" w:rsidP="00040897">
            <w:pPr>
              <w:rPr>
                <w:rFonts w:cs="Arial"/>
                <w:color w:val="000000"/>
              </w:rPr>
            </w:pPr>
            <w:r>
              <w:rPr>
                <w:rFonts w:cs="Arial"/>
                <w:color w:val="000000"/>
              </w:rPr>
              <w:t>Co-sign</w:t>
            </w:r>
          </w:p>
          <w:p w14:paraId="176024F5" w14:textId="5E768E10" w:rsidR="004E3614" w:rsidRDefault="004E3614" w:rsidP="00040897">
            <w:pPr>
              <w:rPr>
                <w:rFonts w:cs="Arial"/>
                <w:color w:val="000000"/>
              </w:rPr>
            </w:pPr>
          </w:p>
          <w:p w14:paraId="5A39B3B4" w14:textId="77777777" w:rsidR="004E3614" w:rsidRDefault="004E3614" w:rsidP="004E3614">
            <w:pPr>
              <w:rPr>
                <w:rFonts w:cs="Arial"/>
                <w:color w:val="000000"/>
              </w:rPr>
            </w:pPr>
            <w:r>
              <w:rPr>
                <w:rFonts w:cs="Arial"/>
                <w:color w:val="000000"/>
              </w:rPr>
              <w:t>Christian thu 1637</w:t>
            </w:r>
          </w:p>
          <w:p w14:paraId="72AFF62D" w14:textId="77777777" w:rsidR="004E3614" w:rsidRDefault="004E3614" w:rsidP="004E3614">
            <w:pPr>
              <w:rPr>
                <w:rFonts w:cs="Arial"/>
                <w:color w:val="000000"/>
              </w:rPr>
            </w:pPr>
            <w:r>
              <w:rPr>
                <w:rFonts w:cs="Arial"/>
                <w:color w:val="000000"/>
              </w:rPr>
              <w:t>Co-sign</w:t>
            </w:r>
          </w:p>
          <w:p w14:paraId="0534EB76" w14:textId="77777777" w:rsidR="004E3614" w:rsidRDefault="004E3614" w:rsidP="00040897">
            <w:pPr>
              <w:rPr>
                <w:rFonts w:cs="Arial"/>
                <w:color w:val="000000"/>
              </w:rPr>
            </w:pPr>
          </w:p>
          <w:p w14:paraId="599A06C0" w14:textId="6A053A9D" w:rsidR="00A14391" w:rsidRDefault="00A14391" w:rsidP="00040897">
            <w:pPr>
              <w:rPr>
                <w:rFonts w:cs="Arial"/>
                <w:color w:val="000000"/>
              </w:rPr>
            </w:pPr>
          </w:p>
        </w:tc>
      </w:tr>
      <w:tr w:rsidR="00040897"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FA99A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040897" w:rsidRPr="00F365E1" w:rsidRDefault="00E13EC1" w:rsidP="00040897">
            <w:hyperlink r:id="rId655" w:history="1">
              <w:r w:rsidR="00040897">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040897" w:rsidRDefault="00040897" w:rsidP="00040897">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040897" w:rsidRDefault="00040897" w:rsidP="00040897">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F0B1D67" w14:textId="7886530B"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9C52" w14:textId="77777777" w:rsidR="00040897" w:rsidRDefault="00AF3B4B" w:rsidP="00040897">
            <w:pPr>
              <w:rPr>
                <w:rFonts w:cs="Arial"/>
                <w:color w:val="000000"/>
              </w:rPr>
            </w:pPr>
            <w:r>
              <w:rPr>
                <w:rFonts w:cs="Arial"/>
                <w:color w:val="000000"/>
              </w:rPr>
              <w:t>CC#1</w:t>
            </w:r>
          </w:p>
          <w:p w14:paraId="54DBB74F" w14:textId="77777777" w:rsidR="00AF3B4B" w:rsidRDefault="00AF3B4B" w:rsidP="00040897">
            <w:pPr>
              <w:rPr>
                <w:rFonts w:cs="Arial"/>
                <w:color w:val="000000"/>
              </w:rPr>
            </w:pPr>
            <w:r>
              <w:rPr>
                <w:rFonts w:cs="Arial"/>
                <w:color w:val="000000"/>
              </w:rPr>
              <w:t>Ericsson: Some services might not be impacted</w:t>
            </w:r>
          </w:p>
          <w:p w14:paraId="7FDC5C03" w14:textId="77777777" w:rsidR="004E3614" w:rsidRDefault="004E3614" w:rsidP="00040897">
            <w:pPr>
              <w:rPr>
                <w:rFonts w:cs="Arial"/>
                <w:color w:val="000000"/>
              </w:rPr>
            </w:pPr>
          </w:p>
          <w:p w14:paraId="1ECDBEC0" w14:textId="77777777" w:rsidR="004E3614" w:rsidRDefault="004E3614" w:rsidP="00040897">
            <w:pPr>
              <w:rPr>
                <w:rFonts w:cs="Arial"/>
                <w:color w:val="000000"/>
              </w:rPr>
            </w:pPr>
            <w:r>
              <w:rPr>
                <w:rFonts w:cs="Arial"/>
                <w:color w:val="000000"/>
              </w:rPr>
              <w:t>PeterM thu 1639</w:t>
            </w:r>
          </w:p>
          <w:p w14:paraId="644A7F5F" w14:textId="77777777" w:rsidR="004E3614" w:rsidRDefault="004E3614" w:rsidP="00040897">
            <w:pPr>
              <w:rPr>
                <w:rFonts w:cs="Arial"/>
                <w:color w:val="000000"/>
              </w:rPr>
            </w:pPr>
            <w:r>
              <w:rPr>
                <w:rFonts w:cs="Arial"/>
                <w:color w:val="000000"/>
              </w:rPr>
              <w:t>Provides rev</w:t>
            </w:r>
          </w:p>
          <w:p w14:paraId="6873EB0E" w14:textId="68501BE1" w:rsidR="004E3614" w:rsidRDefault="004E3614" w:rsidP="00040897">
            <w:pPr>
              <w:rPr>
                <w:rFonts w:cs="Arial"/>
                <w:color w:val="000000"/>
              </w:rPr>
            </w:pPr>
          </w:p>
        </w:tc>
      </w:tr>
      <w:tr w:rsidR="00040897"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1BEA21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040897" w:rsidRDefault="00E13EC1" w:rsidP="00040897">
            <w:hyperlink r:id="rId656" w:history="1">
              <w:r w:rsidR="00040897">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040897" w:rsidRDefault="00040897" w:rsidP="00040897">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040897"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6FC6A" w14:textId="77777777" w:rsidR="00040897" w:rsidRDefault="00E91200" w:rsidP="00040897">
            <w:pPr>
              <w:rPr>
                <w:rFonts w:cs="Arial"/>
                <w:color w:val="000000"/>
              </w:rPr>
            </w:pPr>
            <w:r>
              <w:rPr>
                <w:rFonts w:cs="Arial"/>
                <w:color w:val="000000"/>
              </w:rPr>
              <w:t>Lazaros Thu 0203</w:t>
            </w:r>
          </w:p>
          <w:p w14:paraId="000AE163" w14:textId="636E2318" w:rsidR="00E91200" w:rsidRDefault="00E91200" w:rsidP="00040897">
            <w:pPr>
              <w:rPr>
                <w:rFonts w:cs="Arial"/>
                <w:color w:val="000000"/>
              </w:rPr>
            </w:pPr>
            <w:r>
              <w:rPr>
                <w:rFonts w:cs="Arial"/>
                <w:color w:val="000000"/>
              </w:rPr>
              <w:t>Co-sign, rev required</w:t>
            </w:r>
          </w:p>
          <w:p w14:paraId="13452F55" w14:textId="7AB228F3" w:rsidR="00E91200" w:rsidRDefault="00E91200" w:rsidP="00040897">
            <w:pPr>
              <w:rPr>
                <w:rFonts w:cs="Arial"/>
                <w:color w:val="000000"/>
              </w:rPr>
            </w:pPr>
          </w:p>
          <w:p w14:paraId="1FD9F6FA" w14:textId="4263AACE" w:rsidR="000A7118" w:rsidRDefault="000A7118" w:rsidP="00040897">
            <w:pPr>
              <w:rPr>
                <w:rFonts w:cs="Arial"/>
                <w:color w:val="000000"/>
              </w:rPr>
            </w:pPr>
            <w:r>
              <w:rPr>
                <w:rFonts w:cs="Arial"/>
                <w:color w:val="000000"/>
              </w:rPr>
              <w:t>Francou thu</w:t>
            </w:r>
          </w:p>
          <w:p w14:paraId="049C8A6A" w14:textId="2D304FB5" w:rsidR="000A7118" w:rsidRDefault="00111144" w:rsidP="00040897">
            <w:pPr>
              <w:rPr>
                <w:rFonts w:cs="Arial"/>
                <w:color w:val="000000"/>
              </w:rPr>
            </w:pPr>
            <w:r>
              <w:rPr>
                <w:rFonts w:cs="Arial"/>
                <w:color w:val="000000"/>
              </w:rPr>
              <w:t>S</w:t>
            </w:r>
            <w:r w:rsidR="000A7118">
              <w:rPr>
                <w:rFonts w:cs="Arial"/>
                <w:color w:val="000000"/>
              </w:rPr>
              <w:t>upport</w:t>
            </w:r>
          </w:p>
          <w:p w14:paraId="771E1598" w14:textId="316EA33A" w:rsidR="00111144" w:rsidRDefault="00111144" w:rsidP="00040897">
            <w:pPr>
              <w:rPr>
                <w:rFonts w:cs="Arial"/>
                <w:color w:val="000000"/>
              </w:rPr>
            </w:pPr>
          </w:p>
          <w:p w14:paraId="7C78C50E" w14:textId="2FD9C85C" w:rsidR="00111144" w:rsidRDefault="00111144" w:rsidP="00040897">
            <w:pPr>
              <w:rPr>
                <w:rFonts w:cs="Arial"/>
                <w:color w:val="000000"/>
              </w:rPr>
            </w:pPr>
            <w:r>
              <w:rPr>
                <w:rFonts w:cs="Arial"/>
                <w:color w:val="000000"/>
              </w:rPr>
              <w:t>Christian thu 1552</w:t>
            </w:r>
          </w:p>
          <w:p w14:paraId="50E83023" w14:textId="1C34FA85" w:rsidR="00111144" w:rsidRDefault="00111144" w:rsidP="00040897">
            <w:pPr>
              <w:rPr>
                <w:rFonts w:cs="Arial"/>
                <w:color w:val="000000"/>
              </w:rPr>
            </w:pPr>
            <w:r>
              <w:rPr>
                <w:rFonts w:cs="Arial"/>
                <w:color w:val="000000"/>
              </w:rPr>
              <w:t>Rev rquired, co-sign</w:t>
            </w:r>
          </w:p>
          <w:p w14:paraId="09BD51EA" w14:textId="1BC21777" w:rsidR="00E91200" w:rsidRDefault="00E91200" w:rsidP="00040897">
            <w:pPr>
              <w:rPr>
                <w:rFonts w:cs="Arial"/>
                <w:color w:val="000000"/>
              </w:rPr>
            </w:pPr>
          </w:p>
        </w:tc>
      </w:tr>
      <w:tr w:rsidR="00040897" w:rsidRPr="00D95972" w14:paraId="5BC6FE21" w14:textId="77777777" w:rsidTr="00365170">
        <w:tc>
          <w:tcPr>
            <w:tcW w:w="976" w:type="dxa"/>
            <w:tcBorders>
              <w:top w:val="nil"/>
              <w:left w:val="thinThickThinSmallGap" w:sz="24" w:space="0" w:color="auto"/>
              <w:bottom w:val="nil"/>
            </w:tcBorders>
            <w:shd w:val="clear" w:color="auto" w:fill="auto"/>
          </w:tcPr>
          <w:p w14:paraId="43C1609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CA2A1F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040897" w:rsidRDefault="00E13EC1" w:rsidP="00040897">
            <w:pPr>
              <w:rPr>
                <w:rFonts w:cs="Arial"/>
              </w:rPr>
            </w:pPr>
            <w:hyperlink r:id="rId657" w:history="1">
              <w:r w:rsidR="00040897">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040897" w:rsidRDefault="00040897" w:rsidP="00040897">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040897" w:rsidRDefault="00040897" w:rsidP="00040897">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365170" w:rsidRDefault="00365170" w:rsidP="00040897">
            <w:pPr>
              <w:rPr>
                <w:rFonts w:cs="Arial"/>
                <w:color w:val="000000"/>
              </w:rPr>
            </w:pPr>
            <w:r>
              <w:rPr>
                <w:rFonts w:cs="Arial"/>
                <w:color w:val="000000"/>
              </w:rPr>
              <w:t>Postponed</w:t>
            </w:r>
          </w:p>
          <w:p w14:paraId="62B44868" w14:textId="53108CA3" w:rsidR="00365170" w:rsidRDefault="00365170" w:rsidP="00040897">
            <w:pPr>
              <w:rPr>
                <w:rFonts w:cs="Arial"/>
                <w:color w:val="000000"/>
              </w:rPr>
            </w:pPr>
            <w:r>
              <w:rPr>
                <w:rFonts w:cs="Arial"/>
                <w:color w:val="000000"/>
              </w:rPr>
              <w:t>CC#1</w:t>
            </w:r>
          </w:p>
          <w:p w14:paraId="3CF01CAF" w14:textId="77777777" w:rsidR="00365170" w:rsidRDefault="00365170" w:rsidP="00040897">
            <w:pPr>
              <w:rPr>
                <w:rFonts w:cs="Arial"/>
                <w:color w:val="000000"/>
              </w:rPr>
            </w:pPr>
          </w:p>
          <w:p w14:paraId="6A507F95" w14:textId="172ADEDB" w:rsidR="00040897" w:rsidRPr="00365170" w:rsidRDefault="00040897" w:rsidP="00040897">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A14391" w:rsidRDefault="00A14391" w:rsidP="00040897">
            <w:pPr>
              <w:rPr>
                <w:rFonts w:cs="Arial"/>
                <w:color w:val="000000"/>
              </w:rPr>
            </w:pPr>
          </w:p>
          <w:p w14:paraId="4F56FFC4" w14:textId="77777777" w:rsidR="00A14391" w:rsidRDefault="00A14391" w:rsidP="00040897">
            <w:pPr>
              <w:rPr>
                <w:rFonts w:cs="Arial"/>
                <w:color w:val="000000"/>
              </w:rPr>
            </w:pPr>
            <w:r>
              <w:rPr>
                <w:rFonts w:cs="Arial"/>
                <w:color w:val="000000"/>
              </w:rPr>
              <w:t>Mohamed thu 0206</w:t>
            </w:r>
          </w:p>
          <w:p w14:paraId="5C24B872" w14:textId="77777777" w:rsidR="00A14391" w:rsidRDefault="00A14391" w:rsidP="00040897">
            <w:pPr>
              <w:rPr>
                <w:rFonts w:cs="Arial"/>
                <w:color w:val="000000"/>
              </w:rPr>
            </w:pPr>
            <w:r>
              <w:rPr>
                <w:rFonts w:cs="Arial"/>
                <w:color w:val="000000"/>
              </w:rPr>
              <w:t>Request to postpone</w:t>
            </w:r>
          </w:p>
          <w:p w14:paraId="23C392C9" w14:textId="7169720E" w:rsidR="00A14391" w:rsidRDefault="00A14391" w:rsidP="00040897">
            <w:pPr>
              <w:rPr>
                <w:rFonts w:cs="Arial"/>
                <w:color w:val="000000"/>
              </w:rPr>
            </w:pPr>
          </w:p>
          <w:p w14:paraId="75497799" w14:textId="4C967787" w:rsidR="001A1209" w:rsidRDefault="001A1209" w:rsidP="00040897">
            <w:pPr>
              <w:rPr>
                <w:rFonts w:cs="Arial"/>
                <w:color w:val="000000"/>
              </w:rPr>
            </w:pPr>
            <w:r>
              <w:rPr>
                <w:rFonts w:cs="Arial"/>
                <w:color w:val="000000"/>
              </w:rPr>
              <w:t>Sunghoon thu 0725</w:t>
            </w:r>
          </w:p>
          <w:p w14:paraId="43744BFC" w14:textId="5008C522" w:rsidR="001A1209" w:rsidRDefault="001A1209" w:rsidP="00040897">
            <w:pPr>
              <w:rPr>
                <w:rFonts w:cs="Arial"/>
                <w:color w:val="000000"/>
              </w:rPr>
            </w:pPr>
            <w:r>
              <w:rPr>
                <w:rFonts w:cs="Arial"/>
                <w:color w:val="000000"/>
              </w:rPr>
              <w:t>Request to postoned</w:t>
            </w:r>
          </w:p>
          <w:p w14:paraId="4BD133E4" w14:textId="77777777" w:rsidR="00A14391" w:rsidRDefault="00A14391" w:rsidP="00040897">
            <w:pPr>
              <w:rPr>
                <w:rFonts w:cs="Arial"/>
                <w:color w:val="000000"/>
              </w:rPr>
            </w:pPr>
          </w:p>
          <w:p w14:paraId="33C095EF" w14:textId="77777777" w:rsidR="00782014" w:rsidRDefault="00782014" w:rsidP="00782014">
            <w:pPr>
              <w:rPr>
                <w:rFonts w:cs="Arial"/>
                <w:color w:val="000000"/>
              </w:rPr>
            </w:pPr>
            <w:r>
              <w:rPr>
                <w:rFonts w:cs="Arial"/>
                <w:color w:val="000000"/>
              </w:rPr>
              <w:t>Ivo thu 0754</w:t>
            </w:r>
          </w:p>
          <w:p w14:paraId="7E44BF12" w14:textId="2F48582C" w:rsidR="00782014" w:rsidRDefault="00782014" w:rsidP="00782014">
            <w:pPr>
              <w:rPr>
                <w:rFonts w:cs="Arial"/>
                <w:color w:val="000000"/>
              </w:rPr>
            </w:pPr>
            <w:r>
              <w:rPr>
                <w:rFonts w:cs="Arial"/>
                <w:color w:val="000000"/>
              </w:rPr>
              <w:t>Rev required, premature</w:t>
            </w:r>
          </w:p>
          <w:p w14:paraId="056B5E10" w14:textId="030449A2" w:rsidR="00EB38D6" w:rsidRDefault="00EB38D6" w:rsidP="00782014">
            <w:pPr>
              <w:rPr>
                <w:rFonts w:cs="Arial"/>
                <w:color w:val="000000"/>
              </w:rPr>
            </w:pPr>
          </w:p>
          <w:p w14:paraId="568979B5" w14:textId="0EE0F858" w:rsidR="00EB38D6" w:rsidRDefault="000E1FD5" w:rsidP="00782014">
            <w:pPr>
              <w:rPr>
                <w:rFonts w:cs="Arial"/>
                <w:color w:val="000000"/>
              </w:rPr>
            </w:pPr>
            <w:r>
              <w:rPr>
                <w:rFonts w:cs="Arial"/>
                <w:color w:val="000000"/>
              </w:rPr>
              <w:t>HyunJung Thu 1303</w:t>
            </w:r>
          </w:p>
          <w:p w14:paraId="67A40183" w14:textId="1973B3C9" w:rsidR="000E1FD5" w:rsidRDefault="000E1FD5" w:rsidP="00782014">
            <w:pPr>
              <w:rPr>
                <w:rFonts w:cs="Arial"/>
                <w:color w:val="000000"/>
              </w:rPr>
            </w:pPr>
            <w:r>
              <w:rPr>
                <w:rFonts w:cs="Arial"/>
                <w:color w:val="000000"/>
              </w:rPr>
              <w:t>Request to postpone</w:t>
            </w:r>
          </w:p>
          <w:p w14:paraId="06C4E20A" w14:textId="77777777" w:rsidR="000E1FD5" w:rsidRDefault="000E1FD5" w:rsidP="00782014">
            <w:pPr>
              <w:rPr>
                <w:rFonts w:cs="Arial"/>
                <w:color w:val="000000"/>
              </w:rPr>
            </w:pPr>
          </w:p>
          <w:p w14:paraId="20CFB7B2" w14:textId="5461ED15" w:rsidR="00782014" w:rsidRDefault="00782014" w:rsidP="00040897">
            <w:pPr>
              <w:rPr>
                <w:rFonts w:cs="Arial"/>
                <w:color w:val="000000"/>
              </w:rPr>
            </w:pPr>
          </w:p>
        </w:tc>
      </w:tr>
      <w:tr w:rsidR="00040897"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BD29A7F" w14:textId="036ACFF3" w:rsidR="00040897" w:rsidRPr="00D95972" w:rsidRDefault="00782014" w:rsidP="00040897">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597DFB3D" w14:textId="1A2BB22C" w:rsidR="00040897" w:rsidRDefault="00E13EC1" w:rsidP="00040897">
            <w:hyperlink r:id="rId658" w:tgtFrame="_blank" w:history="1">
              <w:r w:rsidR="00040897"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040897" w:rsidRDefault="00040897" w:rsidP="00040897">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040897" w:rsidRDefault="00040897" w:rsidP="00040897">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0C643A1" w14:textId="21BECED2"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040897" w:rsidRDefault="00040897" w:rsidP="00040897">
            <w:pPr>
              <w:rPr>
                <w:rFonts w:cs="Arial"/>
                <w:color w:val="000000"/>
              </w:rPr>
            </w:pPr>
          </w:p>
        </w:tc>
      </w:tr>
      <w:tr w:rsidR="00040897"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8E144B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334E5A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FE7831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F9CC9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040897" w:rsidRDefault="00040897" w:rsidP="00040897">
            <w:pPr>
              <w:rPr>
                <w:rFonts w:cs="Arial"/>
                <w:color w:val="000000"/>
              </w:rPr>
            </w:pPr>
          </w:p>
        </w:tc>
      </w:tr>
      <w:tr w:rsidR="00040897"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040897" w:rsidRPr="00D95972" w:rsidRDefault="00040897" w:rsidP="00040897">
            <w:pPr>
              <w:rPr>
                <w:rFonts w:cs="Arial"/>
                <w:lang w:val="en-US"/>
              </w:rPr>
            </w:pPr>
          </w:p>
        </w:tc>
        <w:tc>
          <w:tcPr>
            <w:tcW w:w="1317" w:type="dxa"/>
            <w:gridSpan w:val="2"/>
            <w:tcBorders>
              <w:top w:val="nil"/>
              <w:bottom w:val="single" w:sz="4" w:space="0" w:color="auto"/>
            </w:tcBorders>
            <w:shd w:val="clear" w:color="auto" w:fill="auto"/>
          </w:tcPr>
          <w:p w14:paraId="68F352D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040897" w:rsidRPr="00D95972" w:rsidRDefault="00040897" w:rsidP="00040897">
            <w:pPr>
              <w:rPr>
                <w:rFonts w:eastAsia="Batang" w:cs="Arial"/>
                <w:lang w:val="en-US" w:eastAsia="ko-KR"/>
              </w:rPr>
            </w:pPr>
          </w:p>
        </w:tc>
      </w:tr>
      <w:tr w:rsidR="00040897"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040897" w:rsidRPr="00D95972" w:rsidRDefault="00040897" w:rsidP="0004089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040897" w:rsidRDefault="00040897" w:rsidP="00040897">
            <w:pPr>
              <w:rPr>
                <w:rFonts w:eastAsia="Batang" w:cs="Arial"/>
                <w:color w:val="000000"/>
                <w:lang w:eastAsia="ko-KR"/>
              </w:rPr>
            </w:pPr>
          </w:p>
          <w:p w14:paraId="7D8C856A" w14:textId="77777777" w:rsidR="00040897" w:rsidRDefault="00040897" w:rsidP="00040897">
            <w:pPr>
              <w:rPr>
                <w:rFonts w:eastAsia="Batang" w:cs="Arial"/>
                <w:color w:val="000000"/>
                <w:lang w:eastAsia="ko-KR"/>
              </w:rPr>
            </w:pPr>
          </w:p>
          <w:p w14:paraId="4C07EFA8" w14:textId="77777777" w:rsidR="00040897" w:rsidRDefault="00040897" w:rsidP="00040897">
            <w:pPr>
              <w:rPr>
                <w:rFonts w:eastAsia="Batang" w:cs="Arial"/>
                <w:color w:val="000000"/>
                <w:lang w:eastAsia="ko-KR"/>
              </w:rPr>
            </w:pPr>
          </w:p>
          <w:p w14:paraId="0D1F8610" w14:textId="5832097F" w:rsidR="00040897" w:rsidRPr="00993713" w:rsidRDefault="00040897" w:rsidP="00040897">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040897"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667A383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040897" w:rsidRPr="000412A1" w:rsidRDefault="00E13EC1" w:rsidP="00040897">
            <w:pPr>
              <w:rPr>
                <w:rFonts w:cs="Arial"/>
              </w:rPr>
            </w:pPr>
            <w:hyperlink r:id="rId659" w:history="1">
              <w:r w:rsidR="00040897">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040897" w:rsidRPr="000412A1" w:rsidRDefault="00040897" w:rsidP="00040897">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040897" w:rsidRPr="000412A1"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040897" w:rsidRPr="000412A1" w:rsidRDefault="00040897" w:rsidP="00040897">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040897" w:rsidRPr="000412A1" w:rsidRDefault="00040897" w:rsidP="00040897">
            <w:pPr>
              <w:rPr>
                <w:rFonts w:cs="Arial"/>
                <w:color w:val="000000"/>
              </w:rPr>
            </w:pPr>
          </w:p>
        </w:tc>
      </w:tr>
      <w:tr w:rsidR="00040897"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A911C7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040897" w:rsidRPr="000412A1" w:rsidRDefault="00E13EC1" w:rsidP="00040897">
            <w:pPr>
              <w:rPr>
                <w:rFonts w:cs="Arial"/>
              </w:rPr>
            </w:pPr>
            <w:hyperlink r:id="rId660" w:history="1">
              <w:r w:rsidR="00040897">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040897" w:rsidRPr="000412A1" w:rsidRDefault="00040897" w:rsidP="00040897">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040897" w:rsidRPr="000412A1"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040897" w:rsidRPr="000412A1" w:rsidRDefault="00040897" w:rsidP="00040897">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040897" w:rsidRPr="000412A1" w:rsidRDefault="00040897" w:rsidP="00040897">
            <w:pPr>
              <w:rPr>
                <w:rFonts w:cs="Arial"/>
                <w:color w:val="000000"/>
              </w:rPr>
            </w:pPr>
          </w:p>
        </w:tc>
      </w:tr>
      <w:tr w:rsidR="00040897"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29D28D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040897" w:rsidRDefault="00E13EC1" w:rsidP="00040897">
            <w:pPr>
              <w:rPr>
                <w:rFonts w:cs="Arial"/>
              </w:rPr>
            </w:pPr>
            <w:hyperlink r:id="rId661" w:history="1">
              <w:r w:rsidR="00040897">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040897" w:rsidRDefault="00040897" w:rsidP="00040897">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040897" w:rsidRDefault="00040897" w:rsidP="00040897">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7C47F" w14:textId="77777777" w:rsidR="00782014" w:rsidRDefault="00782014" w:rsidP="00040897">
            <w:pPr>
              <w:rPr>
                <w:rFonts w:cs="Arial"/>
                <w:color w:val="000000"/>
              </w:rPr>
            </w:pPr>
            <w:r>
              <w:rPr>
                <w:rFonts w:cs="Arial"/>
                <w:color w:val="000000"/>
              </w:rPr>
              <w:t>Ivo thu 0754</w:t>
            </w:r>
          </w:p>
          <w:p w14:paraId="7DEBD098" w14:textId="77777777" w:rsidR="00782014" w:rsidRDefault="00782014" w:rsidP="00040897">
            <w:pPr>
              <w:rPr>
                <w:rFonts w:cs="Arial"/>
                <w:color w:val="000000"/>
              </w:rPr>
            </w:pPr>
            <w:r>
              <w:rPr>
                <w:rFonts w:cs="Arial"/>
                <w:color w:val="000000"/>
              </w:rPr>
              <w:t>Rev required, premature</w:t>
            </w:r>
          </w:p>
          <w:p w14:paraId="6B4E9392" w14:textId="77777777" w:rsidR="00782014" w:rsidRDefault="00782014" w:rsidP="00040897">
            <w:pPr>
              <w:rPr>
                <w:rFonts w:cs="Arial"/>
                <w:color w:val="000000"/>
              </w:rPr>
            </w:pPr>
          </w:p>
          <w:p w14:paraId="6DB04A20" w14:textId="5AAE49B5" w:rsidR="00782014" w:rsidRPr="000412A1" w:rsidRDefault="00782014" w:rsidP="00040897">
            <w:pPr>
              <w:rPr>
                <w:rFonts w:cs="Arial"/>
                <w:color w:val="000000"/>
              </w:rPr>
            </w:pPr>
          </w:p>
        </w:tc>
      </w:tr>
      <w:tr w:rsidR="00040897"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4B8D03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062A90B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29FF56E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3B5189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40897" w:rsidRPr="000412A1" w:rsidRDefault="00040897" w:rsidP="00040897">
            <w:pPr>
              <w:rPr>
                <w:rFonts w:cs="Arial"/>
                <w:color w:val="000000"/>
              </w:rPr>
            </w:pPr>
          </w:p>
        </w:tc>
      </w:tr>
      <w:tr w:rsidR="00040897"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A2E99F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40897" w:rsidRPr="00D95972" w:rsidRDefault="00040897" w:rsidP="00040897">
            <w:pPr>
              <w:rPr>
                <w:rFonts w:eastAsia="Batang" w:cs="Arial"/>
                <w:lang w:val="en-US" w:eastAsia="ko-KR"/>
              </w:rPr>
            </w:pPr>
          </w:p>
        </w:tc>
      </w:tr>
      <w:tr w:rsidR="00040897"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40897" w:rsidRPr="00D95972" w:rsidRDefault="00040897" w:rsidP="0004089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40897" w:rsidRPr="00D95972" w:rsidRDefault="00040897" w:rsidP="0004089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40897"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040897" w:rsidRPr="00D95972" w:rsidRDefault="00040897" w:rsidP="00040897">
            <w:pPr>
              <w:rPr>
                <w:rFonts w:cs="Arial"/>
              </w:rPr>
            </w:pPr>
          </w:p>
        </w:tc>
        <w:tc>
          <w:tcPr>
            <w:tcW w:w="1317" w:type="dxa"/>
            <w:gridSpan w:val="2"/>
            <w:tcBorders>
              <w:bottom w:val="nil"/>
            </w:tcBorders>
            <w:shd w:val="clear" w:color="auto" w:fill="auto"/>
          </w:tcPr>
          <w:p w14:paraId="0EF8D0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59607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EBF8D8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5A4460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040897" w:rsidRPr="00D95972" w:rsidRDefault="00040897" w:rsidP="00040897">
            <w:pPr>
              <w:rPr>
                <w:rFonts w:eastAsia="Batang" w:cs="Arial"/>
                <w:lang w:eastAsia="ko-KR"/>
              </w:rPr>
            </w:pPr>
          </w:p>
        </w:tc>
      </w:tr>
      <w:tr w:rsidR="00040897"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40897" w:rsidRPr="00D95972" w:rsidRDefault="00040897" w:rsidP="00040897">
            <w:pPr>
              <w:rPr>
                <w:rFonts w:cs="Arial"/>
              </w:rPr>
            </w:pPr>
          </w:p>
        </w:tc>
        <w:tc>
          <w:tcPr>
            <w:tcW w:w="1317" w:type="dxa"/>
            <w:gridSpan w:val="2"/>
            <w:tcBorders>
              <w:bottom w:val="nil"/>
            </w:tcBorders>
            <w:shd w:val="clear" w:color="auto" w:fill="auto"/>
          </w:tcPr>
          <w:p w14:paraId="558A6B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A5B3D7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E717A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771DB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40897" w:rsidRPr="00D95972" w:rsidRDefault="00040897" w:rsidP="00040897">
            <w:pPr>
              <w:rPr>
                <w:rFonts w:eastAsia="Batang" w:cs="Arial"/>
                <w:lang w:eastAsia="ko-KR"/>
              </w:rPr>
            </w:pPr>
          </w:p>
        </w:tc>
      </w:tr>
      <w:tr w:rsidR="00040897"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ACA8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7B7AD8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3B40E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735A8C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40897" w:rsidRPr="00D95972" w:rsidRDefault="00040897" w:rsidP="00040897">
            <w:pPr>
              <w:rPr>
                <w:rFonts w:eastAsia="Batang" w:cs="Arial"/>
                <w:lang w:eastAsia="ko-KR"/>
              </w:rPr>
            </w:pPr>
          </w:p>
        </w:tc>
      </w:tr>
      <w:tr w:rsidR="00040897"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40897" w:rsidRPr="00D95972" w:rsidRDefault="00040897" w:rsidP="00040897">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40897" w:rsidRPr="00D95972" w:rsidRDefault="00040897" w:rsidP="0004089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CCD2A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t>Miscellaneous documents provided for information</w:t>
            </w:r>
          </w:p>
        </w:tc>
      </w:tr>
      <w:tr w:rsidR="00040897"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040897" w:rsidRPr="00D95972" w:rsidRDefault="00040897" w:rsidP="00040897">
            <w:pPr>
              <w:rPr>
                <w:rFonts w:cs="Arial"/>
              </w:rPr>
            </w:pPr>
          </w:p>
        </w:tc>
        <w:tc>
          <w:tcPr>
            <w:tcW w:w="1317" w:type="dxa"/>
            <w:gridSpan w:val="2"/>
            <w:tcBorders>
              <w:bottom w:val="nil"/>
            </w:tcBorders>
            <w:shd w:val="clear" w:color="auto" w:fill="auto"/>
          </w:tcPr>
          <w:p w14:paraId="7149F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2C5C6C" w14:textId="38772103" w:rsidR="00040897" w:rsidRPr="00D95972" w:rsidRDefault="00E13EC1" w:rsidP="00040897">
            <w:pPr>
              <w:overflowPunct/>
              <w:autoSpaceDE/>
              <w:autoSpaceDN/>
              <w:adjustRightInd/>
              <w:textAlignment w:val="auto"/>
              <w:rPr>
                <w:rFonts w:cs="Arial"/>
                <w:lang w:val="en-US"/>
              </w:rPr>
            </w:pPr>
            <w:hyperlink r:id="rId662" w:tgtFrame="_blank" w:history="1">
              <w:r w:rsidR="00040897"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040897" w:rsidRPr="00D95972" w:rsidRDefault="00040897" w:rsidP="00040897">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040897" w:rsidRPr="00D95972" w:rsidRDefault="00040897" w:rsidP="00040897">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040897" w:rsidRPr="00D95972" w:rsidRDefault="00040897" w:rsidP="0004089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040897" w:rsidRPr="00D95972" w:rsidRDefault="00040897" w:rsidP="00040897">
            <w:pPr>
              <w:rPr>
                <w:rFonts w:eastAsia="Batang" w:cs="Arial"/>
                <w:lang w:eastAsia="ko-KR"/>
              </w:rPr>
            </w:pPr>
          </w:p>
        </w:tc>
      </w:tr>
      <w:tr w:rsidR="00040897"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40897" w:rsidRPr="00D95972" w:rsidRDefault="00040897" w:rsidP="00040897">
            <w:pPr>
              <w:rPr>
                <w:rFonts w:cs="Arial"/>
              </w:rPr>
            </w:pPr>
          </w:p>
        </w:tc>
        <w:tc>
          <w:tcPr>
            <w:tcW w:w="1317" w:type="dxa"/>
            <w:gridSpan w:val="2"/>
            <w:tcBorders>
              <w:bottom w:val="nil"/>
            </w:tcBorders>
            <w:shd w:val="clear" w:color="auto" w:fill="auto"/>
          </w:tcPr>
          <w:p w14:paraId="50EFD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14AC5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3390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3EE3B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40897" w:rsidRPr="00D95972" w:rsidRDefault="00040897" w:rsidP="00040897">
            <w:pPr>
              <w:rPr>
                <w:rFonts w:eastAsia="Batang" w:cs="Arial"/>
                <w:lang w:eastAsia="ko-KR"/>
              </w:rPr>
            </w:pPr>
          </w:p>
        </w:tc>
      </w:tr>
      <w:tr w:rsidR="00040897"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40897" w:rsidRPr="00D95972" w:rsidRDefault="00040897" w:rsidP="00040897">
            <w:pPr>
              <w:rPr>
                <w:rFonts w:cs="Arial"/>
              </w:rPr>
            </w:pPr>
          </w:p>
        </w:tc>
        <w:tc>
          <w:tcPr>
            <w:tcW w:w="1317" w:type="dxa"/>
            <w:gridSpan w:val="2"/>
            <w:tcBorders>
              <w:bottom w:val="nil"/>
            </w:tcBorders>
            <w:shd w:val="clear" w:color="auto" w:fill="auto"/>
          </w:tcPr>
          <w:p w14:paraId="217A4B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C1F6D5" w14:textId="6EB360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B4B114" w14:textId="11BF7B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FA58FB" w14:textId="16212CC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40897" w:rsidRPr="00D95972" w:rsidRDefault="00040897" w:rsidP="00040897">
            <w:pPr>
              <w:rPr>
                <w:rFonts w:eastAsia="Batang" w:cs="Arial"/>
                <w:lang w:eastAsia="ko-KR"/>
              </w:rPr>
            </w:pPr>
          </w:p>
        </w:tc>
      </w:tr>
      <w:tr w:rsidR="00040897"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040897" w:rsidRPr="00D95972" w:rsidRDefault="00040897" w:rsidP="00040897">
            <w:pPr>
              <w:rPr>
                <w:rFonts w:cs="Arial"/>
              </w:rPr>
            </w:pPr>
          </w:p>
        </w:tc>
        <w:tc>
          <w:tcPr>
            <w:tcW w:w="1317" w:type="dxa"/>
            <w:gridSpan w:val="2"/>
            <w:tcBorders>
              <w:bottom w:val="nil"/>
            </w:tcBorders>
            <w:shd w:val="clear" w:color="auto" w:fill="auto"/>
          </w:tcPr>
          <w:p w14:paraId="2C8B78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A718BB" w14:textId="650841B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7105C6" w14:textId="251F5EB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9F7745E" w14:textId="72864C0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040897" w:rsidRPr="00D95972" w:rsidRDefault="00040897" w:rsidP="00040897">
            <w:pPr>
              <w:rPr>
                <w:rFonts w:eastAsia="Batang" w:cs="Arial"/>
                <w:lang w:eastAsia="ko-KR"/>
              </w:rPr>
            </w:pPr>
          </w:p>
        </w:tc>
      </w:tr>
      <w:tr w:rsidR="0004089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40897" w:rsidRPr="00D95972" w:rsidRDefault="00040897" w:rsidP="00040897">
            <w:pPr>
              <w:rPr>
                <w:rFonts w:cs="Arial"/>
              </w:rPr>
            </w:pPr>
          </w:p>
        </w:tc>
        <w:tc>
          <w:tcPr>
            <w:tcW w:w="1317" w:type="dxa"/>
            <w:gridSpan w:val="2"/>
            <w:tcBorders>
              <w:bottom w:val="nil"/>
            </w:tcBorders>
            <w:shd w:val="clear" w:color="auto" w:fill="auto"/>
          </w:tcPr>
          <w:p w14:paraId="1E2AB0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C90E5A" w14:textId="28915D4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36BE122" w14:textId="79FF0B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A8DA47" w14:textId="08CEA0E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40897" w:rsidRPr="00D95972" w:rsidRDefault="00040897" w:rsidP="00040897">
            <w:pPr>
              <w:rPr>
                <w:rFonts w:eastAsia="Batang" w:cs="Arial"/>
                <w:lang w:eastAsia="ko-KR"/>
              </w:rPr>
            </w:pPr>
          </w:p>
        </w:tc>
      </w:tr>
      <w:tr w:rsidR="00040897"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040897" w:rsidRPr="00D95972" w:rsidRDefault="00040897" w:rsidP="00040897">
            <w:pPr>
              <w:rPr>
                <w:rFonts w:cs="Arial"/>
              </w:rPr>
            </w:pPr>
          </w:p>
        </w:tc>
        <w:tc>
          <w:tcPr>
            <w:tcW w:w="1317" w:type="dxa"/>
            <w:gridSpan w:val="2"/>
            <w:tcBorders>
              <w:bottom w:val="nil"/>
            </w:tcBorders>
            <w:shd w:val="clear" w:color="auto" w:fill="auto"/>
          </w:tcPr>
          <w:p w14:paraId="70CF8C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44285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44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8E69B9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040897" w:rsidRPr="00D95972" w:rsidRDefault="00040897" w:rsidP="00040897">
            <w:pPr>
              <w:rPr>
                <w:rFonts w:eastAsia="Batang" w:cs="Arial"/>
                <w:lang w:eastAsia="ko-KR"/>
              </w:rPr>
            </w:pPr>
          </w:p>
        </w:tc>
      </w:tr>
      <w:tr w:rsidR="0004089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40897" w:rsidRPr="00B876FF" w:rsidRDefault="00040897" w:rsidP="00040897">
            <w:pPr>
              <w:rPr>
                <w:rFonts w:cs="Arial"/>
              </w:rPr>
            </w:pPr>
          </w:p>
        </w:tc>
        <w:tc>
          <w:tcPr>
            <w:tcW w:w="1317" w:type="dxa"/>
            <w:gridSpan w:val="2"/>
            <w:tcBorders>
              <w:top w:val="nil"/>
              <w:bottom w:val="nil"/>
            </w:tcBorders>
            <w:shd w:val="clear" w:color="auto" w:fill="auto"/>
          </w:tcPr>
          <w:p w14:paraId="3A6C8B74" w14:textId="77777777" w:rsidR="00040897" w:rsidRPr="00DA4B50" w:rsidRDefault="00040897" w:rsidP="0004089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40897" w:rsidRPr="00DA4B50"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40897" w:rsidRPr="00DA4B50"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40897" w:rsidRPr="00DA4B50"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40897" w:rsidRPr="00DA4B50"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40897" w:rsidRPr="00DA4B50" w:rsidRDefault="00040897" w:rsidP="00040897">
            <w:pPr>
              <w:rPr>
                <w:rFonts w:cs="Arial"/>
                <w:lang w:val="en-US"/>
              </w:rPr>
            </w:pPr>
          </w:p>
        </w:tc>
      </w:tr>
      <w:tr w:rsidR="00040897"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40897" w:rsidRPr="00DA4B50" w:rsidRDefault="00040897" w:rsidP="0004089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40897" w:rsidRPr="00D95972" w:rsidRDefault="00040897" w:rsidP="0004089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40897" w:rsidRPr="00D95972" w:rsidRDefault="00040897" w:rsidP="0004089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40897" w:rsidRPr="00D95972" w:rsidRDefault="00040897" w:rsidP="0004089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40897" w:rsidRPr="00D95972" w:rsidRDefault="00040897" w:rsidP="0004089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40897" w:rsidRPr="00D95972" w:rsidRDefault="00040897" w:rsidP="00040897">
            <w:pPr>
              <w:rPr>
                <w:rFonts w:eastAsia="Batang" w:cs="Arial"/>
                <w:color w:val="000000"/>
                <w:lang w:eastAsia="ko-KR"/>
              </w:rPr>
            </w:pPr>
            <w:r w:rsidRPr="00D95972">
              <w:rPr>
                <w:rFonts w:cs="Arial"/>
              </w:rPr>
              <w:t>Result &amp; comment</w:t>
            </w:r>
          </w:p>
        </w:tc>
      </w:tr>
      <w:tr w:rsidR="00040897" w:rsidRPr="00D95972" w14:paraId="6F9A718F" w14:textId="77777777" w:rsidTr="00D21632">
        <w:tc>
          <w:tcPr>
            <w:tcW w:w="976" w:type="dxa"/>
            <w:tcBorders>
              <w:top w:val="nil"/>
              <w:left w:val="thinThickThinSmallGap" w:sz="24" w:space="0" w:color="auto"/>
              <w:bottom w:val="nil"/>
            </w:tcBorders>
          </w:tcPr>
          <w:p w14:paraId="207270B6" w14:textId="77777777" w:rsidR="00040897" w:rsidRPr="00D95972" w:rsidRDefault="00040897" w:rsidP="00040897">
            <w:pPr>
              <w:rPr>
                <w:rFonts w:cs="Arial"/>
                <w:lang w:val="en-US"/>
              </w:rPr>
            </w:pPr>
            <w:bookmarkStart w:id="471" w:name="_Hlk100591202"/>
          </w:p>
        </w:tc>
        <w:tc>
          <w:tcPr>
            <w:tcW w:w="1317" w:type="dxa"/>
            <w:gridSpan w:val="2"/>
            <w:tcBorders>
              <w:top w:val="nil"/>
              <w:bottom w:val="nil"/>
            </w:tcBorders>
          </w:tcPr>
          <w:p w14:paraId="615AAE1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040897" w:rsidRDefault="00E13EC1" w:rsidP="00040897">
            <w:pPr>
              <w:rPr>
                <w:rFonts w:cs="Arial"/>
              </w:rPr>
            </w:pPr>
            <w:hyperlink r:id="rId663" w:history="1">
              <w:r w:rsidR="00040897">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040897" w:rsidRDefault="00040897" w:rsidP="00040897">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040897" w:rsidRDefault="00040897" w:rsidP="0004089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040897" w:rsidRPr="003C7CDD"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EBC0" w14:textId="77777777" w:rsidR="00040897" w:rsidRDefault="00040897" w:rsidP="00040897">
            <w:pPr>
              <w:rPr>
                <w:rFonts w:cs="Arial"/>
              </w:rPr>
            </w:pPr>
            <w:r>
              <w:rPr>
                <w:rFonts w:cs="Arial"/>
              </w:rPr>
              <w:t>Revision of C1-221010</w:t>
            </w:r>
          </w:p>
          <w:p w14:paraId="2B833F5E" w14:textId="77777777" w:rsidR="00787D17" w:rsidRDefault="00787D17" w:rsidP="00040897">
            <w:pPr>
              <w:rPr>
                <w:rFonts w:cs="Arial"/>
              </w:rPr>
            </w:pPr>
          </w:p>
          <w:p w14:paraId="1B4835F3" w14:textId="77777777" w:rsidR="00787D17" w:rsidRDefault="00787D17" w:rsidP="00040897">
            <w:pPr>
              <w:rPr>
                <w:rFonts w:cs="Arial"/>
              </w:rPr>
            </w:pPr>
            <w:r>
              <w:rPr>
                <w:rFonts w:cs="Arial"/>
              </w:rPr>
              <w:t>Lazaros thu 0205</w:t>
            </w:r>
          </w:p>
          <w:p w14:paraId="3B08F9A0" w14:textId="2D387AC3" w:rsidR="00787D17" w:rsidRDefault="00787D17" w:rsidP="00040897">
            <w:pPr>
              <w:rPr>
                <w:rFonts w:cs="Arial"/>
              </w:rPr>
            </w:pPr>
            <w:r>
              <w:rPr>
                <w:rFonts w:cs="Arial"/>
              </w:rPr>
              <w:t>Objection</w:t>
            </w:r>
          </w:p>
          <w:p w14:paraId="5664AF00" w14:textId="290EE236" w:rsidR="00787D17" w:rsidRPr="00D95972" w:rsidRDefault="00787D17" w:rsidP="00040897">
            <w:pPr>
              <w:rPr>
                <w:rFonts w:cs="Arial"/>
              </w:rPr>
            </w:pPr>
          </w:p>
        </w:tc>
      </w:tr>
      <w:tr w:rsidR="00A14391" w:rsidRPr="00D95972" w14:paraId="2B8B7D0A" w14:textId="77777777" w:rsidTr="00D21632">
        <w:tc>
          <w:tcPr>
            <w:tcW w:w="976" w:type="dxa"/>
            <w:tcBorders>
              <w:top w:val="nil"/>
              <w:left w:val="thinThickThinSmallGap" w:sz="24" w:space="0" w:color="auto"/>
              <w:bottom w:val="nil"/>
            </w:tcBorders>
          </w:tcPr>
          <w:p w14:paraId="0898570F" w14:textId="77777777" w:rsidR="00A14391" w:rsidRPr="00D95972" w:rsidRDefault="00A14391" w:rsidP="00040897">
            <w:pPr>
              <w:rPr>
                <w:rFonts w:cs="Arial"/>
                <w:lang w:val="en-US"/>
              </w:rPr>
            </w:pPr>
          </w:p>
        </w:tc>
        <w:tc>
          <w:tcPr>
            <w:tcW w:w="1317" w:type="dxa"/>
            <w:gridSpan w:val="2"/>
            <w:tcBorders>
              <w:top w:val="nil"/>
              <w:bottom w:val="nil"/>
            </w:tcBorders>
          </w:tcPr>
          <w:p w14:paraId="5750A1B4" w14:textId="77777777" w:rsidR="00A14391" w:rsidRPr="00D95972" w:rsidRDefault="00A14391" w:rsidP="00040897">
            <w:pPr>
              <w:rPr>
                <w:rFonts w:cs="Arial"/>
                <w:lang w:val="en-US"/>
              </w:rPr>
            </w:pPr>
          </w:p>
        </w:tc>
        <w:tc>
          <w:tcPr>
            <w:tcW w:w="1088" w:type="dxa"/>
            <w:tcBorders>
              <w:top w:val="single" w:sz="4" w:space="0" w:color="auto"/>
              <w:bottom w:val="single" w:sz="4" w:space="0" w:color="auto"/>
            </w:tcBorders>
            <w:shd w:val="clear" w:color="auto" w:fill="FFFF00"/>
          </w:tcPr>
          <w:p w14:paraId="4B586CA1" w14:textId="77777777" w:rsidR="00A14391" w:rsidRDefault="00A14391" w:rsidP="00040897"/>
        </w:tc>
        <w:tc>
          <w:tcPr>
            <w:tcW w:w="4191" w:type="dxa"/>
            <w:gridSpan w:val="3"/>
            <w:tcBorders>
              <w:top w:val="single" w:sz="4" w:space="0" w:color="auto"/>
              <w:bottom w:val="single" w:sz="4" w:space="0" w:color="auto"/>
            </w:tcBorders>
            <w:shd w:val="clear" w:color="auto" w:fill="FFFF00"/>
          </w:tcPr>
          <w:p w14:paraId="1A4C2818" w14:textId="77777777" w:rsidR="00A14391" w:rsidRDefault="00A14391" w:rsidP="00040897">
            <w:pPr>
              <w:rPr>
                <w:rFonts w:cs="Arial"/>
              </w:rPr>
            </w:pPr>
          </w:p>
        </w:tc>
        <w:tc>
          <w:tcPr>
            <w:tcW w:w="1767" w:type="dxa"/>
            <w:tcBorders>
              <w:top w:val="single" w:sz="4" w:space="0" w:color="auto"/>
              <w:bottom w:val="single" w:sz="4" w:space="0" w:color="auto"/>
            </w:tcBorders>
            <w:shd w:val="clear" w:color="auto" w:fill="FFFF00"/>
          </w:tcPr>
          <w:p w14:paraId="76AADEC2" w14:textId="77777777" w:rsidR="00A14391" w:rsidRDefault="00A14391" w:rsidP="00040897">
            <w:pPr>
              <w:rPr>
                <w:rFonts w:cs="Arial"/>
              </w:rPr>
            </w:pPr>
          </w:p>
        </w:tc>
        <w:tc>
          <w:tcPr>
            <w:tcW w:w="826" w:type="dxa"/>
            <w:tcBorders>
              <w:top w:val="single" w:sz="4" w:space="0" w:color="auto"/>
              <w:bottom w:val="single" w:sz="4" w:space="0" w:color="auto"/>
            </w:tcBorders>
            <w:shd w:val="clear" w:color="auto" w:fill="FFFF00"/>
          </w:tcPr>
          <w:p w14:paraId="1430A19B" w14:textId="77777777" w:rsidR="00A14391" w:rsidRDefault="00A14391"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B464CB" w14:textId="77777777" w:rsidR="00A14391" w:rsidRDefault="00A14391" w:rsidP="00040897">
            <w:pPr>
              <w:rPr>
                <w:rFonts w:cs="Arial"/>
              </w:rPr>
            </w:pPr>
          </w:p>
        </w:tc>
      </w:tr>
      <w:tr w:rsidR="00040897" w:rsidRPr="00D95972" w14:paraId="61DB78C4" w14:textId="77777777" w:rsidTr="00D21632">
        <w:tc>
          <w:tcPr>
            <w:tcW w:w="976" w:type="dxa"/>
            <w:tcBorders>
              <w:top w:val="nil"/>
              <w:left w:val="thinThickThinSmallGap" w:sz="24" w:space="0" w:color="auto"/>
              <w:bottom w:val="nil"/>
            </w:tcBorders>
          </w:tcPr>
          <w:p w14:paraId="3DA12A35" w14:textId="77777777" w:rsidR="00040897" w:rsidRPr="00D95972" w:rsidRDefault="00040897" w:rsidP="00040897">
            <w:pPr>
              <w:rPr>
                <w:rFonts w:cs="Arial"/>
                <w:lang w:val="en-US"/>
              </w:rPr>
            </w:pPr>
          </w:p>
        </w:tc>
        <w:tc>
          <w:tcPr>
            <w:tcW w:w="1317" w:type="dxa"/>
            <w:gridSpan w:val="2"/>
            <w:tcBorders>
              <w:top w:val="nil"/>
              <w:bottom w:val="nil"/>
            </w:tcBorders>
          </w:tcPr>
          <w:p w14:paraId="6ADD0A6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040897" w:rsidRDefault="00E13EC1" w:rsidP="00040897">
            <w:hyperlink r:id="rId664" w:history="1">
              <w:r w:rsidR="00040897">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040897"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60B22" w14:textId="77777777" w:rsidR="00040897" w:rsidRDefault="00040897" w:rsidP="00040897">
            <w:pPr>
              <w:rPr>
                <w:rFonts w:cs="Arial"/>
              </w:rPr>
            </w:pPr>
            <w:r>
              <w:rPr>
                <w:rFonts w:cs="Arial"/>
              </w:rPr>
              <w:t>Revision of C1-222714</w:t>
            </w:r>
          </w:p>
          <w:p w14:paraId="39FF5E7A" w14:textId="77777777" w:rsidR="00A14391" w:rsidRDefault="00A14391" w:rsidP="00040897">
            <w:pPr>
              <w:rPr>
                <w:rFonts w:cs="Arial"/>
              </w:rPr>
            </w:pPr>
          </w:p>
          <w:p w14:paraId="14D83415" w14:textId="77777777" w:rsidR="00A14391" w:rsidRDefault="00A14391" w:rsidP="00A14391">
            <w:pPr>
              <w:rPr>
                <w:lang w:val="en-US" w:eastAsia="ko-KR"/>
              </w:rPr>
            </w:pPr>
            <w:r>
              <w:rPr>
                <w:lang w:val="en-US" w:eastAsia="ko-KR"/>
              </w:rPr>
              <w:t>Mohamed thu 0206</w:t>
            </w:r>
          </w:p>
          <w:p w14:paraId="4552C13A" w14:textId="77777777" w:rsidR="00A14391" w:rsidRDefault="00A14391" w:rsidP="00A14391">
            <w:pPr>
              <w:rPr>
                <w:lang w:val="en-US" w:eastAsia="ko-KR"/>
              </w:rPr>
            </w:pPr>
            <w:r>
              <w:rPr>
                <w:lang w:val="en-US" w:eastAsia="ko-KR"/>
              </w:rPr>
              <w:t>Rev required</w:t>
            </w:r>
          </w:p>
          <w:p w14:paraId="7825EBFE" w14:textId="6CA611A2" w:rsidR="00A14391" w:rsidRPr="00D95972" w:rsidRDefault="00A14391" w:rsidP="00040897">
            <w:pPr>
              <w:rPr>
                <w:rFonts w:cs="Arial"/>
              </w:rPr>
            </w:pPr>
          </w:p>
        </w:tc>
      </w:tr>
      <w:tr w:rsidR="00A14391" w:rsidRPr="00D95972" w14:paraId="64509C7D" w14:textId="77777777" w:rsidTr="00B55DA5">
        <w:tc>
          <w:tcPr>
            <w:tcW w:w="976" w:type="dxa"/>
            <w:tcBorders>
              <w:top w:val="nil"/>
              <w:left w:val="thinThickThinSmallGap" w:sz="24" w:space="0" w:color="auto"/>
              <w:bottom w:val="nil"/>
            </w:tcBorders>
          </w:tcPr>
          <w:p w14:paraId="01D20A26" w14:textId="77777777" w:rsidR="00A14391" w:rsidRPr="00D95972" w:rsidRDefault="00A14391" w:rsidP="00B55DA5">
            <w:pPr>
              <w:rPr>
                <w:rFonts w:cs="Arial"/>
                <w:lang w:val="en-US"/>
              </w:rPr>
            </w:pPr>
          </w:p>
        </w:tc>
        <w:tc>
          <w:tcPr>
            <w:tcW w:w="1317" w:type="dxa"/>
            <w:gridSpan w:val="2"/>
            <w:tcBorders>
              <w:top w:val="nil"/>
              <w:bottom w:val="nil"/>
            </w:tcBorders>
          </w:tcPr>
          <w:p w14:paraId="71DBF3F2" w14:textId="77777777" w:rsidR="00A14391" w:rsidRPr="00D95972" w:rsidRDefault="00A14391" w:rsidP="00B55DA5">
            <w:pPr>
              <w:rPr>
                <w:rFonts w:cs="Arial"/>
                <w:lang w:val="en-US"/>
              </w:rPr>
            </w:pPr>
          </w:p>
        </w:tc>
        <w:tc>
          <w:tcPr>
            <w:tcW w:w="1088" w:type="dxa"/>
            <w:tcBorders>
              <w:top w:val="single" w:sz="4" w:space="0" w:color="auto"/>
              <w:bottom w:val="single" w:sz="4" w:space="0" w:color="auto"/>
            </w:tcBorders>
            <w:shd w:val="clear" w:color="auto" w:fill="FFFF00"/>
          </w:tcPr>
          <w:p w14:paraId="1E2A8833" w14:textId="77777777" w:rsidR="00A14391" w:rsidRDefault="00E13EC1" w:rsidP="00B55DA5">
            <w:hyperlink r:id="rId665" w:history="1">
              <w:r w:rsidR="00A14391">
                <w:rPr>
                  <w:rStyle w:val="Hyperlink"/>
                </w:rPr>
                <w:t>C1-223732</w:t>
              </w:r>
            </w:hyperlink>
          </w:p>
        </w:tc>
        <w:tc>
          <w:tcPr>
            <w:tcW w:w="4191" w:type="dxa"/>
            <w:gridSpan w:val="3"/>
            <w:tcBorders>
              <w:top w:val="single" w:sz="4" w:space="0" w:color="auto"/>
              <w:bottom w:val="single" w:sz="4" w:space="0" w:color="auto"/>
            </w:tcBorders>
            <w:shd w:val="clear" w:color="auto" w:fill="FFFF00"/>
          </w:tcPr>
          <w:p w14:paraId="60B7CBB1" w14:textId="77777777" w:rsidR="00A14391" w:rsidRDefault="00A14391" w:rsidP="00B55DA5">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060E23DD" w14:textId="77777777" w:rsidR="00A14391" w:rsidRDefault="00A14391" w:rsidP="00B55DA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82919A" w14:textId="77777777" w:rsidR="00A14391" w:rsidRDefault="00A14391" w:rsidP="00B55DA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A341" w14:textId="77777777" w:rsidR="00A14391" w:rsidRDefault="00A14391" w:rsidP="00B55DA5">
            <w:pPr>
              <w:rPr>
                <w:lang w:val="en-US" w:eastAsia="ko-KR"/>
              </w:rPr>
            </w:pPr>
            <w:r>
              <w:rPr>
                <w:lang w:val="en-US" w:eastAsia="ko-KR"/>
              </w:rPr>
              <w:t>Mohamed thu 0206</w:t>
            </w:r>
          </w:p>
          <w:p w14:paraId="273BB414" w14:textId="77777777" w:rsidR="00A14391" w:rsidRDefault="00A14391" w:rsidP="00B55DA5">
            <w:pPr>
              <w:rPr>
                <w:lang w:val="en-US" w:eastAsia="ko-KR"/>
              </w:rPr>
            </w:pPr>
            <w:r>
              <w:rPr>
                <w:lang w:val="en-US" w:eastAsia="ko-KR"/>
              </w:rPr>
              <w:t>Rev required</w:t>
            </w:r>
          </w:p>
          <w:p w14:paraId="38783756" w14:textId="77777777" w:rsidR="00A14391" w:rsidRDefault="00A14391" w:rsidP="00B55DA5">
            <w:pPr>
              <w:rPr>
                <w:rFonts w:cs="Arial"/>
              </w:rPr>
            </w:pPr>
          </w:p>
          <w:p w14:paraId="31B0F9F7" w14:textId="74BD946F" w:rsidR="00A14391" w:rsidRDefault="00ED3103" w:rsidP="00B55DA5">
            <w:pPr>
              <w:rPr>
                <w:rFonts w:cs="Arial"/>
              </w:rPr>
            </w:pPr>
            <w:r>
              <w:rPr>
                <w:rFonts w:cs="Arial"/>
              </w:rPr>
              <w:t>Roozbeh thu 0229</w:t>
            </w:r>
          </w:p>
          <w:p w14:paraId="27F45046" w14:textId="296D57FF" w:rsidR="00ED3103" w:rsidRDefault="00ED3103" w:rsidP="00B55DA5">
            <w:pPr>
              <w:rPr>
                <w:rFonts w:cs="Arial"/>
              </w:rPr>
            </w:pPr>
            <w:r>
              <w:rPr>
                <w:rFonts w:cs="Arial"/>
              </w:rPr>
              <w:t>Comments</w:t>
            </w:r>
          </w:p>
          <w:p w14:paraId="42AD0917" w14:textId="77777777" w:rsidR="00ED3103" w:rsidRDefault="00ED3103" w:rsidP="00B55DA5">
            <w:pPr>
              <w:rPr>
                <w:rFonts w:cs="Arial"/>
              </w:rPr>
            </w:pPr>
          </w:p>
          <w:p w14:paraId="76EFB06F" w14:textId="7199BB3D" w:rsidR="00ED3103" w:rsidRPr="00D95972" w:rsidRDefault="00ED3103" w:rsidP="00B55DA5">
            <w:pPr>
              <w:rPr>
                <w:rFonts w:cs="Arial"/>
              </w:rPr>
            </w:pPr>
          </w:p>
        </w:tc>
      </w:tr>
      <w:tr w:rsidR="00A14391" w:rsidRPr="00D95972" w14:paraId="78D1DFA5" w14:textId="77777777" w:rsidTr="00D21632">
        <w:tc>
          <w:tcPr>
            <w:tcW w:w="976" w:type="dxa"/>
            <w:tcBorders>
              <w:top w:val="nil"/>
              <w:left w:val="thinThickThinSmallGap" w:sz="24" w:space="0" w:color="auto"/>
              <w:bottom w:val="nil"/>
            </w:tcBorders>
          </w:tcPr>
          <w:p w14:paraId="7143D22C" w14:textId="77777777" w:rsidR="00A14391" w:rsidRPr="00D95972" w:rsidRDefault="00A14391" w:rsidP="00040897">
            <w:pPr>
              <w:rPr>
                <w:rFonts w:cs="Arial"/>
                <w:lang w:val="en-US"/>
              </w:rPr>
            </w:pPr>
          </w:p>
        </w:tc>
        <w:tc>
          <w:tcPr>
            <w:tcW w:w="1317" w:type="dxa"/>
            <w:gridSpan w:val="2"/>
            <w:tcBorders>
              <w:top w:val="nil"/>
              <w:bottom w:val="nil"/>
            </w:tcBorders>
          </w:tcPr>
          <w:p w14:paraId="51E2DFB7" w14:textId="77777777" w:rsidR="00A14391" w:rsidRPr="00D95972" w:rsidRDefault="00A14391" w:rsidP="00040897">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A14391" w:rsidRDefault="00A14391" w:rsidP="00040897"/>
        </w:tc>
        <w:tc>
          <w:tcPr>
            <w:tcW w:w="4191" w:type="dxa"/>
            <w:gridSpan w:val="3"/>
            <w:tcBorders>
              <w:top w:val="single" w:sz="4" w:space="0" w:color="auto"/>
              <w:bottom w:val="single" w:sz="4" w:space="0" w:color="auto"/>
            </w:tcBorders>
            <w:shd w:val="clear" w:color="auto" w:fill="FFFF00"/>
          </w:tcPr>
          <w:p w14:paraId="1CB7ADEA" w14:textId="77777777" w:rsidR="00A14391" w:rsidRDefault="00A14391" w:rsidP="00040897">
            <w:pPr>
              <w:rPr>
                <w:rFonts w:cs="Arial"/>
              </w:rPr>
            </w:pPr>
          </w:p>
        </w:tc>
        <w:tc>
          <w:tcPr>
            <w:tcW w:w="1767" w:type="dxa"/>
            <w:tcBorders>
              <w:top w:val="single" w:sz="4" w:space="0" w:color="auto"/>
              <w:bottom w:val="single" w:sz="4" w:space="0" w:color="auto"/>
            </w:tcBorders>
            <w:shd w:val="clear" w:color="auto" w:fill="FFFF00"/>
          </w:tcPr>
          <w:p w14:paraId="4D97A3A1" w14:textId="77777777" w:rsidR="00A14391" w:rsidRDefault="00A14391" w:rsidP="00040897">
            <w:pPr>
              <w:rPr>
                <w:rFonts w:cs="Arial"/>
              </w:rPr>
            </w:pPr>
          </w:p>
        </w:tc>
        <w:tc>
          <w:tcPr>
            <w:tcW w:w="826" w:type="dxa"/>
            <w:tcBorders>
              <w:top w:val="single" w:sz="4" w:space="0" w:color="auto"/>
              <w:bottom w:val="single" w:sz="4" w:space="0" w:color="auto"/>
            </w:tcBorders>
            <w:shd w:val="clear" w:color="auto" w:fill="FFFF00"/>
          </w:tcPr>
          <w:p w14:paraId="4D6D251D" w14:textId="77777777" w:rsidR="00A14391" w:rsidRDefault="00A14391"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A14391" w:rsidRDefault="00A14391" w:rsidP="00040897">
            <w:pPr>
              <w:rPr>
                <w:rFonts w:cs="Arial"/>
              </w:rPr>
            </w:pPr>
          </w:p>
        </w:tc>
      </w:tr>
      <w:tr w:rsidR="00040897" w:rsidRPr="00D95972" w14:paraId="1F5E9195" w14:textId="77777777" w:rsidTr="00D21632">
        <w:tc>
          <w:tcPr>
            <w:tcW w:w="976" w:type="dxa"/>
            <w:tcBorders>
              <w:top w:val="nil"/>
              <w:left w:val="thinThickThinSmallGap" w:sz="24" w:space="0" w:color="auto"/>
              <w:bottom w:val="nil"/>
            </w:tcBorders>
          </w:tcPr>
          <w:p w14:paraId="724DEC01" w14:textId="77777777" w:rsidR="00040897" w:rsidRPr="00D95972" w:rsidRDefault="00040897" w:rsidP="00040897">
            <w:pPr>
              <w:rPr>
                <w:rFonts w:cs="Arial"/>
                <w:lang w:val="en-US"/>
              </w:rPr>
            </w:pPr>
          </w:p>
        </w:tc>
        <w:tc>
          <w:tcPr>
            <w:tcW w:w="1317" w:type="dxa"/>
            <w:gridSpan w:val="2"/>
            <w:tcBorders>
              <w:top w:val="nil"/>
              <w:bottom w:val="nil"/>
            </w:tcBorders>
          </w:tcPr>
          <w:p w14:paraId="3263CCE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040897" w:rsidRDefault="00E13EC1" w:rsidP="00040897">
            <w:hyperlink r:id="rId666" w:history="1">
              <w:r w:rsidR="00040897">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040897" w:rsidRDefault="00040897" w:rsidP="00040897">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040897" w:rsidRPr="00D95972" w:rsidRDefault="00040897" w:rsidP="00040897">
            <w:pPr>
              <w:rPr>
                <w:rFonts w:cs="Arial"/>
              </w:rPr>
            </w:pPr>
          </w:p>
        </w:tc>
      </w:tr>
      <w:tr w:rsidR="00040897" w:rsidRPr="00D95972" w14:paraId="51700F9F" w14:textId="77777777" w:rsidTr="00D21632">
        <w:tc>
          <w:tcPr>
            <w:tcW w:w="976" w:type="dxa"/>
            <w:tcBorders>
              <w:top w:val="nil"/>
              <w:left w:val="thinThickThinSmallGap" w:sz="24" w:space="0" w:color="auto"/>
              <w:bottom w:val="nil"/>
            </w:tcBorders>
          </w:tcPr>
          <w:p w14:paraId="6844DEC1" w14:textId="77777777" w:rsidR="00040897" w:rsidRPr="00D95972" w:rsidRDefault="00040897" w:rsidP="00040897">
            <w:pPr>
              <w:rPr>
                <w:rFonts w:cs="Arial"/>
                <w:lang w:val="en-US"/>
              </w:rPr>
            </w:pPr>
          </w:p>
        </w:tc>
        <w:tc>
          <w:tcPr>
            <w:tcW w:w="1317" w:type="dxa"/>
            <w:gridSpan w:val="2"/>
            <w:tcBorders>
              <w:top w:val="nil"/>
              <w:bottom w:val="nil"/>
            </w:tcBorders>
          </w:tcPr>
          <w:p w14:paraId="3522895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226C989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3B26C6D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59A7658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040897" w:rsidRPr="00D95972" w:rsidRDefault="00040897" w:rsidP="00040897">
            <w:pPr>
              <w:rPr>
                <w:rFonts w:cs="Arial"/>
              </w:rPr>
            </w:pPr>
          </w:p>
        </w:tc>
      </w:tr>
      <w:tr w:rsidR="00040897" w:rsidRPr="00D95972" w14:paraId="2387F4B4" w14:textId="77777777" w:rsidTr="00D21632">
        <w:tc>
          <w:tcPr>
            <w:tcW w:w="976" w:type="dxa"/>
            <w:tcBorders>
              <w:top w:val="nil"/>
              <w:left w:val="thinThickThinSmallGap" w:sz="24" w:space="0" w:color="auto"/>
              <w:bottom w:val="nil"/>
            </w:tcBorders>
          </w:tcPr>
          <w:p w14:paraId="3FD32F48" w14:textId="77777777" w:rsidR="00040897" w:rsidRPr="00D95972" w:rsidRDefault="00040897" w:rsidP="00040897">
            <w:pPr>
              <w:rPr>
                <w:rFonts w:cs="Arial"/>
                <w:lang w:val="en-US"/>
              </w:rPr>
            </w:pPr>
          </w:p>
        </w:tc>
        <w:tc>
          <w:tcPr>
            <w:tcW w:w="1317" w:type="dxa"/>
            <w:gridSpan w:val="2"/>
            <w:tcBorders>
              <w:top w:val="nil"/>
              <w:bottom w:val="nil"/>
            </w:tcBorders>
          </w:tcPr>
          <w:p w14:paraId="23C9A63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9FA4348" w14:textId="7ECDF4F6" w:rsidR="00040897" w:rsidRDefault="00E13EC1" w:rsidP="00040897">
            <w:hyperlink r:id="rId667" w:history="1">
              <w:r w:rsidR="00040897">
                <w:rPr>
                  <w:rStyle w:val="Hyperlink"/>
                </w:rPr>
                <w:t>C1-223542</w:t>
              </w:r>
            </w:hyperlink>
          </w:p>
        </w:tc>
        <w:tc>
          <w:tcPr>
            <w:tcW w:w="4191" w:type="dxa"/>
            <w:gridSpan w:val="3"/>
            <w:tcBorders>
              <w:top w:val="single" w:sz="4" w:space="0" w:color="auto"/>
              <w:bottom w:val="single" w:sz="4" w:space="0" w:color="auto"/>
            </w:tcBorders>
            <w:shd w:val="clear" w:color="auto" w:fill="FFFF00"/>
          </w:tcPr>
          <w:p w14:paraId="60F3D694" w14:textId="2D38C3DD" w:rsidR="00040897" w:rsidRDefault="00040897" w:rsidP="00040897">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057BD92A" w14:textId="75BECD19"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6DB39" w14:textId="33CF33CA"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C2D76" w14:textId="77777777" w:rsidR="00040897" w:rsidRDefault="00817815" w:rsidP="00040897">
            <w:pPr>
              <w:rPr>
                <w:rFonts w:cs="Arial"/>
              </w:rPr>
            </w:pPr>
            <w:r>
              <w:rPr>
                <w:rFonts w:cs="Arial"/>
              </w:rPr>
              <w:t>Rae thu 0526</w:t>
            </w:r>
          </w:p>
          <w:p w14:paraId="7B8C9A22" w14:textId="7D768D20" w:rsidR="00817815" w:rsidRDefault="00817815" w:rsidP="00040897">
            <w:pPr>
              <w:rPr>
                <w:rFonts w:cs="Arial"/>
              </w:rPr>
            </w:pPr>
            <w:r>
              <w:rPr>
                <w:rFonts w:cs="Arial"/>
              </w:rPr>
              <w:t>Merge required</w:t>
            </w:r>
          </w:p>
          <w:p w14:paraId="48110AD2" w14:textId="493A2980" w:rsidR="00384528" w:rsidRDefault="00384528" w:rsidP="00040897">
            <w:pPr>
              <w:rPr>
                <w:rFonts w:cs="Arial"/>
              </w:rPr>
            </w:pPr>
          </w:p>
          <w:p w14:paraId="3A6F1036" w14:textId="5CE1161E" w:rsidR="00384528" w:rsidRDefault="00384528" w:rsidP="00384528">
            <w:pPr>
              <w:rPr>
                <w:rFonts w:cs="Arial"/>
              </w:rPr>
            </w:pPr>
            <w:r>
              <w:rPr>
                <w:rFonts w:cs="Arial"/>
              </w:rPr>
              <w:t>HyunJung thu 0923</w:t>
            </w:r>
          </w:p>
          <w:p w14:paraId="51CDC8CC" w14:textId="77777777" w:rsidR="00384528" w:rsidRDefault="00384528" w:rsidP="00384528">
            <w:pPr>
              <w:rPr>
                <w:rFonts w:cs="Arial"/>
              </w:rPr>
            </w:pPr>
            <w:r>
              <w:rPr>
                <w:rFonts w:cs="Arial"/>
              </w:rPr>
              <w:t>Merge required</w:t>
            </w:r>
          </w:p>
          <w:p w14:paraId="5756DD27" w14:textId="736813F6" w:rsidR="00384528" w:rsidRDefault="00384528" w:rsidP="00040897">
            <w:pPr>
              <w:rPr>
                <w:rFonts w:cs="Arial"/>
              </w:rPr>
            </w:pPr>
          </w:p>
          <w:p w14:paraId="7AD2ABFD" w14:textId="78C4020C" w:rsidR="00B02207" w:rsidRDefault="00B02207" w:rsidP="00040897">
            <w:pPr>
              <w:rPr>
                <w:rFonts w:cs="Arial"/>
              </w:rPr>
            </w:pPr>
            <w:r>
              <w:rPr>
                <w:rFonts w:cs="Arial"/>
              </w:rPr>
              <w:t>Yumei thu 0951</w:t>
            </w:r>
          </w:p>
          <w:p w14:paraId="128F7E9F" w14:textId="5DD07B49" w:rsidR="00B02207" w:rsidRDefault="00B02207" w:rsidP="00040897">
            <w:pPr>
              <w:rPr>
                <w:rFonts w:cs="Arial"/>
              </w:rPr>
            </w:pPr>
            <w:r>
              <w:rPr>
                <w:rFonts w:cs="Arial"/>
              </w:rPr>
              <w:t>Rev rquired</w:t>
            </w:r>
          </w:p>
          <w:p w14:paraId="22167A56" w14:textId="38BF54FF" w:rsidR="00B02207" w:rsidRDefault="00B02207" w:rsidP="00040897">
            <w:pPr>
              <w:rPr>
                <w:rFonts w:cs="Arial"/>
              </w:rPr>
            </w:pPr>
          </w:p>
          <w:p w14:paraId="1F2C7A1A" w14:textId="196C31F3" w:rsidR="00947BF9" w:rsidRDefault="00947BF9" w:rsidP="00040897">
            <w:pPr>
              <w:rPr>
                <w:rFonts w:cs="Arial"/>
              </w:rPr>
            </w:pPr>
            <w:r>
              <w:rPr>
                <w:rFonts w:cs="Arial"/>
              </w:rPr>
              <w:t>Hank thu 1436</w:t>
            </w:r>
          </w:p>
          <w:p w14:paraId="66C4FE9B" w14:textId="3919C3A3" w:rsidR="00947BF9" w:rsidRDefault="00947BF9" w:rsidP="00040897">
            <w:pPr>
              <w:rPr>
                <w:rFonts w:cs="Arial"/>
              </w:rPr>
            </w:pPr>
            <w:r>
              <w:rPr>
                <w:rFonts w:cs="Arial"/>
              </w:rPr>
              <w:t>Ls not needed</w:t>
            </w:r>
          </w:p>
          <w:p w14:paraId="2C7320D4" w14:textId="57BF2BF9" w:rsidR="000A7118" w:rsidRDefault="000A7118" w:rsidP="00040897">
            <w:pPr>
              <w:rPr>
                <w:rFonts w:cs="Arial"/>
              </w:rPr>
            </w:pPr>
          </w:p>
          <w:p w14:paraId="0B795961" w14:textId="77777777" w:rsidR="000A7118" w:rsidRDefault="000A7118" w:rsidP="000A7118">
            <w:pPr>
              <w:rPr>
                <w:rFonts w:cs="Arial"/>
              </w:rPr>
            </w:pPr>
            <w:r>
              <w:rPr>
                <w:rFonts w:cs="Arial"/>
              </w:rPr>
              <w:t>Amer thu 1527</w:t>
            </w:r>
          </w:p>
          <w:p w14:paraId="5C06C9D2" w14:textId="49669AC8" w:rsidR="000A7118" w:rsidRDefault="000A7118" w:rsidP="000A7118">
            <w:pPr>
              <w:rPr>
                <w:rFonts w:cs="Arial"/>
              </w:rPr>
            </w:pPr>
            <w:r>
              <w:rPr>
                <w:rFonts w:cs="Arial"/>
              </w:rPr>
              <w:t>objection</w:t>
            </w:r>
          </w:p>
          <w:p w14:paraId="68551809" w14:textId="5859793A" w:rsidR="00817815" w:rsidRPr="00D95972" w:rsidRDefault="00817815" w:rsidP="00040897">
            <w:pPr>
              <w:rPr>
                <w:rFonts w:cs="Arial"/>
              </w:rPr>
            </w:pPr>
          </w:p>
        </w:tc>
      </w:tr>
      <w:tr w:rsidR="00040897" w:rsidRPr="00D95972" w14:paraId="3210C686" w14:textId="77777777" w:rsidTr="00D21632">
        <w:tc>
          <w:tcPr>
            <w:tcW w:w="976" w:type="dxa"/>
            <w:tcBorders>
              <w:top w:val="nil"/>
              <w:left w:val="thinThickThinSmallGap" w:sz="24" w:space="0" w:color="auto"/>
              <w:bottom w:val="nil"/>
            </w:tcBorders>
          </w:tcPr>
          <w:p w14:paraId="746F1488" w14:textId="77777777" w:rsidR="00040897" w:rsidRPr="00D95972" w:rsidRDefault="00040897" w:rsidP="00040897">
            <w:pPr>
              <w:rPr>
                <w:rFonts w:cs="Arial"/>
                <w:lang w:val="en-US"/>
              </w:rPr>
            </w:pPr>
          </w:p>
        </w:tc>
        <w:tc>
          <w:tcPr>
            <w:tcW w:w="1317" w:type="dxa"/>
            <w:gridSpan w:val="2"/>
            <w:tcBorders>
              <w:top w:val="nil"/>
              <w:bottom w:val="nil"/>
            </w:tcBorders>
          </w:tcPr>
          <w:p w14:paraId="6473AC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4BED6BF" w14:textId="16FF6C83" w:rsidR="00040897" w:rsidRDefault="00E13EC1" w:rsidP="00040897">
            <w:hyperlink r:id="rId668" w:history="1">
              <w:r w:rsidR="00040897">
                <w:rPr>
                  <w:rStyle w:val="Hyperlink"/>
                </w:rPr>
                <w:t>C1-223569</w:t>
              </w:r>
            </w:hyperlink>
          </w:p>
        </w:tc>
        <w:tc>
          <w:tcPr>
            <w:tcW w:w="4191" w:type="dxa"/>
            <w:gridSpan w:val="3"/>
            <w:tcBorders>
              <w:top w:val="single" w:sz="4" w:space="0" w:color="auto"/>
              <w:bottom w:val="single" w:sz="4" w:space="0" w:color="auto"/>
            </w:tcBorders>
            <w:shd w:val="clear" w:color="auto" w:fill="FFFF00"/>
          </w:tcPr>
          <w:p w14:paraId="68412983" w14:textId="445D30A5"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6E27569" w14:textId="461FFE3C" w:rsidR="00040897" w:rsidRDefault="00040897" w:rsidP="00040897">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58BF096C" w14:textId="54692AE6"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5A25A" w14:textId="77777777" w:rsidR="00040897" w:rsidRDefault="00E46031" w:rsidP="00040897">
            <w:pPr>
              <w:rPr>
                <w:rFonts w:cs="Arial"/>
              </w:rPr>
            </w:pPr>
            <w:r>
              <w:rPr>
                <w:rFonts w:cs="Arial"/>
              </w:rPr>
              <w:t>Rae thu 0813</w:t>
            </w:r>
          </w:p>
          <w:p w14:paraId="22688C2F" w14:textId="77777777" w:rsidR="00E46031" w:rsidRDefault="00E46031" w:rsidP="00040897">
            <w:pPr>
              <w:rPr>
                <w:rFonts w:cs="Arial"/>
              </w:rPr>
            </w:pPr>
            <w:r>
              <w:rPr>
                <w:rFonts w:cs="Arial"/>
              </w:rPr>
              <w:t>Merge rquired</w:t>
            </w:r>
          </w:p>
          <w:p w14:paraId="0B69118E" w14:textId="77777777" w:rsidR="00E46031" w:rsidRDefault="00E46031" w:rsidP="00040897">
            <w:pPr>
              <w:rPr>
                <w:rFonts w:cs="Arial"/>
              </w:rPr>
            </w:pPr>
          </w:p>
          <w:p w14:paraId="73B3443A" w14:textId="77777777" w:rsidR="00E46031" w:rsidRDefault="000A7118" w:rsidP="00040897">
            <w:pPr>
              <w:rPr>
                <w:rFonts w:cs="Arial"/>
              </w:rPr>
            </w:pPr>
            <w:r>
              <w:rPr>
                <w:rFonts w:cs="Arial"/>
              </w:rPr>
              <w:t>Amer thu 1527</w:t>
            </w:r>
          </w:p>
          <w:p w14:paraId="33D94AA1" w14:textId="4423BA31" w:rsidR="000A7118" w:rsidRPr="00D95972" w:rsidRDefault="000A7118" w:rsidP="00040897">
            <w:pPr>
              <w:rPr>
                <w:rFonts w:cs="Arial"/>
              </w:rPr>
            </w:pPr>
            <w:r>
              <w:rPr>
                <w:rFonts w:cs="Arial"/>
              </w:rPr>
              <w:t>objection</w:t>
            </w:r>
          </w:p>
        </w:tc>
      </w:tr>
      <w:tr w:rsidR="00040897" w:rsidRPr="00D95972" w14:paraId="2C10A987" w14:textId="77777777" w:rsidTr="008C730B">
        <w:tc>
          <w:tcPr>
            <w:tcW w:w="976" w:type="dxa"/>
            <w:tcBorders>
              <w:top w:val="nil"/>
              <w:left w:val="thinThickThinSmallGap" w:sz="24" w:space="0" w:color="auto"/>
              <w:bottom w:val="nil"/>
            </w:tcBorders>
          </w:tcPr>
          <w:p w14:paraId="5758A6FE" w14:textId="77777777" w:rsidR="00040897" w:rsidRPr="00D95972" w:rsidRDefault="00040897" w:rsidP="00040897">
            <w:pPr>
              <w:rPr>
                <w:rFonts w:cs="Arial"/>
                <w:lang w:val="en-US"/>
              </w:rPr>
            </w:pPr>
          </w:p>
        </w:tc>
        <w:tc>
          <w:tcPr>
            <w:tcW w:w="1317" w:type="dxa"/>
            <w:gridSpan w:val="2"/>
            <w:tcBorders>
              <w:top w:val="nil"/>
              <w:bottom w:val="nil"/>
            </w:tcBorders>
          </w:tcPr>
          <w:p w14:paraId="7F0B4ED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040897" w:rsidRDefault="00E13EC1" w:rsidP="00040897">
            <w:hyperlink r:id="rId669" w:history="1">
              <w:r w:rsidR="00040897">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4FA9" w14:textId="77777777" w:rsidR="00040897" w:rsidRDefault="00384528" w:rsidP="00040897">
            <w:pPr>
              <w:rPr>
                <w:rFonts w:cs="Arial"/>
              </w:rPr>
            </w:pPr>
            <w:r>
              <w:rPr>
                <w:rFonts w:cs="Arial"/>
              </w:rPr>
              <w:t>HyunJung thu 0908</w:t>
            </w:r>
          </w:p>
          <w:p w14:paraId="3A700868" w14:textId="3ABF485F" w:rsidR="00384528" w:rsidRDefault="00384528" w:rsidP="00040897">
            <w:pPr>
              <w:rPr>
                <w:rFonts w:cs="Arial"/>
              </w:rPr>
            </w:pPr>
            <w:r>
              <w:rPr>
                <w:rFonts w:cs="Arial"/>
              </w:rPr>
              <w:t>Merge required</w:t>
            </w:r>
          </w:p>
          <w:p w14:paraId="57483B94" w14:textId="0922849F" w:rsidR="000A7118" w:rsidRDefault="000A7118" w:rsidP="00040897">
            <w:pPr>
              <w:rPr>
                <w:rFonts w:cs="Arial"/>
              </w:rPr>
            </w:pPr>
          </w:p>
          <w:p w14:paraId="05887522" w14:textId="77777777" w:rsidR="000A7118" w:rsidRDefault="000A7118" w:rsidP="000A7118">
            <w:pPr>
              <w:rPr>
                <w:rFonts w:cs="Arial"/>
              </w:rPr>
            </w:pPr>
            <w:r>
              <w:rPr>
                <w:rFonts w:cs="Arial"/>
              </w:rPr>
              <w:t>Amer thu 1527</w:t>
            </w:r>
          </w:p>
          <w:p w14:paraId="0C4671CD" w14:textId="72EC9998" w:rsidR="000A7118" w:rsidRDefault="000A7118" w:rsidP="000A7118">
            <w:pPr>
              <w:rPr>
                <w:rFonts w:cs="Arial"/>
              </w:rPr>
            </w:pPr>
            <w:r>
              <w:rPr>
                <w:rFonts w:cs="Arial"/>
              </w:rPr>
              <w:t>Rev rquired</w:t>
            </w:r>
          </w:p>
          <w:p w14:paraId="79CD5AEB" w14:textId="77777777" w:rsidR="000A7118" w:rsidRDefault="000A7118" w:rsidP="000A7118">
            <w:pPr>
              <w:rPr>
                <w:rFonts w:cs="Arial"/>
              </w:rPr>
            </w:pPr>
          </w:p>
          <w:p w14:paraId="5B461E99" w14:textId="198FBDC6" w:rsidR="00384528" w:rsidRPr="00D95972" w:rsidRDefault="00384528" w:rsidP="00040897">
            <w:pPr>
              <w:rPr>
                <w:rFonts w:cs="Arial"/>
              </w:rPr>
            </w:pPr>
          </w:p>
        </w:tc>
      </w:tr>
      <w:tr w:rsidR="00040897" w:rsidRPr="00D95972" w14:paraId="1F61A312" w14:textId="77777777" w:rsidTr="008C730B">
        <w:tc>
          <w:tcPr>
            <w:tcW w:w="976" w:type="dxa"/>
            <w:tcBorders>
              <w:top w:val="nil"/>
              <w:left w:val="thinThickThinSmallGap" w:sz="24" w:space="0" w:color="auto"/>
              <w:bottom w:val="nil"/>
            </w:tcBorders>
          </w:tcPr>
          <w:p w14:paraId="5618A3FC" w14:textId="77777777" w:rsidR="00040897" w:rsidRPr="00D95972" w:rsidRDefault="00040897" w:rsidP="00040897">
            <w:pPr>
              <w:rPr>
                <w:rFonts w:cs="Arial"/>
                <w:lang w:val="en-US"/>
              </w:rPr>
            </w:pPr>
          </w:p>
        </w:tc>
        <w:tc>
          <w:tcPr>
            <w:tcW w:w="1317" w:type="dxa"/>
            <w:gridSpan w:val="2"/>
            <w:tcBorders>
              <w:top w:val="nil"/>
              <w:bottom w:val="nil"/>
            </w:tcBorders>
          </w:tcPr>
          <w:p w14:paraId="0A57DAD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040897" w:rsidRDefault="00E13EC1" w:rsidP="00040897">
            <w:hyperlink r:id="rId670" w:history="1">
              <w:r w:rsidR="00040897">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040897" w:rsidRDefault="00040897" w:rsidP="00040897">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746D" w14:textId="77777777" w:rsidR="00040897" w:rsidRDefault="00911302" w:rsidP="00040897">
            <w:pPr>
              <w:rPr>
                <w:rFonts w:cs="Arial"/>
              </w:rPr>
            </w:pPr>
            <w:r>
              <w:rPr>
                <w:rFonts w:cs="Arial"/>
              </w:rPr>
              <w:t>Rae thu 0821</w:t>
            </w:r>
          </w:p>
          <w:p w14:paraId="0A161C2F" w14:textId="77777777" w:rsidR="00911302" w:rsidRDefault="00911302" w:rsidP="00040897">
            <w:pPr>
              <w:rPr>
                <w:rFonts w:cs="Arial"/>
              </w:rPr>
            </w:pPr>
            <w:r>
              <w:rPr>
                <w:rFonts w:cs="Arial"/>
              </w:rPr>
              <w:t>Request to postponed</w:t>
            </w:r>
          </w:p>
          <w:p w14:paraId="6AEC9D81" w14:textId="77777777" w:rsidR="00911302" w:rsidRDefault="00911302" w:rsidP="00040897">
            <w:pPr>
              <w:rPr>
                <w:rFonts w:cs="Arial"/>
              </w:rPr>
            </w:pPr>
          </w:p>
          <w:p w14:paraId="0698A0E5" w14:textId="77777777" w:rsidR="009A4541" w:rsidRDefault="009A4541" w:rsidP="00040897">
            <w:pPr>
              <w:rPr>
                <w:rFonts w:cs="Arial"/>
              </w:rPr>
            </w:pPr>
          </w:p>
          <w:p w14:paraId="21BB0C72" w14:textId="77777777" w:rsidR="009A4541" w:rsidRDefault="009A4541" w:rsidP="00040897">
            <w:pPr>
              <w:rPr>
                <w:rFonts w:cs="Arial"/>
              </w:rPr>
            </w:pPr>
            <w:r>
              <w:rPr>
                <w:rFonts w:cs="Arial"/>
              </w:rPr>
              <w:t>Yumei thu 0957</w:t>
            </w:r>
          </w:p>
          <w:p w14:paraId="6BD8F7DF" w14:textId="5625EF91" w:rsidR="009A4541" w:rsidRDefault="009A4541" w:rsidP="00040897">
            <w:pPr>
              <w:rPr>
                <w:rFonts w:cs="Arial"/>
              </w:rPr>
            </w:pPr>
            <w:r>
              <w:rPr>
                <w:rFonts w:cs="Arial"/>
              </w:rPr>
              <w:t>Rev required</w:t>
            </w:r>
          </w:p>
          <w:p w14:paraId="086473CF" w14:textId="10BB6F6B" w:rsidR="000A7118" w:rsidRDefault="000A7118" w:rsidP="00040897">
            <w:pPr>
              <w:rPr>
                <w:rFonts w:cs="Arial"/>
              </w:rPr>
            </w:pPr>
          </w:p>
          <w:p w14:paraId="0FB1C26F" w14:textId="77777777" w:rsidR="000A7118" w:rsidRDefault="000A7118" w:rsidP="000A7118">
            <w:pPr>
              <w:rPr>
                <w:rFonts w:cs="Arial"/>
              </w:rPr>
            </w:pPr>
            <w:r>
              <w:rPr>
                <w:rFonts w:cs="Arial"/>
              </w:rPr>
              <w:t>Amer thu 1527</w:t>
            </w:r>
          </w:p>
          <w:p w14:paraId="01AE1D96" w14:textId="317CE5FB" w:rsidR="000A7118" w:rsidRDefault="000A7118" w:rsidP="000A7118">
            <w:pPr>
              <w:rPr>
                <w:rFonts w:cs="Arial"/>
              </w:rPr>
            </w:pPr>
            <w:r>
              <w:rPr>
                <w:rFonts w:cs="Arial"/>
              </w:rPr>
              <w:t>objection</w:t>
            </w:r>
          </w:p>
          <w:p w14:paraId="4148C2B0" w14:textId="1B000BFF" w:rsidR="009A4541" w:rsidRPr="00D95972" w:rsidRDefault="009A4541" w:rsidP="00040897">
            <w:pPr>
              <w:rPr>
                <w:rFonts w:cs="Arial"/>
              </w:rPr>
            </w:pPr>
          </w:p>
        </w:tc>
      </w:tr>
      <w:tr w:rsidR="00040897" w:rsidRPr="00D95972" w14:paraId="1574E1DC" w14:textId="77777777" w:rsidTr="00D21632">
        <w:tc>
          <w:tcPr>
            <w:tcW w:w="976" w:type="dxa"/>
            <w:tcBorders>
              <w:top w:val="nil"/>
              <w:left w:val="thinThickThinSmallGap" w:sz="24" w:space="0" w:color="auto"/>
              <w:bottom w:val="nil"/>
            </w:tcBorders>
          </w:tcPr>
          <w:p w14:paraId="40C06F6C" w14:textId="77777777" w:rsidR="00040897" w:rsidRPr="00D95972" w:rsidRDefault="00040897" w:rsidP="00040897">
            <w:pPr>
              <w:rPr>
                <w:rFonts w:cs="Arial"/>
                <w:lang w:val="en-US"/>
              </w:rPr>
            </w:pPr>
          </w:p>
        </w:tc>
        <w:tc>
          <w:tcPr>
            <w:tcW w:w="1317" w:type="dxa"/>
            <w:gridSpan w:val="2"/>
            <w:tcBorders>
              <w:top w:val="nil"/>
              <w:bottom w:val="nil"/>
            </w:tcBorders>
          </w:tcPr>
          <w:p w14:paraId="317F61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3D0F10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0604BE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7F1D48E2"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040897" w:rsidRPr="00D95972" w:rsidRDefault="00040897" w:rsidP="00040897">
            <w:pPr>
              <w:rPr>
                <w:rFonts w:cs="Arial"/>
              </w:rPr>
            </w:pPr>
          </w:p>
        </w:tc>
      </w:tr>
      <w:tr w:rsidR="00040897" w:rsidRPr="00D95972" w14:paraId="306CC1EE" w14:textId="77777777" w:rsidTr="00D21632">
        <w:tc>
          <w:tcPr>
            <w:tcW w:w="976" w:type="dxa"/>
            <w:tcBorders>
              <w:top w:val="nil"/>
              <w:left w:val="thinThickThinSmallGap" w:sz="24" w:space="0" w:color="auto"/>
              <w:bottom w:val="nil"/>
            </w:tcBorders>
          </w:tcPr>
          <w:p w14:paraId="382B9A2B" w14:textId="77777777" w:rsidR="00040897" w:rsidRPr="00D95972" w:rsidRDefault="00040897" w:rsidP="00040897">
            <w:pPr>
              <w:rPr>
                <w:rFonts w:cs="Arial"/>
                <w:lang w:val="en-US"/>
              </w:rPr>
            </w:pPr>
          </w:p>
        </w:tc>
        <w:tc>
          <w:tcPr>
            <w:tcW w:w="1317" w:type="dxa"/>
            <w:gridSpan w:val="2"/>
            <w:tcBorders>
              <w:top w:val="nil"/>
              <w:bottom w:val="nil"/>
            </w:tcBorders>
          </w:tcPr>
          <w:p w14:paraId="7BC641C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04D8EA2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109CCAB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6A1AA14E"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040897" w:rsidRPr="00D95972" w:rsidRDefault="00040897" w:rsidP="00040897">
            <w:pPr>
              <w:rPr>
                <w:rFonts w:cs="Arial"/>
              </w:rPr>
            </w:pPr>
          </w:p>
        </w:tc>
      </w:tr>
      <w:tr w:rsidR="00040897" w:rsidRPr="00D95972" w14:paraId="513A4E3F" w14:textId="77777777" w:rsidTr="00D21632">
        <w:tc>
          <w:tcPr>
            <w:tcW w:w="976" w:type="dxa"/>
            <w:tcBorders>
              <w:top w:val="nil"/>
              <w:left w:val="thinThickThinSmallGap" w:sz="24" w:space="0" w:color="auto"/>
              <w:bottom w:val="nil"/>
            </w:tcBorders>
          </w:tcPr>
          <w:p w14:paraId="0D11DEDC" w14:textId="77777777" w:rsidR="00040897" w:rsidRPr="00D95972" w:rsidRDefault="00040897" w:rsidP="00040897">
            <w:pPr>
              <w:rPr>
                <w:rFonts w:cs="Arial"/>
                <w:lang w:val="en-US"/>
              </w:rPr>
            </w:pPr>
          </w:p>
        </w:tc>
        <w:tc>
          <w:tcPr>
            <w:tcW w:w="1317" w:type="dxa"/>
            <w:gridSpan w:val="2"/>
            <w:tcBorders>
              <w:top w:val="nil"/>
              <w:bottom w:val="nil"/>
            </w:tcBorders>
          </w:tcPr>
          <w:p w14:paraId="019F535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040897" w:rsidRDefault="00E13EC1" w:rsidP="00040897">
            <w:hyperlink r:id="rId671" w:history="1">
              <w:r w:rsidR="00040897">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040897" w:rsidRDefault="00040897" w:rsidP="00040897">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0AB3B355" w14:textId="06D93F7A"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33DD" w14:textId="77777777" w:rsidR="00040897" w:rsidRDefault="00ED3103" w:rsidP="00040897">
            <w:pPr>
              <w:rPr>
                <w:rFonts w:cs="Arial"/>
              </w:rPr>
            </w:pPr>
            <w:r>
              <w:rPr>
                <w:rFonts w:cs="Arial"/>
              </w:rPr>
              <w:t>Lena thu 0238</w:t>
            </w:r>
          </w:p>
          <w:p w14:paraId="4897CA57" w14:textId="77777777" w:rsidR="00ED3103" w:rsidRDefault="00ED3103" w:rsidP="00040897">
            <w:pPr>
              <w:rPr>
                <w:rFonts w:cs="Arial"/>
              </w:rPr>
            </w:pPr>
            <w:r>
              <w:rPr>
                <w:rFonts w:cs="Arial"/>
              </w:rPr>
              <w:t>Rev rquired</w:t>
            </w:r>
          </w:p>
          <w:p w14:paraId="0FDA7FD9" w14:textId="77777777" w:rsidR="00ED3103" w:rsidRDefault="00ED3103" w:rsidP="00040897">
            <w:pPr>
              <w:rPr>
                <w:rFonts w:cs="Arial"/>
              </w:rPr>
            </w:pPr>
          </w:p>
          <w:p w14:paraId="596D4D46" w14:textId="023A40F4" w:rsidR="00ED3103" w:rsidRPr="00D95972" w:rsidRDefault="00ED3103" w:rsidP="00040897">
            <w:pPr>
              <w:rPr>
                <w:rFonts w:cs="Arial"/>
              </w:rPr>
            </w:pPr>
          </w:p>
        </w:tc>
      </w:tr>
      <w:tr w:rsidR="00040897" w:rsidRPr="00D95972" w14:paraId="555DB8BA" w14:textId="77777777" w:rsidTr="00A94F77">
        <w:tc>
          <w:tcPr>
            <w:tcW w:w="976" w:type="dxa"/>
            <w:tcBorders>
              <w:top w:val="nil"/>
              <w:left w:val="thinThickThinSmallGap" w:sz="24" w:space="0" w:color="auto"/>
              <w:bottom w:val="nil"/>
            </w:tcBorders>
          </w:tcPr>
          <w:p w14:paraId="1D235E0C" w14:textId="77777777" w:rsidR="00040897" w:rsidRPr="00D95972" w:rsidRDefault="00040897" w:rsidP="00040897">
            <w:pPr>
              <w:rPr>
                <w:rFonts w:cs="Arial"/>
                <w:lang w:val="en-US"/>
              </w:rPr>
            </w:pPr>
          </w:p>
        </w:tc>
        <w:tc>
          <w:tcPr>
            <w:tcW w:w="1317" w:type="dxa"/>
            <w:gridSpan w:val="2"/>
            <w:tcBorders>
              <w:top w:val="nil"/>
              <w:bottom w:val="nil"/>
            </w:tcBorders>
          </w:tcPr>
          <w:p w14:paraId="70DBBEC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040897" w:rsidRDefault="00E13EC1" w:rsidP="00040897">
            <w:hyperlink r:id="rId672" w:history="1">
              <w:r w:rsidR="00040897">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040897" w:rsidRDefault="00040897" w:rsidP="0004089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575B" w14:textId="77777777" w:rsidR="00040897" w:rsidRDefault="001A1209" w:rsidP="00040897">
            <w:pPr>
              <w:rPr>
                <w:rFonts w:cs="Arial"/>
              </w:rPr>
            </w:pPr>
            <w:r>
              <w:rPr>
                <w:rFonts w:cs="Arial"/>
              </w:rPr>
              <w:t>Sunghoon thu 0726</w:t>
            </w:r>
          </w:p>
          <w:p w14:paraId="6D84B94B" w14:textId="332C12C5" w:rsidR="001A1209" w:rsidRDefault="001A1209" w:rsidP="00040897">
            <w:pPr>
              <w:rPr>
                <w:rFonts w:cs="Arial"/>
              </w:rPr>
            </w:pPr>
            <w:r>
              <w:rPr>
                <w:rFonts w:cs="Arial"/>
              </w:rPr>
              <w:t>Rev rquired</w:t>
            </w:r>
          </w:p>
          <w:p w14:paraId="3CD8E0A4" w14:textId="77777777" w:rsidR="001A1209" w:rsidRDefault="001A1209" w:rsidP="00040897">
            <w:pPr>
              <w:rPr>
                <w:rFonts w:cs="Arial"/>
              </w:rPr>
            </w:pPr>
          </w:p>
          <w:p w14:paraId="6448BBE9" w14:textId="4CFE3AAA" w:rsidR="001A1209" w:rsidRPr="00D95972" w:rsidRDefault="001A1209" w:rsidP="00040897">
            <w:pPr>
              <w:rPr>
                <w:rFonts w:cs="Arial"/>
              </w:rPr>
            </w:pPr>
          </w:p>
        </w:tc>
      </w:tr>
      <w:tr w:rsidR="00040897" w:rsidRPr="00D95972" w14:paraId="2229A0C4" w14:textId="77777777" w:rsidTr="00A94F77">
        <w:tc>
          <w:tcPr>
            <w:tcW w:w="976" w:type="dxa"/>
            <w:tcBorders>
              <w:top w:val="nil"/>
              <w:left w:val="thinThickThinSmallGap" w:sz="24" w:space="0" w:color="auto"/>
              <w:bottom w:val="nil"/>
            </w:tcBorders>
          </w:tcPr>
          <w:p w14:paraId="4CF6CFF8" w14:textId="77777777" w:rsidR="00040897" w:rsidRPr="00D95972" w:rsidRDefault="00040897" w:rsidP="00040897">
            <w:pPr>
              <w:rPr>
                <w:rFonts w:cs="Arial"/>
                <w:lang w:val="en-US"/>
              </w:rPr>
            </w:pPr>
            <w:bookmarkStart w:id="472" w:name="_Hlk100300018"/>
            <w:bookmarkEnd w:id="471"/>
          </w:p>
        </w:tc>
        <w:tc>
          <w:tcPr>
            <w:tcW w:w="1317" w:type="dxa"/>
            <w:gridSpan w:val="2"/>
            <w:tcBorders>
              <w:top w:val="nil"/>
              <w:bottom w:val="nil"/>
            </w:tcBorders>
          </w:tcPr>
          <w:p w14:paraId="33954E5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040897" w:rsidRDefault="00E13EC1" w:rsidP="00040897">
            <w:hyperlink r:id="rId673" w:history="1">
              <w:r w:rsidR="00040897">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040897" w:rsidRDefault="00040897" w:rsidP="00040897">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C8B5D" w14:textId="77777777" w:rsidR="00040897" w:rsidRDefault="00040897" w:rsidP="00040897">
            <w:pPr>
              <w:rPr>
                <w:rFonts w:cs="Arial"/>
              </w:rPr>
            </w:pPr>
            <w:r>
              <w:rPr>
                <w:rFonts w:cs="Arial"/>
              </w:rPr>
              <w:t>Revision of C1-223183</w:t>
            </w:r>
          </w:p>
          <w:p w14:paraId="1B2C1C67" w14:textId="77777777" w:rsidR="00B02207" w:rsidRDefault="00B02207" w:rsidP="00040897">
            <w:pPr>
              <w:rPr>
                <w:rFonts w:cs="Arial"/>
              </w:rPr>
            </w:pPr>
          </w:p>
          <w:p w14:paraId="6FCC61A4" w14:textId="335413B4" w:rsidR="00B02207" w:rsidRDefault="00B02207" w:rsidP="00040897">
            <w:pPr>
              <w:rPr>
                <w:rFonts w:cs="Arial"/>
              </w:rPr>
            </w:pPr>
            <w:r>
              <w:rPr>
                <w:rFonts w:cs="Arial"/>
              </w:rPr>
              <w:t>Chen thu 0949</w:t>
            </w:r>
            <w:r w:rsidR="009A4541">
              <w:rPr>
                <w:rFonts w:cs="Arial"/>
              </w:rPr>
              <w:t>/0954</w:t>
            </w:r>
          </w:p>
          <w:p w14:paraId="5278FB34" w14:textId="77777777" w:rsidR="00B02207" w:rsidRDefault="00B02207" w:rsidP="00040897">
            <w:pPr>
              <w:rPr>
                <w:rFonts w:cs="Arial"/>
              </w:rPr>
            </w:pPr>
            <w:r>
              <w:rPr>
                <w:rFonts w:cs="Arial"/>
              </w:rPr>
              <w:t>Not acceptable</w:t>
            </w:r>
          </w:p>
          <w:p w14:paraId="785CFB82" w14:textId="25E161FD" w:rsidR="00B02207" w:rsidRPr="00D95972" w:rsidRDefault="00B02207" w:rsidP="00040897">
            <w:pPr>
              <w:rPr>
                <w:rFonts w:cs="Arial"/>
              </w:rPr>
            </w:pPr>
          </w:p>
        </w:tc>
      </w:tr>
      <w:bookmarkEnd w:id="472"/>
      <w:tr w:rsidR="00040897" w:rsidRPr="00D95972" w14:paraId="39C26E91" w14:textId="77777777" w:rsidTr="004858EE">
        <w:tc>
          <w:tcPr>
            <w:tcW w:w="976" w:type="dxa"/>
            <w:tcBorders>
              <w:top w:val="nil"/>
              <w:left w:val="thinThickThinSmallGap" w:sz="24" w:space="0" w:color="auto"/>
              <w:bottom w:val="nil"/>
            </w:tcBorders>
          </w:tcPr>
          <w:p w14:paraId="2FE28A20" w14:textId="77777777" w:rsidR="00040897" w:rsidRPr="00D95972" w:rsidRDefault="00040897" w:rsidP="00040897">
            <w:pPr>
              <w:rPr>
                <w:rFonts w:cs="Arial"/>
                <w:lang w:val="en-US"/>
              </w:rPr>
            </w:pPr>
          </w:p>
        </w:tc>
        <w:tc>
          <w:tcPr>
            <w:tcW w:w="1317" w:type="dxa"/>
            <w:gridSpan w:val="2"/>
            <w:tcBorders>
              <w:top w:val="nil"/>
              <w:bottom w:val="nil"/>
            </w:tcBorders>
          </w:tcPr>
          <w:p w14:paraId="20D9AD0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040897" w:rsidRDefault="00E13EC1" w:rsidP="00040897">
            <w:hyperlink r:id="rId674" w:history="1">
              <w:r w:rsidR="00040897">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040897" w:rsidRDefault="00040897" w:rsidP="00040897">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040897"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365F" w14:textId="77777777" w:rsidR="00040897" w:rsidRDefault="00040897" w:rsidP="00040897">
            <w:pPr>
              <w:rPr>
                <w:lang w:val="en-US" w:eastAsia="ko-KR"/>
              </w:rPr>
            </w:pPr>
            <w:r>
              <w:rPr>
                <w:rFonts w:cs="Arial"/>
              </w:rPr>
              <w:t xml:space="preserve">Related DISC in </w:t>
            </w:r>
            <w:r>
              <w:rPr>
                <w:lang w:val="en-US" w:eastAsia="ko-KR"/>
              </w:rPr>
              <w:t>C1-223692, related CR in C1-223690</w:t>
            </w:r>
          </w:p>
          <w:p w14:paraId="60249863" w14:textId="77777777" w:rsidR="00A14391" w:rsidRDefault="00A14391" w:rsidP="00040897">
            <w:pPr>
              <w:rPr>
                <w:lang w:val="en-US" w:eastAsia="ko-KR"/>
              </w:rPr>
            </w:pPr>
          </w:p>
          <w:p w14:paraId="05D59E1E" w14:textId="77777777" w:rsidR="00A14391" w:rsidRDefault="00A14391" w:rsidP="00040897">
            <w:pPr>
              <w:rPr>
                <w:lang w:val="en-US" w:eastAsia="ko-KR"/>
              </w:rPr>
            </w:pPr>
            <w:r>
              <w:rPr>
                <w:lang w:val="en-US" w:eastAsia="ko-KR"/>
              </w:rPr>
              <w:t>Mohamed thu 0206</w:t>
            </w:r>
          </w:p>
          <w:p w14:paraId="18CD97CB" w14:textId="20D618A1" w:rsidR="00A14391" w:rsidRDefault="00A14391" w:rsidP="00040897">
            <w:pPr>
              <w:rPr>
                <w:lang w:val="en-US" w:eastAsia="ko-KR"/>
              </w:rPr>
            </w:pPr>
            <w:r>
              <w:rPr>
                <w:lang w:val="en-US" w:eastAsia="ko-KR"/>
              </w:rPr>
              <w:t>Rev required</w:t>
            </w:r>
          </w:p>
          <w:p w14:paraId="507BA97C" w14:textId="3321E173" w:rsidR="00C20974" w:rsidRDefault="00C20974" w:rsidP="00040897">
            <w:pPr>
              <w:rPr>
                <w:lang w:val="en-US" w:eastAsia="ko-KR"/>
              </w:rPr>
            </w:pPr>
          </w:p>
          <w:p w14:paraId="35D2C5BB" w14:textId="4D74987E" w:rsidR="00C20974" w:rsidRDefault="00C20974" w:rsidP="00040897">
            <w:pPr>
              <w:rPr>
                <w:lang w:val="en-US" w:eastAsia="ko-KR"/>
              </w:rPr>
            </w:pPr>
            <w:r>
              <w:rPr>
                <w:lang w:val="en-US" w:eastAsia="ko-KR"/>
              </w:rPr>
              <w:t>Hannah thu 0259</w:t>
            </w:r>
          </w:p>
          <w:p w14:paraId="0D0AEB60" w14:textId="6F3F0E12" w:rsidR="00C20974" w:rsidRDefault="00C20974" w:rsidP="00040897">
            <w:pPr>
              <w:rPr>
                <w:lang w:val="en-US" w:eastAsia="ko-KR"/>
              </w:rPr>
            </w:pPr>
            <w:r>
              <w:rPr>
                <w:lang w:val="en-US" w:eastAsia="ko-KR"/>
              </w:rPr>
              <w:t>Rev rquired</w:t>
            </w:r>
          </w:p>
          <w:p w14:paraId="4D6535AD" w14:textId="13CE2C88" w:rsidR="00A14391" w:rsidRDefault="00A14391" w:rsidP="00040897">
            <w:pPr>
              <w:rPr>
                <w:lang w:val="en-US" w:eastAsia="ko-KR"/>
              </w:rPr>
            </w:pPr>
          </w:p>
          <w:p w14:paraId="678F0A49" w14:textId="18F70FEB" w:rsidR="00817815" w:rsidRDefault="00817815" w:rsidP="00040897">
            <w:pPr>
              <w:rPr>
                <w:lang w:val="en-US" w:eastAsia="ko-KR"/>
              </w:rPr>
            </w:pPr>
            <w:r>
              <w:rPr>
                <w:lang w:val="en-US" w:eastAsia="ko-KR"/>
              </w:rPr>
              <w:t>Yizhong thu 0552</w:t>
            </w:r>
          </w:p>
          <w:p w14:paraId="592A56E1" w14:textId="1C537469" w:rsidR="00817815" w:rsidRDefault="00817815" w:rsidP="00040897">
            <w:pPr>
              <w:rPr>
                <w:lang w:val="en-US" w:eastAsia="ko-KR"/>
              </w:rPr>
            </w:pPr>
            <w:r>
              <w:rPr>
                <w:lang w:val="en-US" w:eastAsia="ko-KR"/>
              </w:rPr>
              <w:t>LS is not needed</w:t>
            </w:r>
          </w:p>
          <w:p w14:paraId="48A5950B" w14:textId="77777777" w:rsidR="00817815" w:rsidRDefault="00817815" w:rsidP="00040897">
            <w:pPr>
              <w:rPr>
                <w:lang w:val="en-US" w:eastAsia="ko-KR"/>
              </w:rPr>
            </w:pPr>
          </w:p>
          <w:p w14:paraId="6CA2B9E5" w14:textId="22450889" w:rsidR="00A14391" w:rsidRPr="00D95972" w:rsidRDefault="00A14391" w:rsidP="00040897">
            <w:pPr>
              <w:rPr>
                <w:rFonts w:cs="Arial"/>
              </w:rPr>
            </w:pPr>
          </w:p>
        </w:tc>
      </w:tr>
      <w:tr w:rsidR="00040897" w:rsidRPr="00D95972" w14:paraId="500C0ED1" w14:textId="77777777" w:rsidTr="00782014">
        <w:tc>
          <w:tcPr>
            <w:tcW w:w="976" w:type="dxa"/>
            <w:tcBorders>
              <w:top w:val="nil"/>
              <w:left w:val="thinThickThinSmallGap" w:sz="24" w:space="0" w:color="auto"/>
              <w:bottom w:val="nil"/>
            </w:tcBorders>
          </w:tcPr>
          <w:p w14:paraId="74BCE27B" w14:textId="77777777" w:rsidR="00040897" w:rsidRPr="00D95972" w:rsidRDefault="00040897" w:rsidP="00040897">
            <w:pPr>
              <w:rPr>
                <w:rFonts w:cs="Arial"/>
                <w:lang w:val="en-US"/>
              </w:rPr>
            </w:pPr>
          </w:p>
        </w:tc>
        <w:tc>
          <w:tcPr>
            <w:tcW w:w="1317" w:type="dxa"/>
            <w:gridSpan w:val="2"/>
            <w:tcBorders>
              <w:top w:val="nil"/>
              <w:bottom w:val="nil"/>
            </w:tcBorders>
            <w:shd w:val="clear" w:color="auto" w:fill="00B0F0"/>
          </w:tcPr>
          <w:p w14:paraId="0D4983CB" w14:textId="7B42805D" w:rsidR="00040897" w:rsidRPr="00771F55" w:rsidRDefault="00040897" w:rsidP="00040897">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5851C701" w14:textId="22EEFD5A" w:rsidR="00040897" w:rsidRDefault="00E13EC1" w:rsidP="00040897">
            <w:hyperlink r:id="rId675" w:history="1">
              <w:r w:rsidR="00040897">
                <w:rPr>
                  <w:rStyle w:val="Hyperlink"/>
                </w:rPr>
                <w:t>C1-223711</w:t>
              </w:r>
            </w:hyperlink>
          </w:p>
        </w:tc>
        <w:tc>
          <w:tcPr>
            <w:tcW w:w="4191" w:type="dxa"/>
            <w:gridSpan w:val="3"/>
            <w:tcBorders>
              <w:top w:val="single" w:sz="4" w:space="0" w:color="auto"/>
              <w:bottom w:val="single" w:sz="4" w:space="0" w:color="auto"/>
            </w:tcBorders>
            <w:shd w:val="clear" w:color="auto" w:fill="FFFF00"/>
          </w:tcPr>
          <w:p w14:paraId="544C5D69" w14:textId="3B1705DB" w:rsidR="00040897" w:rsidRDefault="00040897" w:rsidP="00040897">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E38023" w14:textId="62BC10FF"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C3D23" w14:textId="77777777" w:rsidR="00040897" w:rsidRDefault="00787D17" w:rsidP="00040897">
            <w:pPr>
              <w:rPr>
                <w:rFonts w:cs="Arial"/>
              </w:rPr>
            </w:pPr>
            <w:r>
              <w:rPr>
                <w:rFonts w:cs="Arial"/>
              </w:rPr>
              <w:t>Lazaros, thu 0205</w:t>
            </w:r>
          </w:p>
          <w:p w14:paraId="63128F24" w14:textId="77777777" w:rsidR="00787D17" w:rsidRDefault="00787D17" w:rsidP="00040897">
            <w:pPr>
              <w:rPr>
                <w:rFonts w:cs="Arial"/>
              </w:rPr>
            </w:pPr>
            <w:r>
              <w:rPr>
                <w:rFonts w:cs="Arial"/>
              </w:rPr>
              <w:t>Rev required</w:t>
            </w:r>
          </w:p>
          <w:p w14:paraId="5762D0ED" w14:textId="47EE9CF7" w:rsidR="00787D17" w:rsidRDefault="00787D17" w:rsidP="00040897">
            <w:pPr>
              <w:rPr>
                <w:rFonts w:cs="Arial"/>
              </w:rPr>
            </w:pPr>
          </w:p>
          <w:p w14:paraId="280884ED" w14:textId="094C31E6" w:rsidR="000A7118" w:rsidRDefault="000A7118" w:rsidP="00040897">
            <w:pPr>
              <w:rPr>
                <w:rFonts w:cs="Arial"/>
              </w:rPr>
            </w:pPr>
            <w:r>
              <w:rPr>
                <w:rFonts w:cs="Arial"/>
              </w:rPr>
              <w:t>Christian Thu 1511</w:t>
            </w:r>
          </w:p>
          <w:p w14:paraId="4B230AB0" w14:textId="3D831CA8" w:rsidR="000A7118" w:rsidRDefault="000A7118" w:rsidP="00040897">
            <w:pPr>
              <w:rPr>
                <w:rFonts w:cs="Arial"/>
              </w:rPr>
            </w:pPr>
            <w:r>
              <w:rPr>
                <w:rFonts w:cs="Arial"/>
              </w:rPr>
              <w:t>Replies</w:t>
            </w:r>
          </w:p>
          <w:p w14:paraId="789812F5" w14:textId="77777777" w:rsidR="000A7118" w:rsidRDefault="000A7118" w:rsidP="00040897">
            <w:pPr>
              <w:rPr>
                <w:rFonts w:cs="Arial"/>
              </w:rPr>
            </w:pPr>
          </w:p>
          <w:p w14:paraId="23B774E4" w14:textId="5A0A476C" w:rsidR="00787D17" w:rsidRPr="00D95972" w:rsidRDefault="00787D17" w:rsidP="00040897">
            <w:pPr>
              <w:rPr>
                <w:rFonts w:cs="Arial"/>
              </w:rPr>
            </w:pPr>
          </w:p>
        </w:tc>
      </w:tr>
      <w:tr w:rsidR="00040897" w:rsidRPr="00D95972" w14:paraId="52678657" w14:textId="77777777" w:rsidTr="004858EE">
        <w:tc>
          <w:tcPr>
            <w:tcW w:w="976" w:type="dxa"/>
            <w:tcBorders>
              <w:top w:val="nil"/>
              <w:left w:val="thinThickThinSmallGap" w:sz="24" w:space="0" w:color="auto"/>
              <w:bottom w:val="nil"/>
            </w:tcBorders>
          </w:tcPr>
          <w:p w14:paraId="18915D01" w14:textId="77777777" w:rsidR="00040897" w:rsidRPr="00D95972" w:rsidRDefault="00040897" w:rsidP="00040897">
            <w:pPr>
              <w:rPr>
                <w:rFonts w:cs="Arial"/>
                <w:lang w:val="en-US"/>
              </w:rPr>
            </w:pPr>
          </w:p>
        </w:tc>
        <w:tc>
          <w:tcPr>
            <w:tcW w:w="1317" w:type="dxa"/>
            <w:gridSpan w:val="2"/>
            <w:tcBorders>
              <w:top w:val="nil"/>
              <w:bottom w:val="nil"/>
            </w:tcBorders>
          </w:tcPr>
          <w:p w14:paraId="1BA9B9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040897" w:rsidRDefault="00E13EC1" w:rsidP="00040897">
            <w:hyperlink r:id="rId676" w:history="1">
              <w:r w:rsidR="00040897">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040897" w:rsidRDefault="00040897" w:rsidP="00040897">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1A3D4F3D" w14:textId="4F9B4249" w:rsidR="00040897" w:rsidRDefault="00040897" w:rsidP="0004089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D15AA09" w14:textId="124ABB98"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6B599" w14:textId="77777777" w:rsidR="00040897" w:rsidRDefault="00A14391" w:rsidP="00040897">
            <w:pPr>
              <w:rPr>
                <w:rFonts w:cs="Arial"/>
              </w:rPr>
            </w:pPr>
            <w:r>
              <w:rPr>
                <w:rFonts w:cs="Arial"/>
              </w:rPr>
              <w:t>Lena thu 0206</w:t>
            </w:r>
          </w:p>
          <w:p w14:paraId="71722E48" w14:textId="77777777" w:rsidR="00A14391" w:rsidRDefault="00A14391" w:rsidP="00040897">
            <w:pPr>
              <w:rPr>
                <w:rFonts w:cs="Arial"/>
              </w:rPr>
            </w:pPr>
            <w:r>
              <w:rPr>
                <w:rFonts w:cs="Arial"/>
              </w:rPr>
              <w:t>Rev rquired</w:t>
            </w:r>
          </w:p>
          <w:p w14:paraId="2B79999E" w14:textId="22AEE20A" w:rsidR="00A14391" w:rsidRDefault="00A14391" w:rsidP="00040897">
            <w:pPr>
              <w:rPr>
                <w:rFonts w:cs="Arial"/>
              </w:rPr>
            </w:pPr>
          </w:p>
          <w:p w14:paraId="3DA92A2A" w14:textId="283236D5" w:rsidR="002E1FF5" w:rsidRDefault="002E1FF5" w:rsidP="00040897">
            <w:pPr>
              <w:rPr>
                <w:rFonts w:cs="Arial"/>
              </w:rPr>
            </w:pPr>
            <w:r>
              <w:rPr>
                <w:rFonts w:cs="Arial"/>
              </w:rPr>
              <w:t>Leah thu 1246</w:t>
            </w:r>
          </w:p>
          <w:p w14:paraId="296E4F4A" w14:textId="161FA46C" w:rsidR="002E1FF5" w:rsidRDefault="002E1FF5" w:rsidP="00040897">
            <w:pPr>
              <w:rPr>
                <w:rFonts w:cs="Arial"/>
              </w:rPr>
            </w:pPr>
            <w:r>
              <w:rPr>
                <w:rFonts w:cs="Arial"/>
              </w:rPr>
              <w:t>Acks</w:t>
            </w:r>
          </w:p>
          <w:p w14:paraId="30C08FA1" w14:textId="77777777" w:rsidR="002E1FF5" w:rsidRDefault="002E1FF5" w:rsidP="00040897">
            <w:pPr>
              <w:rPr>
                <w:rFonts w:cs="Arial"/>
              </w:rPr>
            </w:pPr>
          </w:p>
          <w:p w14:paraId="0328E1B5" w14:textId="44668142" w:rsidR="00A14391" w:rsidRPr="00D95972" w:rsidRDefault="00A14391" w:rsidP="00040897">
            <w:pPr>
              <w:rPr>
                <w:rFonts w:cs="Arial"/>
              </w:rPr>
            </w:pPr>
          </w:p>
        </w:tc>
      </w:tr>
      <w:tr w:rsidR="00040897" w:rsidRPr="00D95972" w14:paraId="2A6AD999" w14:textId="77777777" w:rsidTr="004858EE">
        <w:tc>
          <w:tcPr>
            <w:tcW w:w="976" w:type="dxa"/>
            <w:tcBorders>
              <w:top w:val="nil"/>
              <w:left w:val="thinThickThinSmallGap" w:sz="24" w:space="0" w:color="auto"/>
              <w:bottom w:val="nil"/>
            </w:tcBorders>
          </w:tcPr>
          <w:p w14:paraId="58785FE9" w14:textId="77777777" w:rsidR="00040897" w:rsidRPr="00D95972" w:rsidRDefault="00040897" w:rsidP="00040897">
            <w:pPr>
              <w:rPr>
                <w:rFonts w:cs="Arial"/>
                <w:lang w:val="en-US"/>
              </w:rPr>
            </w:pPr>
          </w:p>
        </w:tc>
        <w:tc>
          <w:tcPr>
            <w:tcW w:w="1317" w:type="dxa"/>
            <w:gridSpan w:val="2"/>
            <w:tcBorders>
              <w:top w:val="nil"/>
              <w:bottom w:val="nil"/>
            </w:tcBorders>
          </w:tcPr>
          <w:p w14:paraId="1D04524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040897" w:rsidRDefault="00E13EC1" w:rsidP="00040897">
            <w:hyperlink r:id="rId677" w:history="1">
              <w:r w:rsidR="00040897">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040897" w:rsidRDefault="00040897" w:rsidP="00040897">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18EB412" w14:textId="75C1619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87E0" w14:textId="77777777" w:rsidR="00040897" w:rsidRDefault="00787D17" w:rsidP="00040897">
            <w:pPr>
              <w:rPr>
                <w:rFonts w:cs="Arial"/>
              </w:rPr>
            </w:pPr>
            <w:r>
              <w:rPr>
                <w:rFonts w:cs="Arial"/>
              </w:rPr>
              <w:t>Lazaros Thu 0205</w:t>
            </w:r>
          </w:p>
          <w:p w14:paraId="2C00BC6B" w14:textId="77777777" w:rsidR="00787D17" w:rsidRDefault="00787D17" w:rsidP="00040897">
            <w:pPr>
              <w:rPr>
                <w:rFonts w:cs="Arial"/>
              </w:rPr>
            </w:pPr>
            <w:r>
              <w:rPr>
                <w:rFonts w:cs="Arial"/>
              </w:rPr>
              <w:t>Rev rquired</w:t>
            </w:r>
          </w:p>
          <w:p w14:paraId="15813C9C" w14:textId="77777777" w:rsidR="00787D17" w:rsidRDefault="00787D17" w:rsidP="00040897">
            <w:pPr>
              <w:rPr>
                <w:rFonts w:cs="Arial"/>
              </w:rPr>
            </w:pPr>
          </w:p>
          <w:p w14:paraId="2A9ED555" w14:textId="33491396" w:rsidR="00787D17" w:rsidRPr="00D95972" w:rsidRDefault="00787D17" w:rsidP="00040897">
            <w:pPr>
              <w:rPr>
                <w:rFonts w:cs="Arial"/>
              </w:rPr>
            </w:pPr>
          </w:p>
        </w:tc>
      </w:tr>
      <w:tr w:rsidR="00040897" w:rsidRPr="00D95972" w14:paraId="4E988DA1" w14:textId="77777777" w:rsidTr="004858EE">
        <w:tc>
          <w:tcPr>
            <w:tcW w:w="976" w:type="dxa"/>
            <w:tcBorders>
              <w:top w:val="nil"/>
              <w:left w:val="thinThickThinSmallGap" w:sz="24" w:space="0" w:color="auto"/>
              <w:bottom w:val="nil"/>
            </w:tcBorders>
          </w:tcPr>
          <w:p w14:paraId="5EF40027" w14:textId="77777777" w:rsidR="00040897" w:rsidRPr="00D95972" w:rsidRDefault="00040897" w:rsidP="00040897">
            <w:pPr>
              <w:rPr>
                <w:rFonts w:cs="Arial"/>
                <w:lang w:val="en-US"/>
              </w:rPr>
            </w:pPr>
          </w:p>
        </w:tc>
        <w:tc>
          <w:tcPr>
            <w:tcW w:w="1317" w:type="dxa"/>
            <w:gridSpan w:val="2"/>
            <w:tcBorders>
              <w:top w:val="nil"/>
              <w:bottom w:val="nil"/>
            </w:tcBorders>
          </w:tcPr>
          <w:p w14:paraId="51B6D29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040897" w:rsidRDefault="00E13EC1" w:rsidP="00040897">
            <w:hyperlink r:id="rId678" w:history="1">
              <w:r w:rsidR="00040897">
                <w:rPr>
                  <w:rStyle w:val="Hyperlink"/>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040897" w:rsidRDefault="00040897" w:rsidP="00040897">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040897" w:rsidRDefault="00040897" w:rsidP="0004089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A865D9" w14:textId="06FA7168"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77777777" w:rsidR="00040897" w:rsidRPr="00D95972" w:rsidRDefault="00040897" w:rsidP="00040897">
            <w:pPr>
              <w:rPr>
                <w:rFonts w:cs="Arial"/>
              </w:rPr>
            </w:pPr>
          </w:p>
        </w:tc>
      </w:tr>
      <w:tr w:rsidR="00040897" w:rsidRPr="00D95972" w14:paraId="4FAFC394" w14:textId="77777777" w:rsidTr="00E91200">
        <w:tc>
          <w:tcPr>
            <w:tcW w:w="976" w:type="dxa"/>
            <w:tcBorders>
              <w:top w:val="nil"/>
              <w:left w:val="thinThickThinSmallGap" w:sz="24" w:space="0" w:color="auto"/>
              <w:bottom w:val="nil"/>
            </w:tcBorders>
          </w:tcPr>
          <w:p w14:paraId="61992FD4" w14:textId="77777777" w:rsidR="00040897" w:rsidRPr="00D95972" w:rsidRDefault="00040897" w:rsidP="00040897">
            <w:pPr>
              <w:rPr>
                <w:rFonts w:cs="Arial"/>
                <w:lang w:val="en-US"/>
              </w:rPr>
            </w:pPr>
          </w:p>
        </w:tc>
        <w:tc>
          <w:tcPr>
            <w:tcW w:w="1317" w:type="dxa"/>
            <w:gridSpan w:val="2"/>
            <w:tcBorders>
              <w:top w:val="nil"/>
              <w:bottom w:val="nil"/>
            </w:tcBorders>
          </w:tcPr>
          <w:p w14:paraId="4CCCC7A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040897" w:rsidRDefault="00E13EC1" w:rsidP="00040897">
            <w:hyperlink r:id="rId679" w:history="1">
              <w:r w:rsidR="00040897">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040897" w:rsidRDefault="00040897" w:rsidP="00040897">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040897" w:rsidRDefault="00040897" w:rsidP="00040897">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8B56FDE" w14:textId="18BEDF7D"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0BC1C" w14:textId="77777777" w:rsidR="00040897" w:rsidRDefault="00111144" w:rsidP="00040897">
            <w:pPr>
              <w:rPr>
                <w:rFonts w:cs="Arial"/>
              </w:rPr>
            </w:pPr>
            <w:r>
              <w:rPr>
                <w:rFonts w:cs="Arial"/>
              </w:rPr>
              <w:t>Yoshihiro thu 1610</w:t>
            </w:r>
          </w:p>
          <w:p w14:paraId="0832A391" w14:textId="77777777" w:rsidR="00111144" w:rsidRDefault="00111144" w:rsidP="00040897">
            <w:pPr>
              <w:rPr>
                <w:rFonts w:cs="Arial"/>
              </w:rPr>
            </w:pPr>
            <w:r>
              <w:rPr>
                <w:rFonts w:cs="Arial"/>
              </w:rPr>
              <w:t>Rev required</w:t>
            </w:r>
          </w:p>
          <w:p w14:paraId="049F5CB6" w14:textId="77777777" w:rsidR="00111144" w:rsidRDefault="00111144" w:rsidP="00040897">
            <w:pPr>
              <w:rPr>
                <w:rFonts w:cs="Arial"/>
              </w:rPr>
            </w:pPr>
          </w:p>
          <w:p w14:paraId="13917E87" w14:textId="19B9B69D" w:rsidR="00111144" w:rsidRPr="00D95972" w:rsidRDefault="00111144" w:rsidP="00040897">
            <w:pPr>
              <w:rPr>
                <w:rFonts w:cs="Arial"/>
              </w:rPr>
            </w:pPr>
          </w:p>
        </w:tc>
      </w:tr>
      <w:tr w:rsidR="00E91200" w:rsidRPr="00D95972" w14:paraId="1DA2FC22" w14:textId="77777777" w:rsidTr="00E91200">
        <w:tc>
          <w:tcPr>
            <w:tcW w:w="976" w:type="dxa"/>
            <w:tcBorders>
              <w:top w:val="nil"/>
              <w:left w:val="thinThickThinSmallGap" w:sz="24" w:space="0" w:color="auto"/>
              <w:bottom w:val="nil"/>
            </w:tcBorders>
          </w:tcPr>
          <w:p w14:paraId="191FD519" w14:textId="77777777" w:rsidR="00E91200" w:rsidRPr="00D95972" w:rsidRDefault="00E91200" w:rsidP="00B55DA5">
            <w:pPr>
              <w:rPr>
                <w:rFonts w:cs="Arial"/>
                <w:lang w:val="en-US"/>
              </w:rPr>
            </w:pPr>
          </w:p>
        </w:tc>
        <w:tc>
          <w:tcPr>
            <w:tcW w:w="1317" w:type="dxa"/>
            <w:gridSpan w:val="2"/>
            <w:tcBorders>
              <w:top w:val="nil"/>
              <w:bottom w:val="nil"/>
            </w:tcBorders>
          </w:tcPr>
          <w:p w14:paraId="753ED547" w14:textId="77777777" w:rsidR="00E91200" w:rsidRPr="00D95972" w:rsidRDefault="00E91200" w:rsidP="00B55DA5">
            <w:pPr>
              <w:rPr>
                <w:rFonts w:cs="Arial"/>
                <w:lang w:val="en-US"/>
              </w:rPr>
            </w:pPr>
          </w:p>
        </w:tc>
        <w:tc>
          <w:tcPr>
            <w:tcW w:w="1088" w:type="dxa"/>
            <w:tcBorders>
              <w:top w:val="single" w:sz="4" w:space="0" w:color="auto"/>
              <w:bottom w:val="single" w:sz="4" w:space="0" w:color="auto"/>
            </w:tcBorders>
            <w:shd w:val="clear" w:color="auto" w:fill="FFFF00"/>
          </w:tcPr>
          <w:p w14:paraId="068903A7" w14:textId="0A1AB26E" w:rsidR="00E91200" w:rsidRDefault="00E91200" w:rsidP="00B55DA5">
            <w:r w:rsidRPr="00E91200">
              <w:t>C1-223944</w:t>
            </w:r>
          </w:p>
        </w:tc>
        <w:tc>
          <w:tcPr>
            <w:tcW w:w="4191" w:type="dxa"/>
            <w:gridSpan w:val="3"/>
            <w:tcBorders>
              <w:top w:val="single" w:sz="4" w:space="0" w:color="auto"/>
              <w:bottom w:val="single" w:sz="4" w:space="0" w:color="auto"/>
            </w:tcBorders>
            <w:shd w:val="clear" w:color="auto" w:fill="FFFF00"/>
          </w:tcPr>
          <w:p w14:paraId="515DBEB6" w14:textId="77777777" w:rsidR="00E91200" w:rsidRDefault="00E91200" w:rsidP="00B55DA5">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46A29EE" w14:textId="77777777" w:rsidR="00E91200" w:rsidRDefault="00E91200" w:rsidP="00B55DA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D752D2" w14:textId="77777777" w:rsidR="00E91200" w:rsidRDefault="00E91200" w:rsidP="00B55DA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4AA80" w14:textId="2852243A" w:rsidR="00E91200" w:rsidRDefault="00E91200" w:rsidP="00B55DA5">
            <w:pPr>
              <w:rPr>
                <w:rFonts w:cs="Arial"/>
              </w:rPr>
            </w:pPr>
            <w:ins w:id="473" w:author="Nokia User" w:date="2022-05-12T02:07:00Z">
              <w:r>
                <w:rPr>
                  <w:rFonts w:cs="Arial"/>
                </w:rPr>
                <w:t>Revision of C1-223925</w:t>
              </w:r>
            </w:ins>
          </w:p>
          <w:p w14:paraId="724499D0" w14:textId="13B756B5" w:rsidR="00787D17" w:rsidRDefault="00787D17" w:rsidP="00B55DA5">
            <w:pPr>
              <w:rPr>
                <w:rFonts w:cs="Arial"/>
              </w:rPr>
            </w:pPr>
          </w:p>
          <w:p w14:paraId="7B862096" w14:textId="77777777" w:rsidR="00787D17" w:rsidRDefault="00787D17" w:rsidP="00B55DA5">
            <w:pPr>
              <w:rPr>
                <w:rFonts w:cs="Arial"/>
              </w:rPr>
            </w:pPr>
          </w:p>
          <w:p w14:paraId="092A3667" w14:textId="6598C04A" w:rsidR="00787D17" w:rsidRDefault="00787D17" w:rsidP="00B55DA5">
            <w:pPr>
              <w:rPr>
                <w:rFonts w:cs="Arial"/>
              </w:rPr>
            </w:pPr>
            <w:r>
              <w:rPr>
                <w:rFonts w:cs="Arial"/>
              </w:rPr>
              <w:t>_______________________________</w:t>
            </w:r>
          </w:p>
          <w:p w14:paraId="3015D2D1" w14:textId="69C7C378" w:rsidR="00787D17" w:rsidRDefault="00787D17" w:rsidP="00B55DA5">
            <w:pPr>
              <w:rPr>
                <w:rFonts w:cs="Arial"/>
              </w:rPr>
            </w:pPr>
          </w:p>
          <w:p w14:paraId="2FA2CDA1" w14:textId="77777777" w:rsidR="00787D17" w:rsidRDefault="00787D17" w:rsidP="00B55DA5">
            <w:pPr>
              <w:rPr>
                <w:ins w:id="474" w:author="Nokia User" w:date="2022-05-12T02:07:00Z"/>
                <w:rFonts w:cs="Arial"/>
              </w:rPr>
            </w:pPr>
          </w:p>
          <w:p w14:paraId="2A912772" w14:textId="3D3BEECB" w:rsidR="00E91200" w:rsidRPr="00D95972" w:rsidRDefault="00E91200" w:rsidP="00B55DA5">
            <w:pPr>
              <w:rPr>
                <w:rFonts w:cs="Arial"/>
              </w:rPr>
            </w:pPr>
          </w:p>
        </w:tc>
      </w:tr>
      <w:tr w:rsidR="00040897" w:rsidRPr="00D95972" w14:paraId="21CFB24D" w14:textId="77777777" w:rsidTr="00D329C5">
        <w:tc>
          <w:tcPr>
            <w:tcW w:w="976" w:type="dxa"/>
            <w:tcBorders>
              <w:top w:val="nil"/>
              <w:left w:val="thinThickThinSmallGap" w:sz="24" w:space="0" w:color="auto"/>
              <w:bottom w:val="nil"/>
            </w:tcBorders>
          </w:tcPr>
          <w:p w14:paraId="223C9FD3" w14:textId="77777777" w:rsidR="00040897" w:rsidRPr="00D95972" w:rsidRDefault="00040897" w:rsidP="00040897">
            <w:pPr>
              <w:rPr>
                <w:rFonts w:cs="Arial"/>
                <w:lang w:val="en-US"/>
              </w:rPr>
            </w:pPr>
          </w:p>
        </w:tc>
        <w:tc>
          <w:tcPr>
            <w:tcW w:w="1317" w:type="dxa"/>
            <w:gridSpan w:val="2"/>
            <w:tcBorders>
              <w:top w:val="nil"/>
              <w:bottom w:val="nil"/>
            </w:tcBorders>
          </w:tcPr>
          <w:p w14:paraId="0ACC38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040897" w:rsidRPr="00D95972" w:rsidRDefault="00040897" w:rsidP="00040897">
            <w:pPr>
              <w:rPr>
                <w:rFonts w:cs="Arial"/>
              </w:rPr>
            </w:pPr>
          </w:p>
        </w:tc>
      </w:tr>
      <w:tr w:rsidR="00040897" w:rsidRPr="00D95972" w14:paraId="29F5C425" w14:textId="77777777" w:rsidTr="00D329C5">
        <w:tc>
          <w:tcPr>
            <w:tcW w:w="976" w:type="dxa"/>
            <w:tcBorders>
              <w:top w:val="nil"/>
              <w:left w:val="thinThickThinSmallGap" w:sz="24" w:space="0" w:color="auto"/>
              <w:bottom w:val="nil"/>
            </w:tcBorders>
          </w:tcPr>
          <w:p w14:paraId="2F3F307B" w14:textId="77777777" w:rsidR="00040897" w:rsidRPr="00E52551" w:rsidRDefault="00040897" w:rsidP="00040897">
            <w:pPr>
              <w:rPr>
                <w:rFonts w:cs="Arial"/>
              </w:rPr>
            </w:pPr>
          </w:p>
        </w:tc>
        <w:tc>
          <w:tcPr>
            <w:tcW w:w="1317" w:type="dxa"/>
            <w:gridSpan w:val="2"/>
            <w:tcBorders>
              <w:top w:val="nil"/>
              <w:bottom w:val="nil"/>
            </w:tcBorders>
          </w:tcPr>
          <w:p w14:paraId="2633A4AB" w14:textId="77777777" w:rsidR="00040897" w:rsidRPr="00E52551"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040897" w:rsidRPr="00D95972" w:rsidRDefault="00040897" w:rsidP="00040897">
            <w:pPr>
              <w:rPr>
                <w:rFonts w:cs="Arial"/>
              </w:rPr>
            </w:pPr>
          </w:p>
        </w:tc>
      </w:tr>
      <w:tr w:rsidR="00040897" w:rsidRPr="00D95972" w14:paraId="7AB6EC73" w14:textId="77777777" w:rsidTr="00D329C5">
        <w:tc>
          <w:tcPr>
            <w:tcW w:w="976" w:type="dxa"/>
            <w:tcBorders>
              <w:top w:val="nil"/>
              <w:left w:val="thinThickThinSmallGap" w:sz="24" w:space="0" w:color="auto"/>
              <w:bottom w:val="nil"/>
            </w:tcBorders>
          </w:tcPr>
          <w:p w14:paraId="6F100267" w14:textId="77777777" w:rsidR="00040897" w:rsidRPr="00D95972" w:rsidRDefault="00040897" w:rsidP="00040897">
            <w:pPr>
              <w:rPr>
                <w:rFonts w:cs="Arial"/>
                <w:lang w:val="en-US"/>
              </w:rPr>
            </w:pPr>
          </w:p>
        </w:tc>
        <w:tc>
          <w:tcPr>
            <w:tcW w:w="1317" w:type="dxa"/>
            <w:gridSpan w:val="2"/>
            <w:tcBorders>
              <w:top w:val="nil"/>
              <w:bottom w:val="nil"/>
            </w:tcBorders>
          </w:tcPr>
          <w:p w14:paraId="5439190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40897" w:rsidRPr="00D95972" w:rsidRDefault="00040897" w:rsidP="00040897">
            <w:pPr>
              <w:rPr>
                <w:rFonts w:cs="Arial"/>
              </w:rPr>
            </w:pPr>
          </w:p>
        </w:tc>
      </w:tr>
      <w:tr w:rsidR="00040897" w:rsidRPr="00D95972" w14:paraId="3A21BD9A" w14:textId="77777777" w:rsidTr="00D329C5">
        <w:tc>
          <w:tcPr>
            <w:tcW w:w="976" w:type="dxa"/>
            <w:tcBorders>
              <w:top w:val="nil"/>
              <w:left w:val="thinThickThinSmallGap" w:sz="24" w:space="0" w:color="auto"/>
              <w:bottom w:val="nil"/>
            </w:tcBorders>
          </w:tcPr>
          <w:p w14:paraId="19637965" w14:textId="77777777" w:rsidR="00040897" w:rsidRPr="00D95972" w:rsidRDefault="00040897" w:rsidP="00040897">
            <w:pPr>
              <w:rPr>
                <w:rFonts w:cs="Arial"/>
                <w:lang w:val="en-US"/>
              </w:rPr>
            </w:pPr>
          </w:p>
        </w:tc>
        <w:tc>
          <w:tcPr>
            <w:tcW w:w="1317" w:type="dxa"/>
            <w:gridSpan w:val="2"/>
            <w:tcBorders>
              <w:top w:val="nil"/>
              <w:bottom w:val="nil"/>
            </w:tcBorders>
          </w:tcPr>
          <w:p w14:paraId="1834D83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AF4B29" w14:textId="73E6D5C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E30A43" w14:textId="22716971"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40897" w:rsidRPr="00D95972" w:rsidRDefault="00040897" w:rsidP="00040897">
            <w:pPr>
              <w:rPr>
                <w:rFonts w:cs="Arial"/>
              </w:rPr>
            </w:pPr>
          </w:p>
        </w:tc>
      </w:tr>
      <w:tr w:rsidR="00040897" w:rsidRPr="00D95972" w14:paraId="32336C05" w14:textId="77777777" w:rsidTr="00D329C5">
        <w:tc>
          <w:tcPr>
            <w:tcW w:w="976" w:type="dxa"/>
            <w:tcBorders>
              <w:top w:val="nil"/>
              <w:left w:val="thinThickThinSmallGap" w:sz="24" w:space="0" w:color="auto"/>
              <w:bottom w:val="nil"/>
            </w:tcBorders>
          </w:tcPr>
          <w:p w14:paraId="0B00BF0F" w14:textId="77777777" w:rsidR="00040897" w:rsidRPr="00D95972" w:rsidRDefault="00040897" w:rsidP="00040897">
            <w:pPr>
              <w:rPr>
                <w:rFonts w:cs="Arial"/>
                <w:lang w:val="en-US"/>
              </w:rPr>
            </w:pPr>
          </w:p>
        </w:tc>
        <w:tc>
          <w:tcPr>
            <w:tcW w:w="1317" w:type="dxa"/>
            <w:gridSpan w:val="2"/>
            <w:tcBorders>
              <w:top w:val="nil"/>
              <w:bottom w:val="nil"/>
            </w:tcBorders>
          </w:tcPr>
          <w:p w14:paraId="36AE4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40897" w:rsidRPr="00D95972" w:rsidRDefault="00040897" w:rsidP="00040897">
            <w:pPr>
              <w:rPr>
                <w:rFonts w:cs="Arial"/>
              </w:rPr>
            </w:pPr>
          </w:p>
        </w:tc>
      </w:tr>
      <w:tr w:rsidR="00040897" w:rsidRPr="00D95972" w14:paraId="148E79B0" w14:textId="77777777" w:rsidTr="00D329C5">
        <w:tc>
          <w:tcPr>
            <w:tcW w:w="976" w:type="dxa"/>
            <w:tcBorders>
              <w:top w:val="nil"/>
              <w:left w:val="thinThickThinSmallGap" w:sz="24" w:space="0" w:color="auto"/>
              <w:bottom w:val="nil"/>
            </w:tcBorders>
          </w:tcPr>
          <w:p w14:paraId="66229D8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59015F43" w14:textId="216D95A2" w:rsidR="00040897" w:rsidRPr="0042684D" w:rsidRDefault="00040897" w:rsidP="0004089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40897" w:rsidRPr="00142190" w:rsidRDefault="00040897" w:rsidP="00040897"/>
        </w:tc>
        <w:tc>
          <w:tcPr>
            <w:tcW w:w="4191" w:type="dxa"/>
            <w:gridSpan w:val="3"/>
            <w:tcBorders>
              <w:top w:val="single" w:sz="4" w:space="0" w:color="auto"/>
              <w:bottom w:val="single" w:sz="4" w:space="0" w:color="auto"/>
            </w:tcBorders>
            <w:shd w:val="clear" w:color="auto" w:fill="auto"/>
          </w:tcPr>
          <w:p w14:paraId="226F9379" w14:textId="317AA0F7" w:rsidR="00040897" w:rsidRPr="00142190" w:rsidRDefault="00040897" w:rsidP="00040897">
            <w:pPr>
              <w:rPr>
                <w:rFonts w:cs="Arial"/>
              </w:rPr>
            </w:pPr>
          </w:p>
        </w:tc>
        <w:tc>
          <w:tcPr>
            <w:tcW w:w="1767" w:type="dxa"/>
            <w:tcBorders>
              <w:top w:val="single" w:sz="4" w:space="0" w:color="auto"/>
              <w:bottom w:val="single" w:sz="4" w:space="0" w:color="auto"/>
            </w:tcBorders>
            <w:shd w:val="clear" w:color="auto" w:fill="auto"/>
          </w:tcPr>
          <w:p w14:paraId="2D795D2E" w14:textId="01B5AB56"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3F8677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40897" w:rsidRDefault="00040897" w:rsidP="00040897">
            <w:pPr>
              <w:rPr>
                <w:rFonts w:cs="Arial"/>
                <w:b/>
                <w:bCs/>
                <w:color w:val="FF0000"/>
                <w:sz w:val="22"/>
                <w:szCs w:val="22"/>
              </w:rPr>
            </w:pPr>
          </w:p>
        </w:tc>
      </w:tr>
      <w:tr w:rsidR="00040897" w:rsidRPr="00D95972" w14:paraId="6A94DBB2" w14:textId="77777777" w:rsidTr="00D329C5">
        <w:tc>
          <w:tcPr>
            <w:tcW w:w="976" w:type="dxa"/>
            <w:tcBorders>
              <w:top w:val="nil"/>
              <w:left w:val="thinThickThinSmallGap" w:sz="24" w:space="0" w:color="auto"/>
              <w:bottom w:val="nil"/>
            </w:tcBorders>
          </w:tcPr>
          <w:p w14:paraId="29B6BAA7" w14:textId="77777777" w:rsidR="00040897" w:rsidRPr="00D95972" w:rsidRDefault="00040897" w:rsidP="00040897">
            <w:pPr>
              <w:rPr>
                <w:rFonts w:cs="Arial"/>
                <w:lang w:val="en-US"/>
              </w:rPr>
            </w:pPr>
          </w:p>
        </w:tc>
        <w:tc>
          <w:tcPr>
            <w:tcW w:w="1317" w:type="dxa"/>
            <w:gridSpan w:val="2"/>
            <w:tcBorders>
              <w:top w:val="nil"/>
              <w:bottom w:val="nil"/>
            </w:tcBorders>
          </w:tcPr>
          <w:p w14:paraId="622351D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40897" w:rsidRPr="006D0EE8"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40897" w:rsidRPr="006D0EE8"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4089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40897" w:rsidRPr="006D0EE8" w:rsidRDefault="00040897" w:rsidP="00040897">
            <w:pPr>
              <w:rPr>
                <w:rFonts w:cs="Arial"/>
                <w:b/>
                <w:bCs/>
                <w:color w:val="FF0000"/>
                <w:sz w:val="22"/>
                <w:szCs w:val="22"/>
                <w:lang w:val="en-US"/>
              </w:rPr>
            </w:pPr>
          </w:p>
        </w:tc>
      </w:tr>
      <w:tr w:rsidR="00040897" w:rsidRPr="00D95972" w14:paraId="3E79DE32" w14:textId="77777777" w:rsidTr="00D329C5">
        <w:tc>
          <w:tcPr>
            <w:tcW w:w="976" w:type="dxa"/>
            <w:tcBorders>
              <w:top w:val="nil"/>
              <w:left w:val="thinThickThinSmallGap" w:sz="24" w:space="0" w:color="auto"/>
              <w:bottom w:val="nil"/>
            </w:tcBorders>
          </w:tcPr>
          <w:p w14:paraId="125A76B0" w14:textId="77777777" w:rsidR="00040897" w:rsidRPr="00D95972" w:rsidRDefault="00040897" w:rsidP="00040897">
            <w:pPr>
              <w:rPr>
                <w:rFonts w:cs="Arial"/>
                <w:lang w:val="en-US"/>
              </w:rPr>
            </w:pPr>
          </w:p>
        </w:tc>
        <w:tc>
          <w:tcPr>
            <w:tcW w:w="1317" w:type="dxa"/>
            <w:gridSpan w:val="2"/>
            <w:tcBorders>
              <w:top w:val="nil"/>
              <w:bottom w:val="nil"/>
            </w:tcBorders>
          </w:tcPr>
          <w:p w14:paraId="338802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40897" w:rsidRPr="009A4107"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40897" w:rsidRPr="009A4107"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40897" w:rsidRPr="009A410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40897" w:rsidRPr="009A4107" w:rsidRDefault="00040897" w:rsidP="00040897">
            <w:pPr>
              <w:rPr>
                <w:rFonts w:cs="Arial"/>
                <w:color w:val="000000"/>
                <w:lang w:val="en-US"/>
              </w:rPr>
            </w:pPr>
          </w:p>
        </w:tc>
      </w:tr>
      <w:tr w:rsidR="00040897" w:rsidRPr="00D95972" w14:paraId="0B5E649F" w14:textId="77777777" w:rsidTr="00D329C5">
        <w:tc>
          <w:tcPr>
            <w:tcW w:w="976" w:type="dxa"/>
            <w:tcBorders>
              <w:top w:val="nil"/>
              <w:left w:val="thinThickThinSmallGap" w:sz="24" w:space="0" w:color="auto"/>
              <w:bottom w:val="nil"/>
            </w:tcBorders>
          </w:tcPr>
          <w:p w14:paraId="06562A6F" w14:textId="77777777" w:rsidR="00040897" w:rsidRPr="00D95972" w:rsidRDefault="00040897" w:rsidP="00040897">
            <w:pPr>
              <w:rPr>
                <w:rFonts w:cs="Arial"/>
                <w:lang w:val="en-US"/>
              </w:rPr>
            </w:pPr>
          </w:p>
        </w:tc>
        <w:tc>
          <w:tcPr>
            <w:tcW w:w="1317" w:type="dxa"/>
            <w:gridSpan w:val="2"/>
            <w:tcBorders>
              <w:top w:val="nil"/>
              <w:bottom w:val="nil"/>
            </w:tcBorders>
          </w:tcPr>
          <w:p w14:paraId="32A69481" w14:textId="77777777" w:rsidR="00040897" w:rsidRPr="00D95972" w:rsidRDefault="00040897" w:rsidP="0004089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40897" w:rsidRPr="009027A6" w:rsidRDefault="00040897" w:rsidP="00040897"/>
        </w:tc>
        <w:tc>
          <w:tcPr>
            <w:tcW w:w="4191" w:type="dxa"/>
            <w:gridSpan w:val="3"/>
            <w:tcBorders>
              <w:top w:val="single" w:sz="4" w:space="0" w:color="auto"/>
              <w:bottom w:val="single" w:sz="12" w:space="0" w:color="auto"/>
            </w:tcBorders>
            <w:shd w:val="clear" w:color="auto" w:fill="FFFFFF"/>
          </w:tcPr>
          <w:p w14:paraId="678CE2A4" w14:textId="77777777" w:rsidR="00040897" w:rsidRDefault="00040897" w:rsidP="0004089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40897" w:rsidRDefault="00040897" w:rsidP="0004089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40897" w:rsidRDefault="00040897" w:rsidP="0004089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40897" w:rsidRDefault="00040897" w:rsidP="00040897"/>
        </w:tc>
      </w:tr>
      <w:tr w:rsidR="0004089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40897" w:rsidRPr="00D95972" w:rsidRDefault="00040897" w:rsidP="0004089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40897" w:rsidRPr="00D95972" w:rsidRDefault="00040897" w:rsidP="00040897">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040897" w:rsidRPr="008B7AD1" w:rsidRDefault="00040897" w:rsidP="00040897">
            <w:pPr>
              <w:rPr>
                <w:rFonts w:cs="Arial"/>
                <w:bCs/>
              </w:rPr>
            </w:pPr>
            <w:r w:rsidRPr="008B7AD1">
              <w:rPr>
                <w:rFonts w:cs="Arial"/>
                <w:bCs/>
              </w:rPr>
              <w:t xml:space="preserve">Title </w:t>
            </w:r>
          </w:p>
          <w:p w14:paraId="1A97B6D6" w14:textId="77777777" w:rsidR="00040897" w:rsidRPr="008B7AD1" w:rsidRDefault="00040897" w:rsidP="00040897">
            <w:pPr>
              <w:rPr>
                <w:rFonts w:cs="Arial"/>
                <w:bCs/>
              </w:rPr>
            </w:pPr>
          </w:p>
          <w:p w14:paraId="494DE95D" w14:textId="77777777" w:rsidR="00040897" w:rsidRPr="008B7AD1" w:rsidRDefault="00040897" w:rsidP="00040897">
            <w:pPr>
              <w:rPr>
                <w:rFonts w:cs="Arial"/>
                <w:bCs/>
              </w:rPr>
            </w:pPr>
            <w:r w:rsidRPr="008B7AD1">
              <w:rPr>
                <w:rFonts w:cs="Arial"/>
                <w:bCs/>
              </w:rPr>
              <w:t>Prioritization of documents within this category will be done during the meeting.</w:t>
            </w:r>
          </w:p>
          <w:p w14:paraId="4CFE6269" w14:textId="77777777" w:rsidR="00040897" w:rsidRPr="008B7AD1" w:rsidRDefault="00040897" w:rsidP="00040897">
            <w:pPr>
              <w:rPr>
                <w:rFonts w:cs="Arial"/>
                <w:bCs/>
              </w:rPr>
            </w:pPr>
          </w:p>
          <w:p w14:paraId="561236E0" w14:textId="77777777" w:rsidR="00040897" w:rsidRPr="00D95972" w:rsidRDefault="00040897" w:rsidP="00040897">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40897" w:rsidRPr="00D95972" w:rsidRDefault="00040897" w:rsidP="00040897">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40897" w:rsidRPr="00D95972" w:rsidRDefault="00040897" w:rsidP="00040897">
            <w:pPr>
              <w:rPr>
                <w:rFonts w:cs="Arial"/>
              </w:rPr>
            </w:pPr>
            <w:r w:rsidRPr="00D95972">
              <w:rPr>
                <w:rFonts w:cs="Arial"/>
              </w:rPr>
              <w:t xml:space="preserve">Result &amp; comments </w:t>
            </w:r>
          </w:p>
          <w:p w14:paraId="35C94561" w14:textId="77777777" w:rsidR="00040897" w:rsidRPr="00D95972" w:rsidRDefault="00040897" w:rsidP="00040897">
            <w:pPr>
              <w:rPr>
                <w:rFonts w:cs="Arial"/>
              </w:rPr>
            </w:pPr>
          </w:p>
          <w:p w14:paraId="05777CB3" w14:textId="77777777" w:rsidR="00040897" w:rsidRPr="00D95972" w:rsidRDefault="00040897" w:rsidP="00040897">
            <w:pPr>
              <w:rPr>
                <w:rFonts w:cs="Arial"/>
              </w:rPr>
            </w:pPr>
            <w:r w:rsidRPr="00D95972">
              <w:rPr>
                <w:rFonts w:cs="Arial"/>
              </w:rPr>
              <w:t xml:space="preserve">Late documents and documents which were submitted with erroneous or incomplete information </w:t>
            </w:r>
          </w:p>
        </w:tc>
      </w:tr>
      <w:tr w:rsidR="00040897" w:rsidRPr="00D95972" w14:paraId="234B31D3" w14:textId="77777777" w:rsidTr="00D329C5">
        <w:tc>
          <w:tcPr>
            <w:tcW w:w="976" w:type="dxa"/>
            <w:tcBorders>
              <w:left w:val="thinThickThinSmallGap" w:sz="24" w:space="0" w:color="auto"/>
              <w:bottom w:val="nil"/>
            </w:tcBorders>
          </w:tcPr>
          <w:p w14:paraId="51C1DEBF" w14:textId="77777777" w:rsidR="00040897" w:rsidRPr="00D95972" w:rsidRDefault="00040897" w:rsidP="00040897">
            <w:pPr>
              <w:rPr>
                <w:rFonts w:cs="Arial"/>
              </w:rPr>
            </w:pPr>
          </w:p>
        </w:tc>
        <w:tc>
          <w:tcPr>
            <w:tcW w:w="1317" w:type="dxa"/>
            <w:gridSpan w:val="2"/>
            <w:tcBorders>
              <w:bottom w:val="nil"/>
            </w:tcBorders>
          </w:tcPr>
          <w:p w14:paraId="158B1D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004855"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2521E3AE"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0284FA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40897" w:rsidRPr="00D326B1" w:rsidRDefault="00040897" w:rsidP="00040897">
            <w:pPr>
              <w:rPr>
                <w:rFonts w:cs="Arial"/>
              </w:rPr>
            </w:pPr>
          </w:p>
        </w:tc>
      </w:tr>
      <w:tr w:rsidR="00040897" w:rsidRPr="00D95972" w14:paraId="7056197F" w14:textId="77777777" w:rsidTr="00D329C5">
        <w:tc>
          <w:tcPr>
            <w:tcW w:w="976" w:type="dxa"/>
            <w:tcBorders>
              <w:left w:val="thinThickThinSmallGap" w:sz="24" w:space="0" w:color="auto"/>
              <w:bottom w:val="nil"/>
            </w:tcBorders>
          </w:tcPr>
          <w:p w14:paraId="16C320B4" w14:textId="77777777" w:rsidR="00040897" w:rsidRPr="00D95972" w:rsidRDefault="00040897" w:rsidP="00040897">
            <w:pPr>
              <w:rPr>
                <w:rFonts w:cs="Arial"/>
              </w:rPr>
            </w:pPr>
          </w:p>
        </w:tc>
        <w:tc>
          <w:tcPr>
            <w:tcW w:w="1317" w:type="dxa"/>
            <w:gridSpan w:val="2"/>
            <w:tcBorders>
              <w:bottom w:val="nil"/>
            </w:tcBorders>
          </w:tcPr>
          <w:p w14:paraId="56CA63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690A7D"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EF8AA63"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4AD7F97"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40897" w:rsidRPr="00D326B1" w:rsidRDefault="00040897" w:rsidP="00040897">
            <w:pPr>
              <w:rPr>
                <w:rFonts w:cs="Arial"/>
              </w:rPr>
            </w:pPr>
          </w:p>
        </w:tc>
      </w:tr>
      <w:tr w:rsidR="00040897" w:rsidRPr="00D95972" w14:paraId="3EB6BC51" w14:textId="77777777" w:rsidTr="00D329C5">
        <w:tc>
          <w:tcPr>
            <w:tcW w:w="976" w:type="dxa"/>
            <w:tcBorders>
              <w:left w:val="thinThickThinSmallGap" w:sz="24" w:space="0" w:color="auto"/>
              <w:bottom w:val="nil"/>
            </w:tcBorders>
          </w:tcPr>
          <w:p w14:paraId="321D0A02" w14:textId="77777777" w:rsidR="00040897" w:rsidRPr="00D95972" w:rsidRDefault="00040897" w:rsidP="00040897">
            <w:pPr>
              <w:rPr>
                <w:rFonts w:cs="Arial"/>
              </w:rPr>
            </w:pPr>
          </w:p>
        </w:tc>
        <w:tc>
          <w:tcPr>
            <w:tcW w:w="1317" w:type="dxa"/>
            <w:gridSpan w:val="2"/>
            <w:tcBorders>
              <w:bottom w:val="nil"/>
            </w:tcBorders>
          </w:tcPr>
          <w:p w14:paraId="1F15C5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4EF944"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147A86BB"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B8F6C35"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40897" w:rsidRPr="00D326B1" w:rsidRDefault="00040897" w:rsidP="00040897">
            <w:pPr>
              <w:rPr>
                <w:rFonts w:cs="Arial"/>
              </w:rPr>
            </w:pPr>
          </w:p>
        </w:tc>
      </w:tr>
      <w:tr w:rsidR="00040897" w:rsidRPr="00D95972" w14:paraId="2BCBA04C" w14:textId="77777777" w:rsidTr="00D329C5">
        <w:tc>
          <w:tcPr>
            <w:tcW w:w="976" w:type="dxa"/>
            <w:tcBorders>
              <w:left w:val="thinThickThinSmallGap" w:sz="24" w:space="0" w:color="auto"/>
              <w:bottom w:val="nil"/>
            </w:tcBorders>
          </w:tcPr>
          <w:p w14:paraId="036355A2" w14:textId="77777777" w:rsidR="00040897" w:rsidRPr="00D95972" w:rsidRDefault="00040897" w:rsidP="00040897">
            <w:pPr>
              <w:rPr>
                <w:rFonts w:cs="Arial"/>
              </w:rPr>
            </w:pPr>
          </w:p>
        </w:tc>
        <w:tc>
          <w:tcPr>
            <w:tcW w:w="1317" w:type="dxa"/>
            <w:gridSpan w:val="2"/>
            <w:tcBorders>
              <w:bottom w:val="nil"/>
            </w:tcBorders>
          </w:tcPr>
          <w:p w14:paraId="14D8D2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FE8739"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7084B19"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435D886"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40897" w:rsidRPr="00D326B1" w:rsidRDefault="00040897" w:rsidP="00040897">
            <w:pPr>
              <w:rPr>
                <w:rFonts w:cs="Arial"/>
              </w:rPr>
            </w:pPr>
          </w:p>
        </w:tc>
      </w:tr>
      <w:tr w:rsidR="0004089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40897" w:rsidRPr="00D95972" w:rsidRDefault="00040897" w:rsidP="0004089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40897" w:rsidRPr="00D95972" w:rsidRDefault="00040897" w:rsidP="0004089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40897" w:rsidRPr="00D95972" w:rsidRDefault="00040897" w:rsidP="00040897">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40897" w:rsidRPr="00D95972" w:rsidRDefault="00040897" w:rsidP="00040897">
            <w:pPr>
              <w:rPr>
                <w:rFonts w:cs="Arial"/>
              </w:rPr>
            </w:pPr>
            <w:r w:rsidRPr="00D95972">
              <w:rPr>
                <w:rFonts w:cs="Arial"/>
              </w:rPr>
              <w:t>Result &amp; comments</w:t>
            </w:r>
          </w:p>
        </w:tc>
      </w:tr>
      <w:tr w:rsidR="00040897" w:rsidRPr="00D95972" w14:paraId="7F2CA995" w14:textId="77777777" w:rsidTr="00D329C5">
        <w:tc>
          <w:tcPr>
            <w:tcW w:w="976" w:type="dxa"/>
            <w:tcBorders>
              <w:left w:val="thinThickThinSmallGap" w:sz="24" w:space="0" w:color="auto"/>
              <w:bottom w:val="nil"/>
            </w:tcBorders>
          </w:tcPr>
          <w:p w14:paraId="6DCF56FF" w14:textId="77777777" w:rsidR="00040897" w:rsidRPr="00D95972" w:rsidRDefault="00040897" w:rsidP="00040897">
            <w:pPr>
              <w:rPr>
                <w:rFonts w:cs="Arial"/>
              </w:rPr>
            </w:pPr>
          </w:p>
        </w:tc>
        <w:tc>
          <w:tcPr>
            <w:tcW w:w="1317" w:type="dxa"/>
            <w:gridSpan w:val="2"/>
            <w:tcBorders>
              <w:bottom w:val="nil"/>
            </w:tcBorders>
          </w:tcPr>
          <w:p w14:paraId="464963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6DCC60"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05F5D6"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5B4F86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40897" w:rsidRPr="00D326B1" w:rsidRDefault="00040897" w:rsidP="00040897">
            <w:pPr>
              <w:rPr>
                <w:rFonts w:cs="Arial"/>
              </w:rPr>
            </w:pPr>
          </w:p>
        </w:tc>
      </w:tr>
      <w:tr w:rsidR="00040897" w:rsidRPr="00D95972" w14:paraId="02BB158C" w14:textId="77777777" w:rsidTr="00D329C5">
        <w:tc>
          <w:tcPr>
            <w:tcW w:w="976" w:type="dxa"/>
            <w:tcBorders>
              <w:left w:val="thinThickThinSmallGap" w:sz="24" w:space="0" w:color="auto"/>
              <w:bottom w:val="nil"/>
            </w:tcBorders>
          </w:tcPr>
          <w:p w14:paraId="6F72C28B" w14:textId="77777777" w:rsidR="00040897" w:rsidRPr="00D95972" w:rsidRDefault="00040897" w:rsidP="00040897">
            <w:pPr>
              <w:rPr>
                <w:rFonts w:cs="Arial"/>
              </w:rPr>
            </w:pPr>
          </w:p>
        </w:tc>
        <w:tc>
          <w:tcPr>
            <w:tcW w:w="1317" w:type="dxa"/>
            <w:gridSpan w:val="2"/>
            <w:tcBorders>
              <w:bottom w:val="nil"/>
            </w:tcBorders>
          </w:tcPr>
          <w:p w14:paraId="209E53C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0171FA"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36D554ED"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127D8DF"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40897" w:rsidRPr="00D326B1" w:rsidRDefault="00040897" w:rsidP="00040897">
            <w:pPr>
              <w:rPr>
                <w:rFonts w:cs="Arial"/>
              </w:rPr>
            </w:pPr>
          </w:p>
        </w:tc>
      </w:tr>
      <w:tr w:rsidR="00040897" w:rsidRPr="00D95972" w14:paraId="669F4102" w14:textId="77777777" w:rsidTr="00D329C5">
        <w:tc>
          <w:tcPr>
            <w:tcW w:w="976" w:type="dxa"/>
            <w:tcBorders>
              <w:left w:val="thinThickThinSmallGap" w:sz="24" w:space="0" w:color="auto"/>
              <w:bottom w:val="nil"/>
            </w:tcBorders>
          </w:tcPr>
          <w:p w14:paraId="5E363CC0" w14:textId="77777777" w:rsidR="00040897" w:rsidRPr="00D95972" w:rsidRDefault="00040897" w:rsidP="00040897">
            <w:pPr>
              <w:rPr>
                <w:rFonts w:cs="Arial"/>
              </w:rPr>
            </w:pPr>
          </w:p>
        </w:tc>
        <w:tc>
          <w:tcPr>
            <w:tcW w:w="1317" w:type="dxa"/>
            <w:gridSpan w:val="2"/>
            <w:tcBorders>
              <w:bottom w:val="nil"/>
            </w:tcBorders>
          </w:tcPr>
          <w:p w14:paraId="61C587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1FED783"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CF706E8"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0BD0CCF3"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40897" w:rsidRPr="00D326B1" w:rsidRDefault="00040897" w:rsidP="00040897">
            <w:pPr>
              <w:rPr>
                <w:rFonts w:cs="Arial"/>
              </w:rPr>
            </w:pPr>
          </w:p>
        </w:tc>
      </w:tr>
      <w:tr w:rsidR="0004089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40897" w:rsidRPr="00D95972" w:rsidRDefault="00040897" w:rsidP="00040897">
            <w:pPr>
              <w:rPr>
                <w:rFonts w:cs="Arial"/>
              </w:rPr>
            </w:pPr>
            <w:r w:rsidRPr="00D95972">
              <w:rPr>
                <w:rFonts w:cs="Arial"/>
              </w:rPr>
              <w:t>Closing</w:t>
            </w:r>
          </w:p>
          <w:p w14:paraId="5C0691AC" w14:textId="77777777" w:rsidR="00040897" w:rsidRPr="008B7AD1" w:rsidRDefault="00040897" w:rsidP="00040897">
            <w:pPr>
              <w:rPr>
                <w:rFonts w:cs="Arial"/>
              </w:rPr>
            </w:pPr>
            <w:r w:rsidRPr="008B7AD1">
              <w:rPr>
                <w:rFonts w:cs="Arial"/>
              </w:rPr>
              <w:t>Friday</w:t>
            </w:r>
          </w:p>
          <w:p w14:paraId="030F68FA" w14:textId="62DC9CEB" w:rsidR="00040897" w:rsidRPr="00D95972" w:rsidRDefault="00040897" w:rsidP="0004089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040897" w:rsidRPr="00D95972" w:rsidRDefault="00040897" w:rsidP="0004089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40897" w:rsidRPr="00D95972" w:rsidRDefault="00040897" w:rsidP="0004089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40897" w:rsidRPr="00D95972" w:rsidRDefault="00040897" w:rsidP="00040897">
            <w:pPr>
              <w:rPr>
                <w:rFonts w:cs="Arial"/>
              </w:rPr>
            </w:pPr>
          </w:p>
        </w:tc>
        <w:tc>
          <w:tcPr>
            <w:tcW w:w="826" w:type="dxa"/>
            <w:tcBorders>
              <w:top w:val="single" w:sz="12" w:space="0" w:color="auto"/>
              <w:bottom w:val="single" w:sz="4" w:space="0" w:color="auto"/>
            </w:tcBorders>
            <w:shd w:val="clear" w:color="auto" w:fill="0000FF"/>
          </w:tcPr>
          <w:p w14:paraId="75178271" w14:textId="77777777" w:rsidR="00040897" w:rsidRPr="00D95972" w:rsidRDefault="00040897" w:rsidP="0004089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40897" w:rsidRPr="00D95972" w:rsidRDefault="00040897" w:rsidP="0004089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40897" w:rsidRPr="00D95972" w14:paraId="05A80C3F" w14:textId="77777777" w:rsidTr="00D329C5">
        <w:tc>
          <w:tcPr>
            <w:tcW w:w="976" w:type="dxa"/>
            <w:tcBorders>
              <w:left w:val="thinThickThinSmallGap" w:sz="24" w:space="0" w:color="auto"/>
              <w:bottom w:val="nil"/>
            </w:tcBorders>
          </w:tcPr>
          <w:p w14:paraId="0A673D79" w14:textId="77777777" w:rsidR="00040897" w:rsidRPr="00D95972" w:rsidRDefault="00040897" w:rsidP="00040897">
            <w:pPr>
              <w:rPr>
                <w:rFonts w:cs="Arial"/>
              </w:rPr>
            </w:pPr>
          </w:p>
        </w:tc>
        <w:tc>
          <w:tcPr>
            <w:tcW w:w="1317" w:type="dxa"/>
            <w:gridSpan w:val="2"/>
            <w:tcBorders>
              <w:bottom w:val="nil"/>
            </w:tcBorders>
          </w:tcPr>
          <w:p w14:paraId="35AE0B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0EF6402"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040897" w:rsidRPr="00E32EA2" w:rsidRDefault="00040897" w:rsidP="00040897">
            <w:pPr>
              <w:rPr>
                <w:rFonts w:cs="Arial"/>
                <w:b/>
                <w:bCs/>
                <w:iCs/>
                <w:color w:val="FF0000"/>
              </w:rPr>
            </w:pPr>
            <w:r w:rsidRPr="00E32EA2">
              <w:rPr>
                <w:rFonts w:cs="Arial"/>
                <w:b/>
                <w:bCs/>
                <w:iCs/>
                <w:color w:val="FF0000"/>
              </w:rPr>
              <w:t xml:space="preserve">Last upload of revisions: </w:t>
            </w:r>
          </w:p>
          <w:p w14:paraId="6B842E50" w14:textId="21E1FBDC" w:rsidR="00040897" w:rsidRDefault="00040897" w:rsidP="00040897">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040897" w:rsidRPr="00E32EA2" w:rsidRDefault="00040897" w:rsidP="00040897">
            <w:pPr>
              <w:rPr>
                <w:rFonts w:cs="Arial"/>
                <w:b/>
                <w:bCs/>
                <w:iCs/>
                <w:color w:val="FF0000"/>
              </w:rPr>
            </w:pPr>
          </w:p>
          <w:p w14:paraId="76EADDE6" w14:textId="77777777" w:rsidR="00040897" w:rsidRPr="00E32EA2" w:rsidRDefault="00040897" w:rsidP="00040897">
            <w:pPr>
              <w:rPr>
                <w:rFonts w:cs="Arial"/>
                <w:b/>
                <w:bCs/>
                <w:iCs/>
                <w:color w:val="FF0000"/>
              </w:rPr>
            </w:pPr>
          </w:p>
          <w:p w14:paraId="2B4FBB4A" w14:textId="77777777" w:rsidR="00040897" w:rsidRPr="00E32EA2" w:rsidRDefault="00040897" w:rsidP="00040897">
            <w:pPr>
              <w:rPr>
                <w:rFonts w:cs="Arial"/>
                <w:b/>
                <w:bCs/>
                <w:iCs/>
                <w:color w:val="FF0000"/>
              </w:rPr>
            </w:pPr>
            <w:r w:rsidRPr="00E32EA2">
              <w:rPr>
                <w:rFonts w:cs="Arial"/>
                <w:b/>
                <w:bCs/>
                <w:iCs/>
                <w:color w:val="FF0000"/>
              </w:rPr>
              <w:t>Last comments:</w:t>
            </w:r>
          </w:p>
          <w:p w14:paraId="2CD0CDBE" w14:textId="3792C83B" w:rsidR="00040897" w:rsidRPr="00E32EA2" w:rsidRDefault="00040897" w:rsidP="00040897">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040897" w:rsidRPr="00E32EA2" w:rsidRDefault="00040897" w:rsidP="00040897">
            <w:pPr>
              <w:rPr>
                <w:rFonts w:cs="Arial"/>
                <w:b/>
                <w:bCs/>
                <w:iCs/>
                <w:color w:val="FF0000"/>
              </w:rPr>
            </w:pPr>
          </w:p>
          <w:p w14:paraId="6103845E"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F9F18C"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5B47B2D"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40897" w:rsidRPr="00D326B1" w:rsidRDefault="00040897" w:rsidP="00040897">
            <w:pPr>
              <w:rPr>
                <w:rFonts w:cs="Arial"/>
              </w:rPr>
            </w:pPr>
          </w:p>
        </w:tc>
      </w:tr>
      <w:tr w:rsidR="0004089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040897" w:rsidRPr="00D95972" w:rsidRDefault="00040897" w:rsidP="00040897">
            <w:pPr>
              <w:rPr>
                <w:rFonts w:cs="Arial"/>
              </w:rPr>
            </w:pPr>
          </w:p>
        </w:tc>
        <w:tc>
          <w:tcPr>
            <w:tcW w:w="1317" w:type="dxa"/>
            <w:gridSpan w:val="2"/>
            <w:tcBorders>
              <w:bottom w:val="thinThickThinSmallGap" w:sz="24" w:space="0" w:color="auto"/>
            </w:tcBorders>
          </w:tcPr>
          <w:p w14:paraId="3165204B" w14:textId="77777777" w:rsidR="00040897" w:rsidRPr="00D95972" w:rsidRDefault="00040897" w:rsidP="00040897">
            <w:pPr>
              <w:rPr>
                <w:rFonts w:cs="Arial"/>
              </w:rPr>
            </w:pPr>
          </w:p>
        </w:tc>
        <w:tc>
          <w:tcPr>
            <w:tcW w:w="1088" w:type="dxa"/>
            <w:tcBorders>
              <w:bottom w:val="thinThickThinSmallGap" w:sz="24" w:space="0" w:color="auto"/>
            </w:tcBorders>
          </w:tcPr>
          <w:p w14:paraId="0F94B7EA" w14:textId="77777777" w:rsidR="00040897" w:rsidRPr="00D95972" w:rsidRDefault="00040897" w:rsidP="00040897">
            <w:pPr>
              <w:rPr>
                <w:rFonts w:cs="Arial"/>
              </w:rPr>
            </w:pPr>
          </w:p>
        </w:tc>
        <w:tc>
          <w:tcPr>
            <w:tcW w:w="4191" w:type="dxa"/>
            <w:gridSpan w:val="3"/>
            <w:tcBorders>
              <w:bottom w:val="thinThickThinSmallGap" w:sz="24" w:space="0" w:color="auto"/>
            </w:tcBorders>
          </w:tcPr>
          <w:p w14:paraId="5760373E" w14:textId="77777777" w:rsidR="00040897" w:rsidRPr="00D95972" w:rsidRDefault="00040897" w:rsidP="00040897">
            <w:pPr>
              <w:rPr>
                <w:rFonts w:cs="Arial"/>
                <w:bCs/>
              </w:rPr>
            </w:pPr>
          </w:p>
        </w:tc>
        <w:tc>
          <w:tcPr>
            <w:tcW w:w="1767" w:type="dxa"/>
            <w:tcBorders>
              <w:bottom w:val="thinThickThinSmallGap" w:sz="24" w:space="0" w:color="auto"/>
            </w:tcBorders>
          </w:tcPr>
          <w:p w14:paraId="213417F2" w14:textId="77777777" w:rsidR="00040897" w:rsidRPr="00D95972" w:rsidRDefault="00040897" w:rsidP="00040897">
            <w:pPr>
              <w:rPr>
                <w:rFonts w:cs="Arial"/>
              </w:rPr>
            </w:pPr>
          </w:p>
        </w:tc>
        <w:tc>
          <w:tcPr>
            <w:tcW w:w="826" w:type="dxa"/>
            <w:tcBorders>
              <w:bottom w:val="thinThickThinSmallGap" w:sz="24" w:space="0" w:color="auto"/>
            </w:tcBorders>
          </w:tcPr>
          <w:p w14:paraId="66877142" w14:textId="77777777" w:rsidR="00040897" w:rsidRPr="00D95972" w:rsidRDefault="00040897" w:rsidP="0004089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40897" w:rsidRPr="00D95972" w:rsidRDefault="00040897" w:rsidP="0004089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80"/>
      <w:footerReference w:type="even" r:id="rId681"/>
      <w:footerReference w:type="default" r:id="rId68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E3B0" w14:textId="77777777" w:rsidR="00391226" w:rsidRDefault="00391226">
      <w:r>
        <w:separator/>
      </w:r>
    </w:p>
  </w:endnote>
  <w:endnote w:type="continuationSeparator" w:id="0">
    <w:p w14:paraId="4D669D77" w14:textId="77777777" w:rsidR="00391226" w:rsidRDefault="0039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3848" w14:textId="77777777" w:rsidR="00391226" w:rsidRDefault="00391226">
      <w:r>
        <w:separator/>
      </w:r>
    </w:p>
  </w:footnote>
  <w:footnote w:type="continuationSeparator" w:id="0">
    <w:p w14:paraId="58FE9FCE" w14:textId="77777777" w:rsidR="00391226" w:rsidRDefault="0039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EC1"/>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05.zip" TargetMode="External"/><Relationship Id="rId299" Type="http://schemas.openxmlformats.org/officeDocument/2006/relationships/hyperlink" Target="file:///C:\Users\dems1ce9\OneDrive%20-%20Nokia\3gpp\cn1\meetings\135-e-electronic-0422\docs\C1-222874.zip" TargetMode="External"/><Relationship Id="rId671" Type="http://schemas.openxmlformats.org/officeDocument/2006/relationships/hyperlink" Target="file:///C:\Users\dems1ce9\OneDrive%20-%20Nokia\3gpp\cn1\meetings\136-e-electronic-0522\docs\C1-223652.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27.zip" TargetMode="External"/><Relationship Id="rId159" Type="http://schemas.openxmlformats.org/officeDocument/2006/relationships/hyperlink" Target="file:///C:\Users\dems1ce9\OneDrive%20-%20Nokia\3gpp\cn1\meetings\136-e-electronic-0522\docs\C1-223502.zip" TargetMode="External"/><Relationship Id="rId324" Type="http://schemas.openxmlformats.org/officeDocument/2006/relationships/hyperlink" Target="file:///C:\Users\dems1ce9\OneDrive%20-%20Nokia\3gpp\cn1\meetings\136-e-electronic-0522\docs\C1-223847.zip" TargetMode="External"/><Relationship Id="rId366" Type="http://schemas.openxmlformats.org/officeDocument/2006/relationships/hyperlink" Target="file:///C:\Users\dems1ce9\OneDrive%20-%20Nokia\3gpp\cn1\meetings\136-e-electronic-0522\docs\C1-223484.zip" TargetMode="External"/><Relationship Id="rId531" Type="http://schemas.openxmlformats.org/officeDocument/2006/relationships/hyperlink" Target="file:///C:\Users\dems1ce9\OneDrive%20-%20Nokia\3gpp\cn1\meetings\136-e-electronic-0522\docs\C1-223651.zip" TargetMode="External"/><Relationship Id="rId573" Type="http://schemas.openxmlformats.org/officeDocument/2006/relationships/hyperlink" Target="file:///C:\Users\dems1ce9\OneDrive%20-%20Nokia\3gpp\cn1\meetings\136-e-electronic-0522\docs\C1-223686.zip" TargetMode="External"/><Relationship Id="rId629" Type="http://schemas.openxmlformats.org/officeDocument/2006/relationships/hyperlink" Target="file:///C:\Users\dems1ce9\OneDrive%20-%20Nokia\3gpp\cn1\meetings\136-e-electronic-0522\docs\C1-223882.zip" TargetMode="External"/><Relationship Id="rId170" Type="http://schemas.openxmlformats.org/officeDocument/2006/relationships/hyperlink" Target="file:///C:\Users\dems1ce9\OneDrive%20-%20Nokia\3gpp\cn1\meetings\136-e-electronic-0522\docs\C1-223560.zip" TargetMode="External"/><Relationship Id="rId226" Type="http://schemas.openxmlformats.org/officeDocument/2006/relationships/hyperlink" Target="file:///C:\Users\dems1ce9\OneDrive%20-%20Nokia\3gpp\cn1\meetings\136-e-electronic-0522\docs\C1-223368.zip" TargetMode="External"/><Relationship Id="rId433" Type="http://schemas.openxmlformats.org/officeDocument/2006/relationships/hyperlink" Target="file:///C:\Users\dems1ce9\OneDrive%20-%20Nokia\3gpp\cn1\meetings\136-e-electronic-0522\docs\C1-223825.zip" TargetMode="External"/><Relationship Id="rId268" Type="http://schemas.openxmlformats.org/officeDocument/2006/relationships/hyperlink" Target="file:///C:\Users\dems1ce9\OneDrive%20-%20Nokia\3gpp\cn1\meetings\136-e-electronic-0522\docs\C1-223406.zip" TargetMode="External"/><Relationship Id="rId475" Type="http://schemas.openxmlformats.org/officeDocument/2006/relationships/hyperlink" Target="file:///C:\Users\dems1ce9\OneDrive%20-%20Nokia\3gpp\cn1\meetings\136-e-electronic-0522\docs\C1-223447.zip" TargetMode="External"/><Relationship Id="rId640" Type="http://schemas.openxmlformats.org/officeDocument/2006/relationships/hyperlink" Target="file:///C:\Users\dems1ce9\OneDrive%20-%20Nokia\3gpp\cn1\meetings\136-e-electronic-0522\docs\C1-223916.zip" TargetMode="External"/><Relationship Id="rId682" Type="http://schemas.openxmlformats.org/officeDocument/2006/relationships/footer" Target="footer2.xm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75.zip" TargetMode="External"/><Relationship Id="rId128" Type="http://schemas.openxmlformats.org/officeDocument/2006/relationships/hyperlink" Target="file:///C:\Users\dems1ce9\OneDrive%20-%20Nokia\3gpp\cn1\meetings\136-e-electronic-0522\docs\C1-223568.zip" TargetMode="External"/><Relationship Id="rId335" Type="http://schemas.openxmlformats.org/officeDocument/2006/relationships/hyperlink" Target="file:///C:\Users\dems1ce9\OneDrive%20-%20Nokia\3gpp\cn1\meetings\136-e-electronic-0522\docs\C1-223666.zip" TargetMode="External"/><Relationship Id="rId377" Type="http://schemas.openxmlformats.org/officeDocument/2006/relationships/hyperlink" Target="file:///C:\Users\dems1ce9\OneDrive%20-%20Nokia\3gpp\cn1\meetings\135-e-electronic-0422\docs\C1-222633.zip" TargetMode="External"/><Relationship Id="rId500" Type="http://schemas.openxmlformats.org/officeDocument/2006/relationships/hyperlink" Target="file:///C:\Users\dems1ce9\OneDrive%20-%20Nokia\3gpp\cn1\meetings\135-e-electronic-0422\docs\C1-222869.zip" TargetMode="External"/><Relationship Id="rId542" Type="http://schemas.openxmlformats.org/officeDocument/2006/relationships/hyperlink" Target="file:///C:\Users\dems1ce9\OneDrive%20-%20Nokia\3gpp\cn1\meetings\136-e-electronic-0522\docs\C1-223863.zip" TargetMode="External"/><Relationship Id="rId584" Type="http://schemas.openxmlformats.org/officeDocument/2006/relationships/hyperlink" Target="file:///C:\Users\dems1ce9\OneDrive%20-%20Nokia\3gpp\cn1\meetings\136-e-electronic-0522\docs\C1-22381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00.zip" TargetMode="External"/><Relationship Id="rId237" Type="http://schemas.openxmlformats.org/officeDocument/2006/relationships/hyperlink" Target="file:///C:\Users\dems1ce9\OneDrive%20-%20Nokia\3gpp\cn1\meetings\136-e-electronic-0522\docs\C1-223441.zip" TargetMode="External"/><Relationship Id="rId402" Type="http://schemas.openxmlformats.org/officeDocument/2006/relationships/hyperlink" Target="file:///C:\Users\dems1ce9\OneDrive%20-%20Nokia\3gpp\cn1\meetings\136-e-electronic-0522\docs\C1-223412.zip" TargetMode="External"/><Relationship Id="rId279" Type="http://schemas.openxmlformats.org/officeDocument/2006/relationships/hyperlink" Target="file:///C:\Users\dems1ce9\OneDrive%20-%20Nokia\3gpp\cn1\meetings\136-e-electronic-0522\docs\C1-223623.zip" TargetMode="External"/><Relationship Id="rId444" Type="http://schemas.openxmlformats.org/officeDocument/2006/relationships/hyperlink" Target="file:///C:\Users\dems1ce9\OneDrive%20-%20Nokia\3gpp\cn1\meetings\136-e-electronic-0522\docs\C1-223927.zip" TargetMode="External"/><Relationship Id="rId486" Type="http://schemas.openxmlformats.org/officeDocument/2006/relationships/hyperlink" Target="file:///C:\Users\dems1ce9\OneDrive%20-%20Nokia\3gpp\cn1\meetings\136-e-electronic-0522\docs\C1-223465.zip" TargetMode="External"/><Relationship Id="rId651" Type="http://schemas.openxmlformats.org/officeDocument/2006/relationships/hyperlink" Target="file:///C:\Users\dems1ce9\OneDrive%20-%20Nokia\3gpp\cn1\meetings\136-e-electronic-0522\docs\C1-223886.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0.zip" TargetMode="External"/><Relationship Id="rId290" Type="http://schemas.openxmlformats.org/officeDocument/2006/relationships/hyperlink" Target="file:///C:\Users\dems1ce9\OneDrive%20-%20Nokia\3gpp\cn1\meetings\136-e-electronic-0522\docs\C1-223881.zip" TargetMode="External"/><Relationship Id="rId304" Type="http://schemas.openxmlformats.org/officeDocument/2006/relationships/hyperlink" Target="file:///C:\Users\dems1ce9\OneDrive%20-%20Nokia\3gpp\cn1\meetings\136-e-electronic-0522\docs\C1-223858.zip" TargetMode="External"/><Relationship Id="rId346" Type="http://schemas.openxmlformats.org/officeDocument/2006/relationships/hyperlink" Target="file:///C:\Users\dems1ce9\OneDrive%20-%20Nokia\3gpp\cn1\meetings\136-e-electronic-0522\docs\C1-223717.zip" TargetMode="External"/><Relationship Id="rId388" Type="http://schemas.openxmlformats.org/officeDocument/2006/relationships/hyperlink" Target="file:///C:\Users\dems1ce9\OneDrive%20-%20Nokia\3gpp\cn1\meetings\136-e-electronic-0522\docs\C1-223708.zip" TargetMode="External"/><Relationship Id="rId511" Type="http://schemas.openxmlformats.org/officeDocument/2006/relationships/hyperlink" Target="file:///C:\Users\dems1ce9\OneDrive%20-%20Nokia\3gpp\cn1\meetings\135-e-electronic-0422\docs\C1-222629.zip" TargetMode="External"/><Relationship Id="rId553" Type="http://schemas.openxmlformats.org/officeDocument/2006/relationships/hyperlink" Target="file:///C:\Users\dems1ce9\OneDrive%20-%20Nokia\3gpp\cn1\meetings\136-e-electronic-0522\docs\C1-223548.zip" TargetMode="External"/><Relationship Id="rId609" Type="http://schemas.openxmlformats.org/officeDocument/2006/relationships/hyperlink" Target="file:///C:\Users\etxjaxl\OneDrive%20-%20Ericsson%20AB\Documents\All%20Files\Standards\3GPP\Meetings\2204Elbonia\CT1\Docs\C1-223000.zip" TargetMode="External"/><Relationship Id="rId85" Type="http://schemas.openxmlformats.org/officeDocument/2006/relationships/hyperlink" Target="file:///C:\Users\dems1ce9\OneDrive%20-%20Nokia\3gpp\cn1\meetings\136-e-electronic-0522\docs\C1-223388.zip" TargetMode="External"/><Relationship Id="rId150" Type="http://schemas.openxmlformats.org/officeDocument/2006/relationships/hyperlink" Target="file:///C:\Users\dems1ce9\OneDrive%20-%20Nokia\3gpp\cn1\meetings\136-e-electronic-0522\docs\C1-223775.zip" TargetMode="External"/><Relationship Id="rId192" Type="http://schemas.openxmlformats.org/officeDocument/2006/relationships/hyperlink" Target="file:///C:\Users\dems1ce9\OneDrive%20-%20Nokia\3gpp\cn1\meetings\136-e-electronic-0522\docs\C1-223631.zip" TargetMode="External"/><Relationship Id="rId206" Type="http://schemas.openxmlformats.org/officeDocument/2006/relationships/hyperlink" Target="file:///C:\Users\dems1ce9\OneDrive%20-%20Nokia\3gpp\cn1\meetings\136-e-electronic-0522\docs\C1-223653.zip" TargetMode="External"/><Relationship Id="rId413" Type="http://schemas.openxmlformats.org/officeDocument/2006/relationships/hyperlink" Target="file:///C:\Users\dems1ce9\OneDrive%20-%20Nokia\3gpp\cn1\meetings\136-e-electronic-0522\docs\C1-223590.zip" TargetMode="External"/><Relationship Id="rId595" Type="http://schemas.openxmlformats.org/officeDocument/2006/relationships/hyperlink" Target="file:///C:\Users\dems1ce9\OneDrive%20-%20Nokia\3gpp\cn1\meetings\136-e-electronic-0522\docs\C1-223359.zip" TargetMode="External"/><Relationship Id="rId248" Type="http://schemas.openxmlformats.org/officeDocument/2006/relationships/hyperlink" Target="file:///C:\Users\dems1ce9\OneDrive%20-%20Nokia\3gpp\cn1\meetings\136-e-electronic-0522\docs\C1-223573.zip" TargetMode="External"/><Relationship Id="rId455" Type="http://schemas.openxmlformats.org/officeDocument/2006/relationships/hyperlink" Target="file:///C:\Users\dems1ce9\OneDrive%20-%20Nokia\3gpp\cn1\meetings\136-e-electronic-0522\docs\C1-223903.zip" TargetMode="External"/><Relationship Id="rId497" Type="http://schemas.openxmlformats.org/officeDocument/2006/relationships/hyperlink" Target="file:///C:\Users\dems1ce9\OneDrive%20-%20Nokia\3gpp\cn1\meetings\136-e-electronic-0522\docs\C1-223541.zip" TargetMode="External"/><Relationship Id="rId620" Type="http://schemas.openxmlformats.org/officeDocument/2006/relationships/hyperlink" Target="file:///C:\Users\dems1ce9\OneDrive%20-%20Nokia\3gpp\cn1\meetings\136-e-electronic-0522\docs\C1-223798.zip" TargetMode="External"/><Relationship Id="rId662" Type="http://schemas.openxmlformats.org/officeDocument/2006/relationships/hyperlink" Target="https://www.3gpp.org/ftp/tsg_ct/WG1_mm-cc-sm_ex-CN1/TSGC1_136e/Docs/C1-223884.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676.zip" TargetMode="External"/><Relationship Id="rId315" Type="http://schemas.openxmlformats.org/officeDocument/2006/relationships/hyperlink" Target="file:///C:\Users\dems1ce9\OneDrive%20-%20Nokia\3gpp\cn1\meetings\136-e-electronic-0522\docs\C1-223681.zip" TargetMode="External"/><Relationship Id="rId357" Type="http://schemas.openxmlformats.org/officeDocument/2006/relationships/hyperlink" Target="file:///C:\Users\dems1ce9\OneDrive%20-%20Nokia\3gpp\cn1\meetings\135-e-electronic-0422\docs\C1-222731.zip" TargetMode="External"/><Relationship Id="rId522" Type="http://schemas.openxmlformats.org/officeDocument/2006/relationships/hyperlink" Target="file:///C:\Users\dems1ce9\OneDrive%20-%20Nokia\3gpp\cn1\meetings\136-e-electronic-0522\docs\C1-223760.zip" TargetMode="External"/><Relationship Id="rId54" Type="http://schemas.openxmlformats.org/officeDocument/2006/relationships/hyperlink" Target="file:///C:\Users\dems1ce9\OneDrive%20-%20Nokia\3gpp\cn1\meetings\136-e-electronic-0522\docs\C1-223349.zip" TargetMode="External"/><Relationship Id="rId96" Type="http://schemas.openxmlformats.org/officeDocument/2006/relationships/hyperlink" Target="file:///C:\Users\dems1ce9\OneDrive%20-%20Nokia\3gpp\cn1\meetings\136-e-electronic-0522\docs\C1-223789.zip" TargetMode="External"/><Relationship Id="rId161" Type="http://schemas.openxmlformats.org/officeDocument/2006/relationships/hyperlink" Target="file:///C:\Users\dems1ce9\OneDrive%20-%20Nokia\3gpp\cn1\meetings\136-e-electronic-0522\docs\C1-223518.zip" TargetMode="External"/><Relationship Id="rId217" Type="http://schemas.openxmlformats.org/officeDocument/2006/relationships/hyperlink" Target="file:///C:\Users\dems1ce9\OneDrive%20-%20Nokia\3gpp\cn1\meetings\136-e-electronic-0522\docs\C1-223433.zip" TargetMode="External"/><Relationship Id="rId399" Type="http://schemas.openxmlformats.org/officeDocument/2006/relationships/hyperlink" Target="file:///C:\Users\dems1ce9\OneDrive%20-%20Nokia\3gpp\cn1\meetings\136-e-electronic-0522\docs\C1-223383.zip" TargetMode="External"/><Relationship Id="rId564" Type="http://schemas.openxmlformats.org/officeDocument/2006/relationships/hyperlink" Target="file:///C:\Users\dems1ce9\OneDrive%20-%20Nokia\3gpp\cn1\meetings\136-e-electronic-0522\docs\C1-223516.zip" TargetMode="External"/><Relationship Id="rId259" Type="http://schemas.openxmlformats.org/officeDocument/2006/relationships/hyperlink" Target="file:///C:\Users\dems1ce9\OneDrive%20-%20Nokia\3gpp\cn1\meetings\135-e-electronic-0422\docs\C1-222811.zip" TargetMode="External"/><Relationship Id="rId424" Type="http://schemas.openxmlformats.org/officeDocument/2006/relationships/hyperlink" Target="file:///C:\Users\dems1ce9\OneDrive%20-%20Nokia\3gpp\cn1\meetings\136-e-electronic-0522\docs\C1-223713.zip" TargetMode="External"/><Relationship Id="rId466" Type="http://schemas.openxmlformats.org/officeDocument/2006/relationships/hyperlink" Target="file:///C:\Users\dems1ce9\OneDrive%20-%20Nokia\3gpp\cn1\meetings\135-e-electronic-0422\docs\C1-222687.zip" TargetMode="External"/><Relationship Id="rId631" Type="http://schemas.openxmlformats.org/officeDocument/2006/relationships/hyperlink" Target="file:///C:\Users\etxjaxl\OneDrive%20-%20Ericsson%20AB\Documents\All%20Files\Standards\3GPP\Meetings\2204Elbonia\CT1\Docs\C1-223206.zip" TargetMode="External"/><Relationship Id="rId673" Type="http://schemas.openxmlformats.org/officeDocument/2006/relationships/hyperlink" Target="file:///C:\Users\dems1ce9\OneDrive%20-%20Nokia\3gpp\cn1\meetings\136-e-electronic-0522\docs\C1-223576.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0.zip" TargetMode="External"/><Relationship Id="rId270" Type="http://schemas.openxmlformats.org/officeDocument/2006/relationships/hyperlink" Target="file:///C:\Users\dems1ce9\OneDrive%20-%20Nokia\3gpp\cn1\meetings\136-e-electronic-0522\docs\C1-223410.zip" TargetMode="External"/><Relationship Id="rId326" Type="http://schemas.openxmlformats.org/officeDocument/2006/relationships/hyperlink" Target="file:///C:\Users\dems1ce9\OneDrive%20-%20Nokia\3gpp\cn1\meetings\136-e-electronic-0522\docs\C1-223849.zip" TargetMode="External"/><Relationship Id="rId533" Type="http://schemas.openxmlformats.org/officeDocument/2006/relationships/hyperlink" Target="file:///C:\Users\dems1ce9\OneDrive%20-%20Nokia\3gpp\cn1\meetings\136-e-electronic-0522\docs\C1-223771.zip" TargetMode="External"/><Relationship Id="rId65" Type="http://schemas.openxmlformats.org/officeDocument/2006/relationships/hyperlink" Target="file:///C:\Users\dems1ce9\OneDrive%20-%20Nokia\3gpp\cn1\meetings\136-e-electronic-0522\docs\C1-223439.zip" TargetMode="External"/><Relationship Id="rId130" Type="http://schemas.openxmlformats.org/officeDocument/2006/relationships/hyperlink" Target="file:///C:\Users\dems1ce9\OneDrive%20-%20Nokia\3gpp\cn1\meetings\136-e-electronic-0522\docs\C1-223618.zip" TargetMode="External"/><Relationship Id="rId368" Type="http://schemas.openxmlformats.org/officeDocument/2006/relationships/hyperlink" Target="file:///C:\Users\dems1ce9\OneDrive%20-%20Nokia\3gpp\cn1\meetings\136-e-electronic-0522\docs\C1-223687.zip" TargetMode="External"/><Relationship Id="rId575" Type="http://schemas.openxmlformats.org/officeDocument/2006/relationships/hyperlink" Target="file:///C:\Users\dems1ce9\OneDrive%20-%20Nokia\3gpp\cn1\meetings\136-e-electronic-0522\docs\C1-223697.zip" TargetMode="External"/><Relationship Id="rId172" Type="http://schemas.openxmlformats.org/officeDocument/2006/relationships/hyperlink" Target="file:///C:\Users\dems1ce9\OneDrive%20-%20Nokia\3gpp\cn1\meetings\136-e-electronic-0522\docs\C1-223562.zip" TargetMode="External"/><Relationship Id="rId228" Type="http://schemas.openxmlformats.org/officeDocument/2006/relationships/hyperlink" Target="file:///C:\Users\dems1ce9\OneDrive%20-%20Nokia\3gpp\cn1\meetings\136-e-electronic-0522\docs\C1-223394.zip" TargetMode="External"/><Relationship Id="rId435" Type="http://schemas.openxmlformats.org/officeDocument/2006/relationships/hyperlink" Target="file:///C:\Users\dems1ce9\OneDrive%20-%20Nokia\3gpp\cn1\meetings\136-e-electronic-0522\docs\C1-223831.zip" TargetMode="External"/><Relationship Id="rId477" Type="http://schemas.openxmlformats.org/officeDocument/2006/relationships/hyperlink" Target="file:///C:\Users\dems1ce9\OneDrive%20-%20Nokia\3gpp\cn1\meetings\136-e-electronic-0522\docs\C1-223449.zip" TargetMode="External"/><Relationship Id="rId600" Type="http://schemas.openxmlformats.org/officeDocument/2006/relationships/hyperlink" Target="file:///C:\Users\dems1ce9\OneDrive%20-%20Nokia\3gpp\cn1\meetings\136-e-electronic-0522\docs\C1-223691.zip" TargetMode="External"/><Relationship Id="rId642" Type="http://schemas.openxmlformats.org/officeDocument/2006/relationships/hyperlink" Target="file:///C:\Users\etxjaxl\OneDrive%20-%20Ericsson%20AB\Documents\All%20Files\Standards\3GPP\Meetings\2204Elbonia\CT1\Docs\C1-222806.zip" TargetMode="External"/><Relationship Id="rId684" Type="http://schemas.microsoft.com/office/2011/relationships/people" Target="people.xml"/><Relationship Id="rId281" Type="http://schemas.openxmlformats.org/officeDocument/2006/relationships/hyperlink" Target="file:///C:\Users\dems1ce9\OneDrive%20-%20Nokia\3gpp\cn1\meetings\136-e-electronic-0522\docs\C1-223736.zip" TargetMode="External"/><Relationship Id="rId337" Type="http://schemas.openxmlformats.org/officeDocument/2006/relationships/hyperlink" Target="file:///C:\Users\dems1ce9\OneDrive%20-%20Nokia\3gpp\cn1\meetings\136-e-electronic-0522\docs\C1-223668.zip" TargetMode="External"/><Relationship Id="rId502" Type="http://schemas.openxmlformats.org/officeDocument/2006/relationships/hyperlink" Target="file:///C:\Users\dems1ce9\OneDrive%20-%20Nokia\3gpp\cn1\meetings\136-e-electronic-0522\docs\C1-223700.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88.zip" TargetMode="External"/><Relationship Id="rId141" Type="http://schemas.openxmlformats.org/officeDocument/2006/relationships/hyperlink" Target="file:///C:\Users\dems1ce9\OneDrive%20-%20Nokia\3gpp\cn1\meetings\136-e-electronic-0522\docs\C1-223752.zip" TargetMode="External"/><Relationship Id="rId379" Type="http://schemas.openxmlformats.org/officeDocument/2006/relationships/hyperlink" Target="file:///C:\Users\dems1ce9\OneDrive%20-%20Nokia\3gpp\cn1\meetings\135-e-electronic-0422\docs\C1-222635.zip" TargetMode="External"/><Relationship Id="rId544" Type="http://schemas.openxmlformats.org/officeDocument/2006/relationships/hyperlink" Target="file:///C:\Users\dems1ce9\OneDrive%20-%20Nokia\3gpp\cn1\meetings\136-e-electronic-0522\docs\C1-223867.zip" TargetMode="External"/><Relationship Id="rId586" Type="http://schemas.openxmlformats.org/officeDocument/2006/relationships/hyperlink" Target="file:///C:\Users\dems1ce9\OneDrive%20-%20Nokia\3gpp\cn1\meetings\136-e-electronic-0522\docs\C1-2238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02.zip" TargetMode="External"/><Relationship Id="rId239" Type="http://schemas.openxmlformats.org/officeDocument/2006/relationships/hyperlink" Target="file:///C:\Users\dems1ce9\OneDrive%20-%20Nokia\3gpp\cn1\meetings\136-e-electronic-0522\docs\C1-223443.zip" TargetMode="External"/><Relationship Id="rId390" Type="http://schemas.openxmlformats.org/officeDocument/2006/relationships/hyperlink" Target="file:///C:\Users\dems1ce9\OneDrive%20-%20Nokia\3gpp\cn1\meetings\136-e-electronic-0522\docs\C1-223374.zip" TargetMode="External"/><Relationship Id="rId404" Type="http://schemas.openxmlformats.org/officeDocument/2006/relationships/hyperlink" Target="file:///C:\Users\dems1ce9\OneDrive%20-%20Nokia\3gpp\cn1\meetings\136-e-electronic-0522\docs\C1-223416.zip" TargetMode="External"/><Relationship Id="rId446" Type="http://schemas.openxmlformats.org/officeDocument/2006/relationships/hyperlink" Target="file:///C:\Users\dems1ce9\OneDrive%20-%20Nokia\3gpp\cn1\meetings\135-e-electronic-0422\docs\C1-222916.zip" TargetMode="External"/><Relationship Id="rId611" Type="http://schemas.openxmlformats.org/officeDocument/2006/relationships/hyperlink" Target="file:///C:\Users\etxjaxl\OneDrive%20-%20Ericsson%20AB\Documents\All%20Files\Standards\3GPP\Meetings\2204Elbonia\CT1\Docs\C1-223039.zip" TargetMode="External"/><Relationship Id="rId653" Type="http://schemas.openxmlformats.org/officeDocument/2006/relationships/hyperlink" Target="file:///C:\Users\dems1ce9\OneDrive%20-%20Nokia\3gpp\cn1\meetings\136-e-electronic-0522\docs\C1-223421.zip" TargetMode="External"/><Relationship Id="rId250" Type="http://schemas.openxmlformats.org/officeDocument/2006/relationships/hyperlink" Target="file:///C:\Users\dems1ce9\OneDrive%20-%20Nokia\3gpp\cn1\meetings\136-e-electronic-0522\docs\C1-223740.zip" TargetMode="External"/><Relationship Id="rId292" Type="http://schemas.openxmlformats.org/officeDocument/2006/relationships/hyperlink" Target="file:///C:\Users\dems1ce9\OneDrive%20-%20Nokia\3gpp\cn1\meetings\135-e-electronic-0422\docs\C1-222678.zip" TargetMode="External"/><Relationship Id="rId306" Type="http://schemas.openxmlformats.org/officeDocument/2006/relationships/hyperlink" Target="file:///C:\Users\dems1ce9\OneDrive%20-%20Nokia\3gpp\cn1\meetings\136-e-electronic-0522\docs\C1-223890.zip" TargetMode="External"/><Relationship Id="rId488" Type="http://schemas.openxmlformats.org/officeDocument/2006/relationships/hyperlink" Target="file:///C:\Users\dems1ce9\OneDrive%20-%20Nokia\3gpp\cn1\meetings\136-e-electronic-0522\docs\C1-223467.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390.zip" TargetMode="External"/><Relationship Id="rId110" Type="http://schemas.openxmlformats.org/officeDocument/2006/relationships/hyperlink" Target="file:///C:\Users\dems1ce9\OneDrive%20-%20Nokia\3gpp\cn1\meetings\136-e-electronic-0522\docs\C1-223509.zip" TargetMode="External"/><Relationship Id="rId348" Type="http://schemas.openxmlformats.org/officeDocument/2006/relationships/hyperlink" Target="file:///C:\Users\dems1ce9\OneDrive%20-%20Nokia\3gpp\cn1\meetings\136-e-electronic-0522\docs\C1-223722.zip" TargetMode="External"/><Relationship Id="rId513" Type="http://schemas.openxmlformats.org/officeDocument/2006/relationships/hyperlink" Target="file:///C:\Users\dems1ce9\OneDrive%20-%20Nokia\3gpp\cn1\meetings\136-e-electronic-0522\docs\C1-223415.zip" TargetMode="External"/><Relationship Id="rId555" Type="http://schemas.openxmlformats.org/officeDocument/2006/relationships/hyperlink" Target="file:///C:\Users\dems1ce9\OneDrive%20-%20Nokia\3gpp\cn1\meetings\136-e-electronic-0522\docs\C1-223703.zip" TargetMode="External"/><Relationship Id="rId597" Type="http://schemas.openxmlformats.org/officeDocument/2006/relationships/hyperlink" Target="file:///C:\Users\dems1ce9\OneDrive%20-%20Nokia\3gpp\cn1\meetings\136-e-electronic-0522\docs\C1-223363.zip" TargetMode="External"/><Relationship Id="rId152" Type="http://schemas.openxmlformats.org/officeDocument/2006/relationships/hyperlink" Target="file:///C:\Users\dems1ce9\OneDrive%20-%20Nokia\3gpp\cn1\meetings\136-e-electronic-0522\docs\C1-223777.zip" TargetMode="External"/><Relationship Id="rId194" Type="http://schemas.openxmlformats.org/officeDocument/2006/relationships/hyperlink" Target="file:///C:\Users\dems1ce9\OneDrive%20-%20Nokia\3gpp\cn1\meetings\136-e-electronic-0522\docs\C1-223633.zip" TargetMode="External"/><Relationship Id="rId208" Type="http://schemas.openxmlformats.org/officeDocument/2006/relationships/hyperlink" Target="file:///C:\Users\dems1ce9\OneDrive%20-%20Nokia\3gpp\cn1\meetings\136-e-electronic-0522\docs\C1-223655.zip" TargetMode="External"/><Relationship Id="rId415" Type="http://schemas.openxmlformats.org/officeDocument/2006/relationships/hyperlink" Target="file:///C:\Users\dems1ce9\OneDrive%20-%20Nokia\3gpp\cn1\meetings\136-e-electronic-0522\docs\C1-223608.zip" TargetMode="External"/><Relationship Id="rId457" Type="http://schemas.openxmlformats.org/officeDocument/2006/relationships/hyperlink" Target="file:///C:\Users\dems1ce9\OneDrive%20-%20Nokia\3gpp\cn1\meetings\135-e-electronic-0422\docs\C1-222922.zip" TargetMode="External"/><Relationship Id="rId622" Type="http://schemas.openxmlformats.org/officeDocument/2006/relationships/hyperlink" Target="file:///C:\Users\dems1ce9\OneDrive%20-%20Nokia\3gpp\cn1\meetings\136-e-electronic-0522\docs\C1-223813.zip" TargetMode="External"/><Relationship Id="rId261" Type="http://schemas.openxmlformats.org/officeDocument/2006/relationships/hyperlink" Target="file:///C:\Users\dems1ce9\OneDrive%20-%20Nokia\3gpp\cn1\meetings\136-e-electronic-0522\docs\C1-223392.zip" TargetMode="External"/><Relationship Id="rId499" Type="http://schemas.openxmlformats.org/officeDocument/2006/relationships/hyperlink" Target="file:///C:\Users\dems1ce9\OneDrive%20-%20Nokia\3gpp\cn1\meetings\135-e-electronic-0422\docs\C1-222699.zip" TargetMode="External"/><Relationship Id="rId664" Type="http://schemas.openxmlformats.org/officeDocument/2006/relationships/hyperlink" Target="file:///C:\Users\dems1ce9\OneDrive%20-%20Nokia\3gpp\cn1\meetings\136-e-electronic-0522\docs\C1-223474.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4.zip" TargetMode="External"/><Relationship Id="rId317" Type="http://schemas.openxmlformats.org/officeDocument/2006/relationships/hyperlink" Target="file:///C:\Users\dems1ce9\OneDrive%20-%20Nokia\3gpp\cn1\meetings\136-e-electronic-0522\docs\C1-223745.zip" TargetMode="External"/><Relationship Id="rId359" Type="http://schemas.openxmlformats.org/officeDocument/2006/relationships/hyperlink" Target="file:///C:\Users\dems1ce9\OneDrive%20-%20Nokia\3gpp\cn1\meetings\135-e-electronic-0422\docs\C1-222734.zip" TargetMode="External"/><Relationship Id="rId524" Type="http://schemas.openxmlformats.org/officeDocument/2006/relationships/hyperlink" Target="file:///C:\Users\dems1ce9\OneDrive%20-%20Nokia\3gpp\cn1\meetings\136-e-electronic-0522\docs\C1-223800.zip" TargetMode="External"/><Relationship Id="rId566" Type="http://schemas.openxmlformats.org/officeDocument/2006/relationships/hyperlink" Target="file:///C:\Users\dems1ce9\OneDrive%20-%20Nokia\3gpp\cn1\meetings\136-e-electronic-0522\docs\C1-223553.zip" TargetMode="External"/><Relationship Id="rId98" Type="http://schemas.openxmlformats.org/officeDocument/2006/relationships/hyperlink" Target="file:///C:\Users\dems1ce9\OneDrive%20-%20Nokia\3gpp\cn1\meetings\136-e-electronic-0522\docs\C1-223525.zip" TargetMode="External"/><Relationship Id="rId121" Type="http://schemas.openxmlformats.org/officeDocument/2006/relationships/hyperlink" Target="file:///C:\Users\dems1ce9\OneDrive%20-%20Nokia\3gpp\cn1\meetings\136-e-electronic-0522\docs\C1-223522.zip" TargetMode="External"/><Relationship Id="rId163" Type="http://schemas.openxmlformats.org/officeDocument/2006/relationships/hyperlink" Target="file:///C:\Users\dems1ce9\OneDrive%20-%20Nokia\3gpp\cn1\meetings\136-e-electronic-0522\docs\C1-223532.zip" TargetMode="External"/><Relationship Id="rId219" Type="http://schemas.openxmlformats.org/officeDocument/2006/relationships/hyperlink" Target="file:///C:\Users\dems1ce9\OneDrive%20-%20Nokia\3gpp\cn1\meetings\136-e-electronic-0522\docs\C1-223436.zip" TargetMode="External"/><Relationship Id="rId370" Type="http://schemas.openxmlformats.org/officeDocument/2006/relationships/hyperlink" Target="file:///C:\Users\dems1ce9\OneDrive%20-%20Nokia\3gpp\cn1\meetings\136-e-electronic-0522\docs\C1-223734.zip" TargetMode="External"/><Relationship Id="rId426" Type="http://schemas.openxmlformats.org/officeDocument/2006/relationships/hyperlink" Target="file:///C:\Users\dems1ce9\OneDrive%20-%20Nokia\3gpp\cn1\meetings\136-e-electronic-0522\docs\C1-223818.zip" TargetMode="External"/><Relationship Id="rId633" Type="http://schemas.openxmlformats.org/officeDocument/2006/relationships/hyperlink" Target="file:///C:\Users\dems1ce9\OneDrive%20-%20Nokia\3gpp\cn1\meetings\136-e-electronic-0522\docs\C1-223549.zip" TargetMode="External"/><Relationship Id="rId230" Type="http://schemas.openxmlformats.org/officeDocument/2006/relationships/hyperlink" Target="file:///C:\Users\dems1ce9\OneDrive%20-%20Nokia\3gpp\cn1\meetings\136-e-electronic-0522\docs\C1-223683.zip" TargetMode="External"/><Relationship Id="rId468" Type="http://schemas.openxmlformats.org/officeDocument/2006/relationships/hyperlink" Target="file:///C:\Users\dems1ce9\OneDrive%20-%20Nokia\3gpp\cn1\meetings\135-e-electronic-0422\docs\C1-222690.zip" TargetMode="External"/><Relationship Id="rId675" Type="http://schemas.openxmlformats.org/officeDocument/2006/relationships/hyperlink" Target="file:///C:\Users\dems1ce9\OneDrive%20-%20Nokia\3gpp\cn1\meetings\136-e-electronic-0522\docs\C1-223711.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478.zip" TargetMode="External"/><Relationship Id="rId272" Type="http://schemas.openxmlformats.org/officeDocument/2006/relationships/hyperlink" Target="file:///C:\Users\dems1ce9\OneDrive%20-%20Nokia\3gpp\cn1\meetings\136-e-electronic-0522\docs\C1-223413.zip" TargetMode="External"/><Relationship Id="rId328" Type="http://schemas.openxmlformats.org/officeDocument/2006/relationships/hyperlink" Target="file:///C:\Users\dems1ce9\OneDrive%20-%20Nokia\3gpp\cn1\meetings\136-e-electronic-0522\docs\C1-223892.zip" TargetMode="External"/><Relationship Id="rId535" Type="http://schemas.openxmlformats.org/officeDocument/2006/relationships/hyperlink" Target="file:///C:\Users\dems1ce9\OneDrive%20-%20Nokia\3gpp\cn1\meetings\136-e-electronic-0522\docs\C1-223852.zip" TargetMode="External"/><Relationship Id="rId577" Type="http://schemas.openxmlformats.org/officeDocument/2006/relationships/hyperlink" Target="file:///C:\Users\dems1ce9\OneDrive%20-%20Nokia\3gpp\cn1\meetings\136-e-electronic-0522\docs\C1-223702.zip" TargetMode="External"/><Relationship Id="rId132" Type="http://schemas.openxmlformats.org/officeDocument/2006/relationships/hyperlink" Target="file:///C:\Users\dems1ce9\OneDrive%20-%20Nokia\3gpp\cn1\meetings\136-e-electronic-0522\docs\C1-223844.zip" TargetMode="External"/><Relationship Id="rId174" Type="http://schemas.openxmlformats.org/officeDocument/2006/relationships/hyperlink" Target="file:///C:\Users\dems1ce9\OneDrive%20-%20Nokia\3gpp\cn1\meetings\136-e-electronic-0522\docs\C1-223564.zip" TargetMode="External"/><Relationship Id="rId381" Type="http://schemas.openxmlformats.org/officeDocument/2006/relationships/hyperlink" Target="file:///C:\Users\dems1ce9\OneDrive%20-%20Nokia\3gpp\cn1\meetings\135-e-electronic-0422\docs\C1-222876.zip" TargetMode="External"/><Relationship Id="rId602" Type="http://schemas.openxmlformats.org/officeDocument/2006/relationships/hyperlink" Target="file:///C:\Users\dems1ce9\OneDrive%20-%20Nokia\3gpp\cn1\meetings\136-e-electronic-0522\docs\C1-223695.zip" TargetMode="External"/><Relationship Id="rId241" Type="http://schemas.openxmlformats.org/officeDocument/2006/relationships/hyperlink" Target="file:///C:\Users\dems1ce9\OneDrive%20-%20Nokia\3gpp\cn1\meetings\136-e-electronic-0522\docs\C1-223498.zip" TargetMode="External"/><Relationship Id="rId437" Type="http://schemas.openxmlformats.org/officeDocument/2006/relationships/hyperlink" Target="file:///C:\Users\dems1ce9\OneDrive%20-%20Nokia\3gpp\cn1\meetings\136-e-electronic-0522\docs\C1-223834.zip" TargetMode="External"/><Relationship Id="rId479" Type="http://schemas.openxmlformats.org/officeDocument/2006/relationships/hyperlink" Target="file:///C:\Users\dems1ce9\OneDrive%20-%20Nokia\3gpp\cn1\meetings\136-e-electronic-0522\docs\C1-223451.zip" TargetMode="External"/><Relationship Id="rId644" Type="http://schemas.openxmlformats.org/officeDocument/2006/relationships/hyperlink" Target="file:///C:\Users\etxjaxl\OneDrive%20-%20Ericsson%20AB\Documents\All%20Files\Standards\3GPP\Meetings\2204Elbonia\CT1\Docs\C1-222818.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738.zip" TargetMode="External"/><Relationship Id="rId339" Type="http://schemas.openxmlformats.org/officeDocument/2006/relationships/hyperlink" Target="file:///C:\Users\dems1ce9\OneDrive%20-%20Nokia\3gpp\cn1\meetings\136-e-electronic-0522\docs\C1-223670.zip" TargetMode="External"/><Relationship Id="rId490" Type="http://schemas.openxmlformats.org/officeDocument/2006/relationships/hyperlink" Target="file:///C:\Users\dems1ce9\OneDrive%20-%20Nokia\3gpp\cn1\meetings\136-e-electronic-0522\docs\C1-223469.zip" TargetMode="External"/><Relationship Id="rId504" Type="http://schemas.openxmlformats.org/officeDocument/2006/relationships/hyperlink" Target="file:///C:\Users\dems1ce9\OneDrive%20-%20Nokia\3gpp\cn1\meetings\136-e-electronic-0522\docs\C1-223784.zip" TargetMode="External"/><Relationship Id="rId546" Type="http://schemas.openxmlformats.org/officeDocument/2006/relationships/hyperlink" Target="file:///C:\Users\dems1ce9\OneDrive%20-%20Nokia\3gpp\cn1\meetings\136-e-electronic-0522\docs\C1-223869.zip" TargetMode="External"/><Relationship Id="rId78" Type="http://schemas.openxmlformats.org/officeDocument/2006/relationships/hyperlink" Target="file:///C:\Users\dems1ce9\OneDrive%20-%20Nokia\3gpp\cn1\meetings\136-e-electronic-0522\docs\C1-223893.zip" TargetMode="External"/><Relationship Id="rId101" Type="http://schemas.openxmlformats.org/officeDocument/2006/relationships/hyperlink" Target="file:///C:\Users\dems1ce9\OneDrive%20-%20Nokia\3gpp\cn1\meetings\136-e-electronic-0522\docs\C1-223579.zip" TargetMode="External"/><Relationship Id="rId143" Type="http://schemas.openxmlformats.org/officeDocument/2006/relationships/hyperlink" Target="file:///C:\Users\dems1ce9\OneDrive%20-%20Nokia\3gpp\cn1\meetings\136-e-electronic-0522\docs\C1-223754.zip" TargetMode="External"/><Relationship Id="rId185" Type="http://schemas.openxmlformats.org/officeDocument/2006/relationships/hyperlink" Target="file:///C:\Users\dems1ce9\OneDrive%20-%20Nokia\3gpp\cn1\meetings\136-e-electronic-0522\docs\C1-223617.zip" TargetMode="External"/><Relationship Id="rId350" Type="http://schemas.openxmlformats.org/officeDocument/2006/relationships/hyperlink" Target="file:///C:\Users\dems1ce9\OneDrive%20-%20Nokia\3gpp\cn1\meetings\136-e-electronic-0522\docs\C1-223792.zip" TargetMode="External"/><Relationship Id="rId406" Type="http://schemas.openxmlformats.org/officeDocument/2006/relationships/hyperlink" Target="file:///C:\Users\dems1ce9\OneDrive%20-%20Nokia\3gpp\cn1\meetings\136-e-electronic-0522\docs\C1-223476.zip" TargetMode="External"/><Relationship Id="rId588" Type="http://schemas.openxmlformats.org/officeDocument/2006/relationships/hyperlink" Target="file:///C:\Users\dems1ce9\OneDrive%20-%20Nokia\3gpp\cn1\meetings\136-e-electronic-0522\docs\C1-223815.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57.zip" TargetMode="External"/><Relationship Id="rId392" Type="http://schemas.openxmlformats.org/officeDocument/2006/relationships/hyperlink" Target="file:///C:\Users\dems1ce9\OneDrive%20-%20Nokia\3gpp\cn1\meetings\136-e-electronic-0522\docs\C1-223376.zip" TargetMode="External"/><Relationship Id="rId448" Type="http://schemas.openxmlformats.org/officeDocument/2006/relationships/hyperlink" Target="file:///C:\Users\dems1ce9\OneDrive%20-%20Nokia\3gpp\cn1\meetings\135-e-electronic-0422\docs\C1-222918.zip" TargetMode="External"/><Relationship Id="rId613" Type="http://schemas.openxmlformats.org/officeDocument/2006/relationships/hyperlink" Target="file:///C:\Users\etxjaxl\OneDrive%20-%20Ericsson%20AB\Documents\All%20Files\Standards\3GPP\Meetings\2204Elbonia\CT1\Docs\C1-222999.zip" TargetMode="External"/><Relationship Id="rId655" Type="http://schemas.openxmlformats.org/officeDocument/2006/relationships/hyperlink" Target="file:///C:\Users\dems1ce9\OneDrive%20-%20Nokia\3gpp\cn1\meetings\136-e-electronic-0522\docs\C1-223431.zip" TargetMode="External"/><Relationship Id="rId252" Type="http://schemas.openxmlformats.org/officeDocument/2006/relationships/hyperlink" Target="file:///C:\Users\dems1ce9\OneDrive%20-%20Nokia\3gpp\cn1\meetings\136-e-electronic-0522\docs\C1-223788.zip" TargetMode="External"/><Relationship Id="rId294" Type="http://schemas.openxmlformats.org/officeDocument/2006/relationships/hyperlink" Target="file:///C:\Users\dems1ce9\OneDrive%20-%20Nokia\3gpp\cn1\meetings\136-e-electronic-0522\docs\C1-223346.zip" TargetMode="External"/><Relationship Id="rId308" Type="http://schemas.openxmlformats.org/officeDocument/2006/relationships/hyperlink" Target="file:///C:\Users\dems1ce9\OneDrive%20-%20Nokia\3gpp\cn1\meetings\135-e-electronic-0422\docs\C1-222799.zip" TargetMode="External"/><Relationship Id="rId515" Type="http://schemas.openxmlformats.org/officeDocument/2006/relationships/hyperlink" Target="file:///C:\Users\dems1ce9\OneDrive%20-%20Nokia\3gpp\cn1\meetings\136-e-electronic-0522\docs\C1-223481.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59.zip" TargetMode="External"/><Relationship Id="rId112" Type="http://schemas.openxmlformats.org/officeDocument/2006/relationships/hyperlink" Target="file:///C:\Users\dems1ce9\OneDrive%20-%20Nokia\3gpp\cn1\meetings\136-e-electronic-0522\docs\C1-223496.zip" TargetMode="External"/><Relationship Id="rId154" Type="http://schemas.openxmlformats.org/officeDocument/2006/relationships/hyperlink" Target="file:///C:\Users\dems1ce9\OneDrive%20-%20Nokia\3gpp\cn1\meetings\136-e-electronic-0522\docs\C1-223779.zip" TargetMode="External"/><Relationship Id="rId361" Type="http://schemas.openxmlformats.org/officeDocument/2006/relationships/hyperlink" Target="file:///C:\Users\dems1ce9\OneDrive%20-%20Nokia\3gpp\cn1\meetings\136-e-electronic-0522\docs\C1-223369.zip" TargetMode="External"/><Relationship Id="rId557" Type="http://schemas.openxmlformats.org/officeDocument/2006/relationships/hyperlink" Target="file:///C:\Users\dems1ce9\OneDrive%20-%20Nokia\3gpp\cn1\meetings\136-e-electronic-0522\docs\C1-223763.zip" TargetMode="External"/><Relationship Id="rId599" Type="http://schemas.openxmlformats.org/officeDocument/2006/relationships/hyperlink" Target="file:///C:\Users\dems1ce9\OneDrive%20-%20Nokia\3gpp\cn1\meetings\136-e-electronic-0522\docs\C1-223536.zip" TargetMode="External"/><Relationship Id="rId196" Type="http://schemas.openxmlformats.org/officeDocument/2006/relationships/hyperlink" Target="file:///C:\Users\dems1ce9\OneDrive%20-%20Nokia\3gpp\cn1\meetings\136-e-electronic-0522\docs\C1-223635.zip" TargetMode="External"/><Relationship Id="rId417" Type="http://schemas.openxmlformats.org/officeDocument/2006/relationships/hyperlink" Target="file:///C:\Users\dems1ce9\OneDrive%20-%20Nokia\3gpp\cn1\meetings\136-e-electronic-0522\docs\C1-223610.zip" TargetMode="External"/><Relationship Id="rId459" Type="http://schemas.openxmlformats.org/officeDocument/2006/relationships/hyperlink" Target="file:///C:\Users\dems1ce9\OneDrive%20-%20Nokia\3gpp\cn1\meetings\136-e-electronic-0522\docs\C1-223499.zip" TargetMode="External"/><Relationship Id="rId624" Type="http://schemas.openxmlformats.org/officeDocument/2006/relationships/hyperlink" Target="file:///C:\Users\dems1ce9\OneDrive%20-%20Nokia\3gpp\cn1\meetings\136-e-electronic-0522\docs\C1-223829.zip" TargetMode="External"/><Relationship Id="rId666" Type="http://schemas.openxmlformats.org/officeDocument/2006/relationships/hyperlink" Target="file:///C:\Users\dems1ce9\OneDrive%20-%20Nokia\3gpp\cn1\meetings\136-e-electronic-0522\docs\C1-223535.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88.zip" TargetMode="External"/><Relationship Id="rId263" Type="http://schemas.openxmlformats.org/officeDocument/2006/relationships/hyperlink" Target="file:///C:\Users\dems1ce9\OneDrive%20-%20Nokia\3gpp\cn1\meetings\136-e-electronic-0522\docs\C1-223400.zip" TargetMode="External"/><Relationship Id="rId319" Type="http://schemas.openxmlformats.org/officeDocument/2006/relationships/hyperlink" Target="file:///C:\Users\dems1ce9\OneDrive%20-%20Nokia\3gpp\cn1\meetings\136-e-electronic-0522\docs\C1-223756.zip" TargetMode="External"/><Relationship Id="rId470" Type="http://schemas.openxmlformats.org/officeDocument/2006/relationships/hyperlink" Target="file:///C:\Users\dems1ce9\OneDrive%20-%20Nokia\3gpp\cn1\meetings\135-e-electronic-0422\docs\C1-222692.zip" TargetMode="External"/><Relationship Id="rId526" Type="http://schemas.openxmlformats.org/officeDocument/2006/relationships/hyperlink" Target="file:///C:\Users\dems1ce9\OneDrive%20-%20Nokia\3gpp\cn1\meetings\136-e-electronic-0522\docs\C1-223841.zip" TargetMode="External"/><Relationship Id="rId58" Type="http://schemas.openxmlformats.org/officeDocument/2006/relationships/hyperlink" Target="file:///C:\Users\dems1ce9\OneDrive%20-%20Nokia\3gpp\cn1\meetings\136-e-electronic-0522\docs\C1-223356.zip" TargetMode="External"/><Relationship Id="rId123" Type="http://schemas.openxmlformats.org/officeDocument/2006/relationships/hyperlink" Target="file:///C:\Users\dems1ce9\OneDrive%20-%20Nokia\3gpp\cn1\meetings\136-e-electronic-0522\docs\C1-223524.zip" TargetMode="External"/><Relationship Id="rId330" Type="http://schemas.openxmlformats.org/officeDocument/2006/relationships/hyperlink" Target="file:///C:\Users\dems1ce9\OneDrive%20-%20Nokia\3gpp\cn1\meetings\136-e-electronic-0522\docs\C1-223923.zip" TargetMode="External"/><Relationship Id="rId568" Type="http://schemas.openxmlformats.org/officeDocument/2006/relationships/hyperlink" Target="file:///C:\Users\dems1ce9\OneDrive%20-%20Nokia\3gpp\cn1\meetings\136-e-electronic-0522\docs\C1-223615.zip" TargetMode="External"/><Relationship Id="rId165" Type="http://schemas.openxmlformats.org/officeDocument/2006/relationships/hyperlink" Target="file:///C:\Users\dems1ce9\OneDrive%20-%20Nokia\3gpp\cn1\meetings\136-e-electronic-0522\docs\C1-223544.zip" TargetMode="External"/><Relationship Id="rId372" Type="http://schemas.openxmlformats.org/officeDocument/2006/relationships/hyperlink" Target="file:///C:\Users\dems1ce9\OneDrive%20-%20Nokia\3gpp\cn1\meetings\136-e-electronic-0522\docs\C1-223797.zip" TargetMode="External"/><Relationship Id="rId428" Type="http://schemas.openxmlformats.org/officeDocument/2006/relationships/hyperlink" Target="file:///C:\Users\dems1ce9\OneDrive%20-%20Nokia\3gpp\cn1\meetings\136-e-electronic-0522\docs\C1-223820.zip" TargetMode="External"/><Relationship Id="rId635" Type="http://schemas.openxmlformats.org/officeDocument/2006/relationships/hyperlink" Target="file:///C:\Users\dems1ce9\OneDrive%20-%20Nokia\3gpp\cn1\meetings\136-e-electronic-0522\docs\C1-223910.zip" TargetMode="External"/><Relationship Id="rId677" Type="http://schemas.openxmlformats.org/officeDocument/2006/relationships/hyperlink" Target="file:///C:\Users\dems1ce9\OneDrive%20-%20Nokia\3gpp\cn1\meetings\136-e-electronic-0522\docs\C1-223791.zip" TargetMode="External"/><Relationship Id="rId232" Type="http://schemas.openxmlformats.org/officeDocument/2006/relationships/hyperlink" Target="file:///C:\Users\dems1ce9\OneDrive%20-%20Nokia\3gpp\cn1\meetings\135-e-electronic-0422\docs\C1-222622.zip" TargetMode="External"/><Relationship Id="rId274" Type="http://schemas.openxmlformats.org/officeDocument/2006/relationships/hyperlink" Target="file:///C:\Users\dems1ce9\OneDrive%20-%20Nokia\3gpp\cn1\meetings\136-e-electronic-0522\docs\C1-223419.zip" TargetMode="External"/><Relationship Id="rId481" Type="http://schemas.openxmlformats.org/officeDocument/2006/relationships/hyperlink" Target="file:///C:\Users\dems1ce9\OneDrive%20-%20Nokia\3gpp\cn1\meetings\136-e-electronic-0522\docs\C1-223453.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716.zip" TargetMode="External"/><Relationship Id="rId134" Type="http://schemas.openxmlformats.org/officeDocument/2006/relationships/hyperlink" Target="file:///C:\Users\dems1ce9\OneDrive%20-%20Nokia\3gpp\cn1\meetings\136-e-electronic-0522\docs\C1-223846.zip" TargetMode="External"/><Relationship Id="rId537" Type="http://schemas.openxmlformats.org/officeDocument/2006/relationships/hyperlink" Target="file:///C:\Users\dems1ce9\OneDrive%20-%20Nokia\3gpp\cn1\meetings\136-e-electronic-0522\docs\C1-223854.zip" TargetMode="External"/><Relationship Id="rId579" Type="http://schemas.openxmlformats.org/officeDocument/2006/relationships/hyperlink" Target="file:///C:\Users\dems1ce9\OneDrive%20-%20Nokia\3gpp\cn1\meetings\136-e-electronic-0522\docs\C1-223748.zip" TargetMode="External"/><Relationship Id="rId80" Type="http://schemas.openxmlformats.org/officeDocument/2006/relationships/hyperlink" Target="file:///C:\Users\dems1ce9\OneDrive%20-%20Nokia\3gpp\cn1\meetings\136-e-electronic-0522\docs\C1-223351.zip" TargetMode="External"/><Relationship Id="rId176" Type="http://schemas.openxmlformats.org/officeDocument/2006/relationships/hyperlink" Target="file:///C:\Users\dems1ce9\OneDrive%20-%20Nokia\3gpp\cn1\meetings\136-e-electronic-0522\docs\C1-223585.zip" TargetMode="External"/><Relationship Id="rId341" Type="http://schemas.openxmlformats.org/officeDocument/2006/relationships/hyperlink" Target="file:///C:\Users\dems1ce9\OneDrive%20-%20Nokia\3gpp\cn1\meetings\136-e-electronic-0522\docs\C1-223723.zip" TargetMode="External"/><Relationship Id="rId383" Type="http://schemas.openxmlformats.org/officeDocument/2006/relationships/hyperlink" Target="file:///C:\Users\dems1ce9\OneDrive%20-%20Nokia\3gpp\cn1\meetings\135-e-electronic-0422\docs\C1-222883.zip" TargetMode="External"/><Relationship Id="rId439" Type="http://schemas.openxmlformats.org/officeDocument/2006/relationships/hyperlink" Target="file:///C:\Users\dems1ce9\OneDrive%20-%20Nokia\3gpp\cn1\meetings\136-e-electronic-0522\docs\C1-223836.zip" TargetMode="External"/><Relationship Id="rId590" Type="http://schemas.openxmlformats.org/officeDocument/2006/relationships/hyperlink" Target="file:///C:\Users\dems1ce9\OneDrive%20-%20Nokia\3gpp\cn1\meetings\136-e-electronic-0522\docs\C1-223817.zip" TargetMode="External"/><Relationship Id="rId604" Type="http://schemas.openxmlformats.org/officeDocument/2006/relationships/hyperlink" Target="file:///C:\Users\dems1ce9\OneDrive%20-%20Nokia\3gpp\cn1\meetings\136-e-electronic-0522\docs\C1-223907.zip" TargetMode="External"/><Relationship Id="rId646" Type="http://schemas.openxmlformats.org/officeDocument/2006/relationships/hyperlink" Target="file:///C:\Users\dems1ce9\OneDrive%20-%20Nokia\3gpp\cn1\meetings\136-e-electronic-0522\docs\C1-223437.zip" TargetMode="External"/><Relationship Id="rId201" Type="http://schemas.openxmlformats.org/officeDocument/2006/relationships/hyperlink" Target="file:///C:\Users\dems1ce9\OneDrive%20-%20Nokia\3gpp\cn1\meetings\136-e-electronic-0522\docs\C1-223640.zip" TargetMode="External"/><Relationship Id="rId243" Type="http://schemas.openxmlformats.org/officeDocument/2006/relationships/hyperlink" Target="file:///C:\Users\dems1ce9\OneDrive%20-%20Nokia\3gpp\cn1\meetings\136-e-electronic-0522\docs\C1-223557.zip" TargetMode="External"/><Relationship Id="rId285" Type="http://schemas.openxmlformats.org/officeDocument/2006/relationships/hyperlink" Target="file:///C:\Users\dems1ce9\OneDrive%20-%20Nokia\3gpp\cn1\meetings\136-e-electronic-0522\docs\C1-223799.zip" TargetMode="External"/><Relationship Id="rId450" Type="http://schemas.openxmlformats.org/officeDocument/2006/relationships/hyperlink" Target="file:///C:\Users\dems1ce9\OneDrive%20-%20Nokia\3gpp\cn1\meetings\135-e-electronic-0422\docs\C1-222920.zip" TargetMode="External"/><Relationship Id="rId506" Type="http://schemas.openxmlformats.org/officeDocument/2006/relationships/hyperlink" Target="file:///C:\Users\dems1ce9\OneDrive%20-%20Nokia\3gpp\cn1\meetings\136-e-electronic-0522\docs\C1-223803.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1.zip" TargetMode="External"/><Relationship Id="rId310" Type="http://schemas.openxmlformats.org/officeDocument/2006/relationships/hyperlink" Target="file:///C:\Users\dems1ce9\OneDrive%20-%20Nokia\3gpp\cn1\meetings\136-e-electronic-0522\docs\C1-223370.zip" TargetMode="External"/><Relationship Id="rId492" Type="http://schemas.openxmlformats.org/officeDocument/2006/relationships/hyperlink" Target="file:///C:\Users\dems1ce9\OneDrive%20-%20Nokia\3gpp\cn1\meetings\136-e-electronic-0522\docs\C1-223472.zip" TargetMode="External"/><Relationship Id="rId548" Type="http://schemas.openxmlformats.org/officeDocument/2006/relationships/hyperlink" Target="file:///C:\Users\dems1ce9\OneDrive%20-%20Nokia\3gpp\cn1\meetings\136-e-electronic-0522\docs\C1-223873.zip" TargetMode="External"/><Relationship Id="rId91" Type="http://schemas.openxmlformats.org/officeDocument/2006/relationships/hyperlink" Target="file:///C:\Users\dems1ce9\OneDrive%20-%20Nokia\3gpp\cn1\meetings\136-e-electronic-0522\docs\C1-223461.zip" TargetMode="External"/><Relationship Id="rId145" Type="http://schemas.openxmlformats.org/officeDocument/2006/relationships/hyperlink" Target="file:///C:\Users\dems1ce9\OneDrive%20-%20Nokia\3gpp\cn1\meetings\136-e-electronic-0522\docs\C1-223768.zip" TargetMode="External"/><Relationship Id="rId187" Type="http://schemas.openxmlformats.org/officeDocument/2006/relationships/hyperlink" Target="file:///C:\Users\dems1ce9\OneDrive%20-%20Nokia\3gpp\cn1\meetings\136-e-electronic-0522\docs\C1-223620.zip" TargetMode="External"/><Relationship Id="rId352" Type="http://schemas.openxmlformats.org/officeDocument/2006/relationships/hyperlink" Target="file:///C:\Users\dems1ce9\OneDrive%20-%20Nokia\3gpp\cn1\meetings\136-e-electronic-0522\docs\C1-223899.zip" TargetMode="External"/><Relationship Id="rId394" Type="http://schemas.openxmlformats.org/officeDocument/2006/relationships/hyperlink" Target="file:///C:\Users\dems1ce9\OneDrive%20-%20Nokia\3gpp\cn1\meetings\136-e-electronic-0522\docs\C1-223378.zip" TargetMode="External"/><Relationship Id="rId408" Type="http://schemas.openxmlformats.org/officeDocument/2006/relationships/hyperlink" Target="file:///C:\Users\dems1ce9\OneDrive%20-%20Nokia\3gpp\cn1\meetings\136-e-electronic-0522\docs\C1-223545.zip" TargetMode="External"/><Relationship Id="rId615" Type="http://schemas.openxmlformats.org/officeDocument/2006/relationships/hyperlink" Target="file:///C:\Users\etxjaxl\OneDrive%20-%20Ericsson%20AB\Documents\All%20Files\Standards\3GPP\Meetings\2204Elbonia\CT1\Docs\C1-223208.zip" TargetMode="External"/><Relationship Id="rId212" Type="http://schemas.openxmlformats.org/officeDocument/2006/relationships/hyperlink" Target="file:///C:\Users\dems1ce9\OneDrive%20-%20Nokia\3gpp\cn1\meetings\136-e-electronic-0522\docs\C1-223663.zip" TargetMode="External"/><Relationship Id="rId254" Type="http://schemas.openxmlformats.org/officeDocument/2006/relationships/hyperlink" Target="file:///C:\Users\dems1ce9\OneDrive%20-%20Nokia\3gpp\cn1\meetings\136-e-electronic-0522\docs\C1-223930.zip" TargetMode="External"/><Relationship Id="rId657" Type="http://schemas.openxmlformats.org/officeDocument/2006/relationships/hyperlink" Target="file:///C:\Users\dems1ce9\OneDrive%20-%20Nokia\3gpp\cn1\meetings\136-e-electronic-0522\docs\C1-223731.zip" TargetMode="External"/><Relationship Id="rId49" Type="http://schemas.openxmlformats.org/officeDocument/2006/relationships/hyperlink" Target="https://www.3gpp.org/ftp/tsg_ct/WG1_mm-cc-sm_ex-CN1/TSGC1_136e/Docs/C1-223945.zip" TargetMode="External"/><Relationship Id="rId114" Type="http://schemas.openxmlformats.org/officeDocument/2006/relationships/hyperlink" Target="file:///C:\Users\dems1ce9\OneDrive%20-%20Nokia\3gpp\cn1\meetings\136-e-electronic-0522\docs\C1-223373.zip" TargetMode="External"/><Relationship Id="rId296" Type="http://schemas.openxmlformats.org/officeDocument/2006/relationships/hyperlink" Target="file:///C:\Users\dems1ce9\OneDrive%20-%20Nokia\3gpp\cn1\meetings\136-e-electronic-0522\docs\C1-223761.zip" TargetMode="External"/><Relationship Id="rId461" Type="http://schemas.openxmlformats.org/officeDocument/2006/relationships/hyperlink" Target="file:///C:\Users\dems1ce9\OneDrive%20-%20Nokia\3gpp\cn1\meetings\136-e-electronic-0522\docs\C1-223706.zip" TargetMode="External"/><Relationship Id="rId517" Type="http://schemas.openxmlformats.org/officeDocument/2006/relationships/hyperlink" Target="file:///C:\Users\dems1ce9\OneDrive%20-%20Nokia\3gpp\cn1\meetings\136-e-electronic-0522\docs\C1-223527.zip" TargetMode="External"/><Relationship Id="rId559" Type="http://schemas.openxmlformats.org/officeDocument/2006/relationships/hyperlink" Target="file:///C:\Users\dems1ce9\OneDrive%20-%20Nokia\3gpp\cn1\meetings\136-e-electronic-0522\docs\C1-223407.zip" TargetMode="External"/><Relationship Id="rId60" Type="http://schemas.openxmlformats.org/officeDocument/2006/relationships/hyperlink" Target="file:///C:\Users\dems1ce9\OneDrive%20-%20Nokia\3gpp\cn1\meetings\136-e-electronic-0522\docs\C1-223424.zip" TargetMode="External"/><Relationship Id="rId156" Type="http://schemas.openxmlformats.org/officeDocument/2006/relationships/hyperlink" Target="file:///C:\Users\dems1ce9\OneDrive%20-%20Nokia\3gpp\cn1\meetings\136-e-electronic-0522\docs\C1-223786.zip" TargetMode="External"/><Relationship Id="rId198" Type="http://schemas.openxmlformats.org/officeDocument/2006/relationships/hyperlink" Target="file:///C:\Users\dems1ce9\OneDrive%20-%20Nokia\3gpp\cn1\meetings\136-e-electronic-0522\docs\C1-223637.zip" TargetMode="External"/><Relationship Id="rId321" Type="http://schemas.openxmlformats.org/officeDocument/2006/relationships/hyperlink" Target="file:///C:\Users\dems1ce9\OneDrive%20-%20Nokia\3gpp\cn1\meetings\136-e-electronic-0522\docs\C1-223759.zip" TargetMode="External"/><Relationship Id="rId363" Type="http://schemas.openxmlformats.org/officeDocument/2006/relationships/hyperlink" Target="file:///C:\Users\dems1ce9\OneDrive%20-%20Nokia\3gpp\cn1\meetings\136-e-electronic-0522\docs\C1-223398.zip" TargetMode="External"/><Relationship Id="rId419" Type="http://schemas.openxmlformats.org/officeDocument/2006/relationships/hyperlink" Target="file:///C:\Users\dems1ce9\OneDrive%20-%20Nokia\3gpp\cn1\meetings\136-e-electronic-0522\docs\C1-223612.zip" TargetMode="External"/><Relationship Id="rId570" Type="http://schemas.openxmlformats.org/officeDocument/2006/relationships/hyperlink" Target="file:///C:\Users\dems1ce9\OneDrive%20-%20Nokia\3gpp\cn1\meetings\136-e-electronic-0522\docs\C1-223649.zip" TargetMode="External"/><Relationship Id="rId626" Type="http://schemas.openxmlformats.org/officeDocument/2006/relationships/hyperlink" Target="file:///C:\Users\dems1ce9\OneDrive%20-%20Nokia\3gpp\cn1\meetings\136-e-electronic-0522\docs\C1-223919.zip" TargetMode="External"/><Relationship Id="rId223" Type="http://schemas.openxmlformats.org/officeDocument/2006/relationships/hyperlink" Target="file:///C:\Users\dems1ce9\OneDrive%20-%20Nokia\3gpp\cn1\meetings\136-e-electronic-0522\docs\C1-223490.zip" TargetMode="External"/><Relationship Id="rId430" Type="http://schemas.openxmlformats.org/officeDocument/2006/relationships/hyperlink" Target="file:///C:\Users\dems1ce9\OneDrive%20-%20Nokia\3gpp\cn1\meetings\136-e-electronic-0522\docs\C1-223822.zip" TargetMode="External"/><Relationship Id="rId668" Type="http://schemas.openxmlformats.org/officeDocument/2006/relationships/hyperlink" Target="file:///C:\Users\dems1ce9\OneDrive%20-%20Nokia\3gpp\cn1\meetings\136-e-electronic-0522\docs\C1-223569.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2.zip" TargetMode="External"/><Relationship Id="rId472" Type="http://schemas.openxmlformats.org/officeDocument/2006/relationships/hyperlink" Target="file:///C:\Users\dems1ce9\OneDrive%20-%20Nokia\3gpp\cn1\meetings\135-e-electronic-0422\docs\C1-222865.zip" TargetMode="External"/><Relationship Id="rId528" Type="http://schemas.openxmlformats.org/officeDocument/2006/relationships/hyperlink" Target="file:///C:\Users\dems1ce9\OneDrive%20-%20Nokia\3gpp\cn1\meetings\136-e-electronic-0522\docs\C1-223646.zip" TargetMode="External"/><Relationship Id="rId125" Type="http://schemas.openxmlformats.org/officeDocument/2006/relationships/hyperlink" Target="file:///C:\Users\dems1ce9\OneDrive%20-%20Nokia\3gpp\cn1\meetings\136-e-electronic-0522\docs\C1-223530.zip" TargetMode="External"/><Relationship Id="rId167" Type="http://schemas.openxmlformats.org/officeDocument/2006/relationships/hyperlink" Target="file:///C:\Users\dems1ce9\OneDrive%20-%20Nokia\3gpp\cn1\meetings\136-e-electronic-0522\docs\C1-223552.zip" TargetMode="External"/><Relationship Id="rId332" Type="http://schemas.openxmlformats.org/officeDocument/2006/relationships/hyperlink" Target="file:///C:\Users\dems1ce9\OneDrive%20-%20Nokia\3gpp\cn1\meetings\136-e-electronic-0522\docs\C1-223843.zip" TargetMode="External"/><Relationship Id="rId374" Type="http://schemas.openxmlformats.org/officeDocument/2006/relationships/hyperlink" Target="file:///C:\Users\dems1ce9\OneDrive%20-%20Nokia\3gpp\cn1\meetings\136-e-electronic-0522\docs\C1-223906.zip" TargetMode="External"/><Relationship Id="rId581" Type="http://schemas.openxmlformats.org/officeDocument/2006/relationships/hyperlink" Target="file:///C:\Users\dems1ce9\OneDrive%20-%20Nokia\3gpp\cn1\meetings\136-e-electronic-0522\docs\C1-223765.zip" TargetMode="External"/><Relationship Id="rId71" Type="http://schemas.openxmlformats.org/officeDocument/2006/relationships/hyperlink" Target="file:///C:\Users\dems1ce9\OneDrive%20-%20Nokia\3gpp\cn1\meetings\136-e-electronic-0522\docs\C1-223726.zip" TargetMode="External"/><Relationship Id="rId234" Type="http://schemas.openxmlformats.org/officeDocument/2006/relationships/hyperlink" Target="file:///C:\Users\dems1ce9\OneDrive%20-%20Nokia\3gpp\cn1\meetings\135-e-electronic-0422\docs\C1-222777.zip" TargetMode="External"/><Relationship Id="rId637" Type="http://schemas.openxmlformats.org/officeDocument/2006/relationships/hyperlink" Target="file:///C:\Users\dems1ce9\OneDrive%20-%20Nokia\3gpp\cn1\meetings\136-e-electronic-0522\docs\C1-223912.zip" TargetMode="External"/><Relationship Id="rId679" Type="http://schemas.openxmlformats.org/officeDocument/2006/relationships/hyperlink" Target="file:///C:\Users\dems1ce9\OneDrive%20-%20Nokia\3gpp\cn1\meetings\136-e-electronic-0522\docs\C1-22388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550.zip" TargetMode="External"/><Relationship Id="rId276" Type="http://schemas.openxmlformats.org/officeDocument/2006/relationships/hyperlink" Target="file:///C:\Users\dems1ce9\OneDrive%20-%20Nokia\3gpp\cn1\meetings\136-e-electronic-0522\docs\C1-223495.zip" TargetMode="External"/><Relationship Id="rId297" Type="http://schemas.openxmlformats.org/officeDocument/2006/relationships/hyperlink" Target="file:///C:\Users\dems1ce9\OneDrive%20-%20Nokia\3gpp\cn1\meetings\135-e-electronic-0422\docs\C1-222555.zip" TargetMode="External"/><Relationship Id="rId441" Type="http://schemas.openxmlformats.org/officeDocument/2006/relationships/hyperlink" Target="file:///C:\Users\dems1ce9\OneDrive%20-%20Nokia\3gpp\cn1\meetings\136-e-electronic-0522\docs\C1-223838.zip" TargetMode="External"/><Relationship Id="rId462" Type="http://schemas.openxmlformats.org/officeDocument/2006/relationships/hyperlink" Target="file:///C:\Users\dems1ce9\OneDrive%20-%20Nokia\3gpp\cn1\meetings\136-e-electronic-0522\docs\C1-223805.zip" TargetMode="External"/><Relationship Id="rId483" Type="http://schemas.openxmlformats.org/officeDocument/2006/relationships/hyperlink" Target="file:///C:\Users\dems1ce9\OneDrive%20-%20Nokia\3gpp\cn1\meetings\136-e-electronic-0522\docs\C1-223455.zip" TargetMode="External"/><Relationship Id="rId518" Type="http://schemas.openxmlformats.org/officeDocument/2006/relationships/hyperlink" Target="file:///C:\Users\dems1ce9\OneDrive%20-%20Nokia\3gpp\cn1\meetings\136-e-electronic-0522\docs\C1-223648.zip" TargetMode="External"/><Relationship Id="rId539" Type="http://schemas.openxmlformats.org/officeDocument/2006/relationships/hyperlink" Target="file:///C:\Users\dems1ce9\OneDrive%20-%20Nokia\3gpp\cn1\meetings\136-e-electronic-0522\docs\C1-223857.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493.zip" TargetMode="External"/><Relationship Id="rId136" Type="http://schemas.openxmlformats.org/officeDocument/2006/relationships/hyperlink" Target="file:///C:\Users\dems1ce9\OneDrive%20-%20Nokia\3gpp\cn1\meetings\136-e-electronic-0522\docs\C1-223902.zip" TargetMode="External"/><Relationship Id="rId157" Type="http://schemas.openxmlformats.org/officeDocument/2006/relationships/hyperlink" Target="file:///C:\Users\dems1ce9\OneDrive%20-%20Nokia\3gpp\cn1\meetings\136-e-electronic-0522\docs\C1-223790.zip" TargetMode="External"/><Relationship Id="rId178" Type="http://schemas.openxmlformats.org/officeDocument/2006/relationships/hyperlink" Target="file:///C:\Users\dems1ce9\OneDrive%20-%20Nokia\3gpp\cn1\meetings\136-e-electronic-0522\docs\C1-223597.zip" TargetMode="External"/><Relationship Id="rId301" Type="http://schemas.openxmlformats.org/officeDocument/2006/relationships/hyperlink" Target="file:///C:\Users\dems1ce9\OneDrive%20-%20Nokia\3gpp\cn1\meetings\136-e-electronic-0522\docs\C1-223735.zip" TargetMode="External"/><Relationship Id="rId322" Type="http://schemas.openxmlformats.org/officeDocument/2006/relationships/hyperlink" Target="file:///C:\Users\dems1ce9\OneDrive%20-%20Nokia\3gpp\cn1\meetings\136-e-electronic-0522\docs\C1-223762.zip" TargetMode="External"/><Relationship Id="rId343" Type="http://schemas.openxmlformats.org/officeDocument/2006/relationships/hyperlink" Target="file:///C:\Users\dems1ce9\OneDrive%20-%20Nokia\3gpp\cn1\meetings\136-e-electronic-0522\docs\C1-223675.zip" TargetMode="External"/><Relationship Id="rId364" Type="http://schemas.openxmlformats.org/officeDocument/2006/relationships/hyperlink" Target="file:///C:\Users\dems1ce9\OneDrive%20-%20Nokia\3gpp\cn1\meetings\136-e-electronic-0522\docs\C1-223399.zip" TargetMode="External"/><Relationship Id="rId550" Type="http://schemas.openxmlformats.org/officeDocument/2006/relationships/hyperlink" Target="file:///C:\Users\dems1ce9\OneDrive%20-%20Nokia\3gpp\cn1\meetings\136-e-electronic-0522\docs\C1-223878.zip" TargetMode="External"/><Relationship Id="rId61" Type="http://schemas.openxmlformats.org/officeDocument/2006/relationships/hyperlink" Target="file:///C:\Users\dems1ce9\OneDrive%20-%20Nokia\3gpp\cn1\meetings\136-e-electronic-0522\docs\C1-223425.zip" TargetMode="External"/><Relationship Id="rId82" Type="http://schemas.openxmlformats.org/officeDocument/2006/relationships/hyperlink" Target="file:///C:\Users\dems1ce9\OneDrive%20-%20Nokia\3gpp\cn1\meetings\136-e-electronic-0522\docs\C1-223365.zip" TargetMode="External"/><Relationship Id="rId199" Type="http://schemas.openxmlformats.org/officeDocument/2006/relationships/hyperlink" Target="file:///C:\Users\dems1ce9\OneDrive%20-%20Nokia\3gpp\cn1\meetings\136-e-electronic-0522\docs\C1-223638.zip" TargetMode="External"/><Relationship Id="rId203" Type="http://schemas.openxmlformats.org/officeDocument/2006/relationships/hyperlink" Target="file:///C:\Users\dems1ce9\OneDrive%20-%20Nokia\3gpp\cn1\meetings\136-e-electronic-0522\docs\C1-223642.zip" TargetMode="External"/><Relationship Id="rId385" Type="http://schemas.openxmlformats.org/officeDocument/2006/relationships/hyperlink" Target="file:///C:\Users\dems1ce9\OneDrive%20-%20Nokia\3gpp\cn1\meetings\135-e-electronic-0422\docs\C1-222885.zip" TargetMode="External"/><Relationship Id="rId571" Type="http://schemas.openxmlformats.org/officeDocument/2006/relationships/hyperlink" Target="file:///C:\Users\dems1ce9\OneDrive%20-%20Nokia\3gpp\cn1\meetings\136-e-electronic-0522\docs\C1-223667.zip" TargetMode="External"/><Relationship Id="rId592" Type="http://schemas.openxmlformats.org/officeDocument/2006/relationships/hyperlink" Target="file:///C:\Users\dems1ce9\OneDrive%20-%20Nokia\3gpp\cn1\meetings\136-e-electronic-0522\docs\C1-223341.zip" TargetMode="External"/><Relationship Id="rId606" Type="http://schemas.openxmlformats.org/officeDocument/2006/relationships/hyperlink" Target="file:///C:\Users\etxjaxl\OneDrive%20-%20Ericsson%20AB\Documents\All%20Files\Standards\3GPP\Meetings\2204Elbonia\CT1\Docs\C1-223034.zip" TargetMode="External"/><Relationship Id="rId627" Type="http://schemas.openxmlformats.org/officeDocument/2006/relationships/hyperlink" Target="file:///C:\Users\dems1ce9\OneDrive%20-%20Nokia\3gpp\cn1\meetings\136-e-electronic-0522\docs\C1-223921.zip" TargetMode="External"/><Relationship Id="rId648" Type="http://schemas.openxmlformats.org/officeDocument/2006/relationships/hyperlink" Target="file:///C:\Users\dems1ce9\OneDrive%20-%20Nokia\3gpp\cn1\meetings\136-e-electronic-0522\docs\C1-223515.zip" TargetMode="External"/><Relationship Id="rId669" Type="http://schemas.openxmlformats.org/officeDocument/2006/relationships/hyperlink" Target="file:///C:\Users\dems1ce9\OneDrive%20-%20Nokia\3gpp\cn1\meetings\136-e-electronic-0522\docs\C1-223614.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491.zip" TargetMode="External"/><Relationship Id="rId245" Type="http://schemas.openxmlformats.org/officeDocument/2006/relationships/hyperlink" Target="file:///C:\Users\dems1ce9\OneDrive%20-%20Nokia\3gpp\cn1\meetings\136-e-electronic-0522\docs\C1-223570.zip" TargetMode="External"/><Relationship Id="rId266" Type="http://schemas.openxmlformats.org/officeDocument/2006/relationships/hyperlink" Target="file:///C:\Users\dems1ce9\OneDrive%20-%20Nokia\3gpp\cn1\meetings\136-e-electronic-0522\docs\C1-223403.zip" TargetMode="External"/><Relationship Id="rId287" Type="http://schemas.openxmlformats.org/officeDocument/2006/relationships/hyperlink" Target="file:///C:\Users\dems1ce9\OneDrive%20-%20Nokia\3gpp\cn1\meetings\136-e-electronic-0522\docs\C1-223866.zip" TargetMode="External"/><Relationship Id="rId410" Type="http://schemas.openxmlformats.org/officeDocument/2006/relationships/hyperlink" Target="file:///C:\Users\dems1ce9\OneDrive%20-%20Nokia\3gpp\cn1\meetings\136-e-electronic-0522\docs\C1-223551.zip" TargetMode="External"/><Relationship Id="rId431" Type="http://schemas.openxmlformats.org/officeDocument/2006/relationships/hyperlink" Target="file:///C:\Users\dems1ce9\OneDrive%20-%20Nokia\3gpp\cn1\meetings\136-e-electronic-0522\docs\C1-223823.zip" TargetMode="External"/><Relationship Id="rId452" Type="http://schemas.openxmlformats.org/officeDocument/2006/relationships/hyperlink" Target="file:///C:\Users\dems1ce9\OneDrive%20-%20Nokia\3gpp\cn1\meetings\136-e-electronic-0522\docs\C1-223709.zip" TargetMode="External"/><Relationship Id="rId473" Type="http://schemas.openxmlformats.org/officeDocument/2006/relationships/hyperlink" Target="file:///C:\Users\dems1ce9\OneDrive%20-%20Nokia\3gpp\cn1\meetings\136-e-electronic-0522\docs\C1-223445.zip" TargetMode="External"/><Relationship Id="rId494" Type="http://schemas.openxmlformats.org/officeDocument/2006/relationships/hyperlink" Target="file:///C:\Users\dems1ce9\OneDrive%20-%20Nokia\3gpp\cn1\meetings\136-e-electronic-0522\docs\C1-223538.zip" TargetMode="External"/><Relationship Id="rId508" Type="http://schemas.openxmlformats.org/officeDocument/2006/relationships/hyperlink" Target="file:///C:\Users\dems1ce9\OneDrive%20-%20Nokia\3gpp\cn1\meetings\135-e-electronic-0422\docs\C1-222557.zip" TargetMode="External"/><Relationship Id="rId529" Type="http://schemas.openxmlformats.org/officeDocument/2006/relationships/hyperlink" Target="file:///C:\Users\dems1ce9\OneDrive%20-%20Nokia\3gpp\cn1\meetings\136-e-electronic-0522\docs\C1-223647.zip" TargetMode="External"/><Relationship Id="rId680" Type="http://schemas.openxmlformats.org/officeDocument/2006/relationships/header" Target="header1.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583.zip" TargetMode="External"/><Relationship Id="rId126" Type="http://schemas.openxmlformats.org/officeDocument/2006/relationships/hyperlink" Target="file:///C:\Users\dems1ce9\OneDrive%20-%20Nokia\3gpp\cn1\meetings\136-e-electronic-0522\docs\C1-223531.zip" TargetMode="External"/><Relationship Id="rId147" Type="http://schemas.openxmlformats.org/officeDocument/2006/relationships/hyperlink" Target="file:///C:\Users\dems1ce9\OneDrive%20-%20Nokia\3gpp\cn1\meetings\136-e-electronic-0522\docs\C1-223772.zip" TargetMode="External"/><Relationship Id="rId168" Type="http://schemas.openxmlformats.org/officeDocument/2006/relationships/hyperlink" Target="file:///C:\Users\dems1ce9\OneDrive%20-%20Nokia\3gpp\cn1\meetings\136-e-electronic-0522\docs\C1-223554.zip" TargetMode="External"/><Relationship Id="rId312" Type="http://schemas.openxmlformats.org/officeDocument/2006/relationships/hyperlink" Target="file:///C:\Users\dems1ce9\OneDrive%20-%20Nokia\3gpp\cn1\meetings\136-e-electronic-0522\docs\C1-223625.zip" TargetMode="External"/><Relationship Id="rId333" Type="http://schemas.openxmlformats.org/officeDocument/2006/relationships/hyperlink" Target="file:///C:\Users\dems1ce9\OneDrive%20-%20Nokia\3gpp\cn1\meetings\136-e-electronic-0522\docs\C1-223865.zip" TargetMode="External"/><Relationship Id="rId354" Type="http://schemas.openxmlformats.org/officeDocument/2006/relationships/hyperlink" Target="file:///C:\Users\dems1ce9\OneDrive%20-%20Nokia\3gpp\cn1\meetings\135-e-electronic-0422\docs\C1-222700.zip" TargetMode="External"/><Relationship Id="rId540" Type="http://schemas.openxmlformats.org/officeDocument/2006/relationships/hyperlink" Target="file:///C:\Users\dems1ce9\OneDrive%20-%20Nokia\3gpp\cn1\meetings\136-e-electronic-0522\docs\C1-223860.zip" TargetMode="External"/><Relationship Id="rId51" Type="http://schemas.openxmlformats.org/officeDocument/2006/relationships/hyperlink" Target="https://www.3gpp.org/ftp/tsg_ct/WG1_mm-cc-sm_ex-CN1/TSGC1_136e/Docs/C1-223947.zip" TargetMode="External"/><Relationship Id="rId72" Type="http://schemas.openxmlformats.org/officeDocument/2006/relationships/hyperlink" Target="file:///C:\Users\dems1ce9\OneDrive%20-%20Nokia\3gpp\cn1\meetings\136-e-electronic-0522\docs\C1-223862.zip" TargetMode="External"/><Relationship Id="rId93" Type="http://schemas.openxmlformats.org/officeDocument/2006/relationships/hyperlink" Target="file:///C:\Users\dems1ce9\OneDrive%20-%20Nokia\3gpp\cn1\meetings\136-e-electronic-0522\docs\C1-223463.zip" TargetMode="External"/><Relationship Id="rId189" Type="http://schemas.openxmlformats.org/officeDocument/2006/relationships/hyperlink" Target="file:///C:\Users\dems1ce9\OneDrive%20-%20Nokia\3gpp\cn1\meetings\136-e-electronic-0522\docs\C1-223622.zip" TargetMode="External"/><Relationship Id="rId375" Type="http://schemas.openxmlformats.org/officeDocument/2006/relationships/hyperlink" Target="file:///C:\Users\dems1ce9\OneDrive%20-%20Nokia\3gpp\cn1\meetings\135-e-electronic-0422\docs\C1-222570.zip" TargetMode="External"/><Relationship Id="rId396" Type="http://schemas.openxmlformats.org/officeDocument/2006/relationships/hyperlink" Target="file:///C:\Users\dems1ce9\OneDrive%20-%20Nokia\3gpp\cn1\meetings\136-e-electronic-0522\docs\C1-223380.zip" TargetMode="External"/><Relationship Id="rId561" Type="http://schemas.openxmlformats.org/officeDocument/2006/relationships/hyperlink" Target="file:///C:\Users\dems1ce9\OneDrive%20-%20Nokia\3gpp\cn1\meetings\136-e-electronic-0522\docs\C1-223901.zip" TargetMode="External"/><Relationship Id="rId582" Type="http://schemas.openxmlformats.org/officeDocument/2006/relationships/hyperlink" Target="file:///C:\Users\dems1ce9\OneDrive%20-%20Nokia\3gpp\cn1\meetings\136-e-electronic-0522\docs\C1-223808.zip" TargetMode="External"/><Relationship Id="rId617" Type="http://schemas.openxmlformats.org/officeDocument/2006/relationships/hyperlink" Target="file:///C:\Users\dems1ce9\OneDrive%20-%20Nokia\3gpp\cn1\meetings\136-e-electronic-0522\docs\C1-223508.zip" TargetMode="External"/><Relationship Id="rId638" Type="http://schemas.openxmlformats.org/officeDocument/2006/relationships/hyperlink" Target="file:///C:\Users\dems1ce9\OneDrive%20-%20Nokia\3gpp\cn1\meetings\136-e-electronic-0522\docs\C1-223914.zip" TargetMode="External"/><Relationship Id="rId659" Type="http://schemas.openxmlformats.org/officeDocument/2006/relationships/hyperlink" Target="file:///C:\Users\dems1ce9\OneDrive%20-%20Nokia\3gpp\cn1\meetings\136-e-electronic-0522\docs\C1-22342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665.zip" TargetMode="External"/><Relationship Id="rId235" Type="http://schemas.openxmlformats.org/officeDocument/2006/relationships/hyperlink" Target="file:///C:\Users\dems1ce9\OneDrive%20-%20Nokia\3gpp\cn1\meetings\136-e-electronic-0522\docs\C1-223395.zip" TargetMode="External"/><Relationship Id="rId256" Type="http://schemas.openxmlformats.org/officeDocument/2006/relationships/hyperlink" Target="file:///C:\Users\dems1ce9\OneDrive%20-%20Nokia\3gpp\cn1\meetings\135-e-electronic-0422\docs\C1-222551.zip" TargetMode="External"/><Relationship Id="rId277" Type="http://schemas.openxmlformats.org/officeDocument/2006/relationships/hyperlink" Target="file:///C:\Users\dems1ce9\OneDrive%20-%20Nokia\3gpp\cn1\meetings\136-e-electronic-0522\docs\C1-223533.zip" TargetMode="External"/><Relationship Id="rId298" Type="http://schemas.openxmlformats.org/officeDocument/2006/relationships/hyperlink" Target="file:///C:\Users\dems1ce9\OneDrive%20-%20Nokia\3gpp\cn1\meetings\135-e-electronic-0422\docs\C1-222664.zip" TargetMode="External"/><Relationship Id="rId400" Type="http://schemas.openxmlformats.org/officeDocument/2006/relationships/hyperlink" Target="file:///C:\Users\dems1ce9\OneDrive%20-%20Nokia\3gpp\cn1\meetings\136-e-electronic-0522\docs\C1-223384.zip" TargetMode="External"/><Relationship Id="rId421" Type="http://schemas.openxmlformats.org/officeDocument/2006/relationships/hyperlink" Target="file:///C:\Users\dems1ce9\OneDrive%20-%20Nokia\3gpp\cn1\meetings\136-e-electronic-0522\docs\C1-223684.zip" TargetMode="External"/><Relationship Id="rId442" Type="http://schemas.openxmlformats.org/officeDocument/2006/relationships/hyperlink" Target="file:///C:\Users\dems1ce9\OneDrive%20-%20Nokia\3gpp\cn1\meetings\136-e-electronic-0522\docs\C1-223877.zip" TargetMode="External"/><Relationship Id="rId463" Type="http://schemas.openxmlformats.org/officeDocument/2006/relationships/hyperlink" Target="file:///C:\Users\dems1ce9\OneDrive%20-%20Nokia\3gpp\cn1\meetings\136-e-electronic-0522\docs\C1-223806.zip" TargetMode="External"/><Relationship Id="rId484" Type="http://schemas.openxmlformats.org/officeDocument/2006/relationships/hyperlink" Target="file:///C:\Users\dems1ce9\OneDrive%20-%20Nokia\3gpp\cn1\meetings\136-e-electronic-0522\docs\C1-223456.zip" TargetMode="External"/><Relationship Id="rId519" Type="http://schemas.openxmlformats.org/officeDocument/2006/relationships/hyperlink" Target="file:///C:\Users\dems1ce9\OneDrive%20-%20Nokia\3gpp\cn1\meetings\136-e-electronic-0522\docs\C1-223660.zip" TargetMode="External"/><Relationship Id="rId670" Type="http://schemas.openxmlformats.org/officeDocument/2006/relationships/hyperlink" Target="file:///C:\Users\dems1ce9\OneDrive%20-%20Nokia\3gpp\cn1\meetings\136-e-electronic-0522\docs\C1-223577.zip" TargetMode="External"/><Relationship Id="rId116" Type="http://schemas.openxmlformats.org/officeDocument/2006/relationships/hyperlink" Target="file:///C:\Users\dems1ce9\OneDrive%20-%20Nokia\3gpp\cn1\meetings\136-e-electronic-0522\docs\C1-223504.zip" TargetMode="External"/><Relationship Id="rId137" Type="http://schemas.openxmlformats.org/officeDocument/2006/relationships/hyperlink" Target="file:///C:\Users\dems1ce9\OneDrive%20-%20Nokia\3gpp\cn1\meetings\136-e-electronic-0522\docs\C1-223739.zip" TargetMode="External"/><Relationship Id="rId158" Type="http://schemas.openxmlformats.org/officeDocument/2006/relationships/hyperlink" Target="file:///C:\Users\dems1ce9\OneDrive%20-%20Nokia\3gpp\cn1\meetings\136-e-electronic-0522\docs\C1-223793.zip" TargetMode="External"/><Relationship Id="rId302" Type="http://schemas.openxmlformats.org/officeDocument/2006/relationships/hyperlink" Target="file:///C:\Users\dems1ce9\OneDrive%20-%20Nokia\3gpp\cn1\meetings\136-e-electronic-0522\docs\C1-223743.zip" TargetMode="External"/><Relationship Id="rId323" Type="http://schemas.openxmlformats.org/officeDocument/2006/relationships/hyperlink" Target="file:///C:\Users\dems1ce9\OneDrive%20-%20Nokia\3gpp\cn1\meetings\136-e-electronic-0522\docs\C1-223764.zip" TargetMode="External"/><Relationship Id="rId344" Type="http://schemas.openxmlformats.org/officeDocument/2006/relationships/hyperlink" Target="file:///C:\Users\dems1ce9\OneDrive%20-%20Nokia\3gpp\cn1\meetings\136-e-electronic-0522\docs\C1-223714.zip" TargetMode="External"/><Relationship Id="rId530" Type="http://schemas.openxmlformats.org/officeDocument/2006/relationships/hyperlink" Target="file:///C:\Users\dems1ce9\OneDrive%20-%20Nokia\3gpp\cn1\meetings\136-e-electronic-0522\docs\C1-223650.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26.zip" TargetMode="External"/><Relationship Id="rId83" Type="http://schemas.openxmlformats.org/officeDocument/2006/relationships/hyperlink" Target="file:///C:\Users\dems1ce9\OneDrive%20-%20Nokia\3gpp\cn1\meetings\136-e-electronic-0522\docs\C1-223366.zip" TargetMode="External"/><Relationship Id="rId179" Type="http://schemas.openxmlformats.org/officeDocument/2006/relationships/hyperlink" Target="file:///C:\Users\dems1ce9\OneDrive%20-%20Nokia\3gpp\cn1\meetings\136-e-electronic-0522\docs\C1-223598.zip" TargetMode="External"/><Relationship Id="rId365" Type="http://schemas.openxmlformats.org/officeDocument/2006/relationships/hyperlink" Target="file:///C:\Users\dems1ce9\OneDrive%20-%20Nokia\3gpp\cn1\meetings\136-e-electronic-0522\docs\C1-223483.zip" TargetMode="External"/><Relationship Id="rId386" Type="http://schemas.openxmlformats.org/officeDocument/2006/relationships/hyperlink" Target="file:///C:\Users\dems1ce9\OneDrive%20-%20Nokia\3gpp\cn1\meetings\135-e-electronic-0422\docs\C1-222886.zip" TargetMode="External"/><Relationship Id="rId551" Type="http://schemas.openxmlformats.org/officeDocument/2006/relationships/hyperlink" Target="file:///C:\Users\dems1ce9\OneDrive%20-%20Nokia\3gpp\cn1\meetings\135-e-electronic-0422\docs\C1-222766.zip" TargetMode="External"/><Relationship Id="rId572" Type="http://schemas.openxmlformats.org/officeDocument/2006/relationships/hyperlink" Target="file:///C:\Users\dems1ce9\OneDrive%20-%20Nokia\3gpp\cn1\meetings\136-e-electronic-0522\docs\C1-223682.zip" TargetMode="External"/><Relationship Id="rId593" Type="http://schemas.openxmlformats.org/officeDocument/2006/relationships/hyperlink" Target="file:///C:\Users\dems1ce9\OneDrive%20-%20Nokia\3gpp\cn1\meetings\136-e-electronic-0522\docs\C1-223473.zip" TargetMode="External"/><Relationship Id="rId607" Type="http://schemas.openxmlformats.org/officeDocument/2006/relationships/hyperlink" Target="file:///C:\Users\etxjaxl\OneDrive%20-%20Ericsson%20AB\Documents\All%20Files\Standards\3GPP\Meetings\2204Elbonia\CT1\Docs\C1-223035.zip" TargetMode="External"/><Relationship Id="rId628" Type="http://schemas.openxmlformats.org/officeDocument/2006/relationships/hyperlink" Target="file:///C:\Users\dems1ce9\OneDrive%20-%20Nokia\3gpp\cn1\meetings\136-e-electronic-0522\docs\C1-223513.zip" TargetMode="External"/><Relationship Id="rId649" Type="http://schemas.openxmlformats.org/officeDocument/2006/relationships/hyperlink" Target="file:///C:\Users\dems1ce9\OneDrive%20-%20Nokia\3gpp\cn1\meetings\136-e-electronic-0522\docs\C1-223479.zip" TargetMode="External"/><Relationship Id="rId190" Type="http://schemas.openxmlformats.org/officeDocument/2006/relationships/hyperlink" Target="file:///C:\Users\dems1ce9\OneDrive%20-%20Nokia\3gpp\cn1\meetings\136-e-electronic-0522\docs\C1-223628.zip" TargetMode="External"/><Relationship Id="rId204" Type="http://schemas.openxmlformats.org/officeDocument/2006/relationships/hyperlink" Target="file:///C:\Users\dems1ce9\OneDrive%20-%20Nokia\3gpp\cn1\meetings\136-e-electronic-0522\docs\C1-223643.zip" TargetMode="External"/><Relationship Id="rId225" Type="http://schemas.openxmlformats.org/officeDocument/2006/relationships/hyperlink" Target="file:///C:\Users\dems1ce9\OneDrive%20-%20Nokia\3gpp\cn1\meetings\136-e-electronic-0522\docs\C1-223492.zip" TargetMode="External"/><Relationship Id="rId246" Type="http://schemas.openxmlformats.org/officeDocument/2006/relationships/hyperlink" Target="file:///C:\Users\dems1ce9\OneDrive%20-%20Nokia\3gpp\cn1\meetings\136-e-electronic-0522\docs\C1-223571.zip" TargetMode="External"/><Relationship Id="rId267" Type="http://schemas.openxmlformats.org/officeDocument/2006/relationships/hyperlink" Target="file:///C:\Users\dems1ce9\OneDrive%20-%20Nokia\3gpp\cn1\meetings\136-e-electronic-0522\docs\C1-223405.zip" TargetMode="External"/><Relationship Id="rId288" Type="http://schemas.openxmlformats.org/officeDocument/2006/relationships/hyperlink" Target="file:///C:\Users\dems1ce9\OneDrive%20-%20Nokia\3gpp\cn1\meetings\136-e-electronic-0522\docs\C1-223872.zip" TargetMode="External"/><Relationship Id="rId411" Type="http://schemas.openxmlformats.org/officeDocument/2006/relationships/hyperlink" Target="file:///C:\Users\dems1ce9\OneDrive%20-%20Nokia\3gpp\cn1\meetings\136-e-electronic-0522\docs\C1-223588.zip" TargetMode="External"/><Relationship Id="rId432" Type="http://schemas.openxmlformats.org/officeDocument/2006/relationships/hyperlink" Target="file:///C:\Users\dems1ce9\OneDrive%20-%20Nokia\3gpp\cn1\meetings\136-e-electronic-0522\docs\C1-223824.zip" TargetMode="External"/><Relationship Id="rId453" Type="http://schemas.openxmlformats.org/officeDocument/2006/relationships/hyperlink" Target="file:///C:\Users\dems1ce9\OneDrive%20-%20Nokia\3gpp\cn1\meetings\136-e-electronic-0522\docs\C1-223501.zip" TargetMode="External"/><Relationship Id="rId474" Type="http://schemas.openxmlformats.org/officeDocument/2006/relationships/hyperlink" Target="file:///C:\Users\dems1ce9\OneDrive%20-%20Nokia\3gpp\cn1\meetings\136-e-electronic-0522\docs\C1-223446.zip" TargetMode="External"/><Relationship Id="rId509" Type="http://schemas.openxmlformats.org/officeDocument/2006/relationships/hyperlink" Target="file:///C:\Users\dems1ce9\OneDrive%20-%20Nokia\3gpp\cn1\meetings\135-e-electronic-0422\docs\C1-222558.zip" TargetMode="External"/><Relationship Id="rId660" Type="http://schemas.openxmlformats.org/officeDocument/2006/relationships/hyperlink" Target="file:///C:\Users\dems1ce9\OneDrive%20-%20Nokia\3gpp\cn1\meetings\136-e-electronic-0522\docs\C1-223457.zip" TargetMode="External"/><Relationship Id="rId106" Type="http://schemas.openxmlformats.org/officeDocument/2006/relationships/hyperlink" Target="file:///C:\Users\dems1ce9\OneDrive%20-%20Nokia\3gpp\cn1\meetings\136-e-electronic-0522\docs\C1-223586.zip" TargetMode="External"/><Relationship Id="rId127" Type="http://schemas.openxmlformats.org/officeDocument/2006/relationships/hyperlink" Target="file:///C:\Users\dems1ce9\OneDrive%20-%20Nokia\3gpp\cn1\meetings\136-e-electronic-0522\docs\C1-223559.zip" TargetMode="External"/><Relationship Id="rId313" Type="http://schemas.openxmlformats.org/officeDocument/2006/relationships/hyperlink" Target="file:///C:\Users\dems1ce9\OneDrive%20-%20Nokia\3gpp\cn1\meetings\136-e-electronic-0522\docs\C1-223626.zip" TargetMode="External"/><Relationship Id="rId495" Type="http://schemas.openxmlformats.org/officeDocument/2006/relationships/hyperlink" Target="file:///C:\Users\dems1ce9\OneDrive%20-%20Nokia\3gpp\cn1\meetings\136-e-electronic-0522\docs\C1-223539.zip" TargetMode="External"/><Relationship Id="rId681" Type="http://schemas.openxmlformats.org/officeDocument/2006/relationships/footer" Target="footer1.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47.zip" TargetMode="External"/><Relationship Id="rId73" Type="http://schemas.openxmlformats.org/officeDocument/2006/relationships/hyperlink" Target="file:///C:\Users\dems1ce9\OneDrive%20-%20Nokia\3gpp\cn1\meetings\136-e-electronic-0522\docs\C1-223870.zip" TargetMode="External"/><Relationship Id="rId94" Type="http://schemas.openxmlformats.org/officeDocument/2006/relationships/hyperlink" Target="file:///C:\Users\dems1ce9\OneDrive%20-%20Nokia\3gpp\cn1\meetings\136-e-electronic-0522\docs\C1-223785.zip" TargetMode="External"/><Relationship Id="rId148" Type="http://schemas.openxmlformats.org/officeDocument/2006/relationships/hyperlink" Target="file:///C:\Users\dems1ce9\OneDrive%20-%20Nokia\3gpp\cn1\meetings\136-e-electronic-0522\docs\C1-223773.zip" TargetMode="External"/><Relationship Id="rId169" Type="http://schemas.openxmlformats.org/officeDocument/2006/relationships/hyperlink" Target="file:///C:\Users\dems1ce9\OneDrive%20-%20Nokia\3gpp\cn1\meetings\136-e-electronic-0522\docs\C1-223555.zip" TargetMode="External"/><Relationship Id="rId334" Type="http://schemas.openxmlformats.org/officeDocument/2006/relationships/hyperlink" Target="file:///C:\Users\dems1ce9\OneDrive%20-%20Nokia\3gpp\cn1\meetings\136-e-electronic-0522\docs\C1-223566.zip" TargetMode="External"/><Relationship Id="rId355" Type="http://schemas.openxmlformats.org/officeDocument/2006/relationships/hyperlink" Target="file:///C:\Users\dems1ce9\OneDrive%20-%20Nokia\3gpp\cn1\meetings\135-e-electronic-0422\docs\C1-222724.zip" TargetMode="External"/><Relationship Id="rId376" Type="http://schemas.openxmlformats.org/officeDocument/2006/relationships/hyperlink" Target="file:///C:\Users\dems1ce9\OneDrive%20-%20Nokia\3gpp\cn1\meetings\135-e-electronic-0422\docs\C1-222573.zip" TargetMode="External"/><Relationship Id="rId397" Type="http://schemas.openxmlformats.org/officeDocument/2006/relationships/hyperlink" Target="file:///C:\Users\dems1ce9\OneDrive%20-%20Nokia\3gpp\cn1\meetings\136-e-electronic-0522\docs\C1-223381.zip" TargetMode="External"/><Relationship Id="rId520" Type="http://schemas.openxmlformats.org/officeDocument/2006/relationships/hyperlink" Target="file:///C:\Users\dems1ce9\OneDrive%20-%20Nokia\3gpp\cn1\meetings\136-e-electronic-0522\docs\C1-223661.zip" TargetMode="External"/><Relationship Id="rId541" Type="http://schemas.openxmlformats.org/officeDocument/2006/relationships/hyperlink" Target="file:///C:\Users\dems1ce9\OneDrive%20-%20Nokia\3gpp\cn1\meetings\136-e-electronic-0522\docs\C1-223861.zip" TargetMode="External"/><Relationship Id="rId562" Type="http://schemas.openxmlformats.org/officeDocument/2006/relationships/hyperlink" Target="file:///C:\Users\dems1ce9\OneDrive%20-%20Nokia\3gpp\cn1\meetings\135-e-electronic-0422\docs\C1-222872.zip" TargetMode="External"/><Relationship Id="rId583" Type="http://schemas.openxmlformats.org/officeDocument/2006/relationships/hyperlink" Target="file:///C:\Users\dems1ce9\OneDrive%20-%20Nokia\3gpp\cn1\meetings\136-e-electronic-0522\docs\C1-223809.zip" TargetMode="External"/><Relationship Id="rId618" Type="http://schemas.openxmlformats.org/officeDocument/2006/relationships/hyperlink" Target="file:///C:\Users\dems1ce9\OneDrive%20-%20Nokia\3gpp\cn1\meetings\136-e-electronic-0522\docs\C1-223511.zip" TargetMode="External"/><Relationship Id="rId639" Type="http://schemas.openxmlformats.org/officeDocument/2006/relationships/hyperlink" Target="file:///C:\Users\dems1ce9\OneDrive%20-%20Nokia\3gpp\cn1\meetings\136-e-electronic-0522\docs\C1-22391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599.zip" TargetMode="External"/><Relationship Id="rId215" Type="http://schemas.openxmlformats.org/officeDocument/2006/relationships/hyperlink" Target="file:///C:\Users\dems1ce9\OneDrive%20-%20Nokia\3gpp\cn1\meetings\136-e-electronic-0522\docs\C1-223678.zip" TargetMode="External"/><Relationship Id="rId236" Type="http://schemas.openxmlformats.org/officeDocument/2006/relationships/hyperlink" Target="file:///C:\Users\dems1ce9\OneDrive%20-%20Nokia\3gpp\cn1\meetings\136-e-electronic-0522\docs\C1-223434.zip" TargetMode="External"/><Relationship Id="rId257" Type="http://schemas.openxmlformats.org/officeDocument/2006/relationships/hyperlink" Target="file:///C:\Users\dems1ce9\OneDrive%20-%20Nokia\3gpp\cn1\meetings\135-e-electronic-0422\docs\C1-222782.zip" TargetMode="External"/><Relationship Id="rId278" Type="http://schemas.openxmlformats.org/officeDocument/2006/relationships/hyperlink" Target="file:///C:\Users\dems1ce9\OneDrive%20-%20Nokia\3gpp\cn1\meetings\136-e-electronic-0522\docs\C1-223534.zip" TargetMode="External"/><Relationship Id="rId401" Type="http://schemas.openxmlformats.org/officeDocument/2006/relationships/hyperlink" Target="file:///C:\Users\dems1ce9\OneDrive%20-%20Nokia\3gpp\cn1\meetings\136-e-electronic-0522\docs\C1-223404.zip" TargetMode="External"/><Relationship Id="rId422" Type="http://schemas.openxmlformats.org/officeDocument/2006/relationships/hyperlink" Target="file:///C:\Users\dems1ce9\OneDrive%20-%20Nokia\3gpp\cn1\meetings\136-e-electronic-0522\docs\C1-223690.zip" TargetMode="External"/><Relationship Id="rId443" Type="http://schemas.openxmlformats.org/officeDocument/2006/relationships/hyperlink" Target="file:///C:\Users\dems1ce9\OneDrive%20-%20Nokia\3gpp\cn1\meetings\136-e-electronic-0522\docs\C1-223880.zip" TargetMode="External"/><Relationship Id="rId464" Type="http://schemas.openxmlformats.org/officeDocument/2006/relationships/hyperlink" Target="file:///C:\Users\dems1ce9\OneDrive%20-%20Nokia\3gpp\cn1\meetings\136-e-electronic-0522\docs\C1-223807.zip" TargetMode="External"/><Relationship Id="rId650" Type="http://schemas.openxmlformats.org/officeDocument/2006/relationships/hyperlink" Target="file:///C:\Users\dems1ce9\OneDrive%20-%20Nokia\3gpp\cn1\meetings\136-e-electronic-0522\docs\C1-223514.zip" TargetMode="External"/><Relationship Id="rId303" Type="http://schemas.openxmlformats.org/officeDocument/2006/relationships/hyperlink" Target="file:///C:\Users\dems1ce9\OneDrive%20-%20Nokia\3gpp\cn1\meetings\136-e-electronic-0522\docs\C1-223783.zip" TargetMode="External"/><Relationship Id="rId485" Type="http://schemas.openxmlformats.org/officeDocument/2006/relationships/hyperlink" Target="file:///C:\Users\dems1ce9\OneDrive%20-%20Nokia\3gpp\cn1\meetings\136-e-electronic-0522\docs\C1-223464.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67.zip" TargetMode="External"/><Relationship Id="rId138" Type="http://schemas.openxmlformats.org/officeDocument/2006/relationships/hyperlink" Target="file:///C:\Users\dems1ce9\OneDrive%20-%20Nokia\3gpp\cn1\meetings\136-e-electronic-0522\docs\C1-223749.zip" TargetMode="External"/><Relationship Id="rId345" Type="http://schemas.openxmlformats.org/officeDocument/2006/relationships/hyperlink" Target="file:///C:\Users\dems1ce9\OneDrive%20-%20Nokia\3gpp\cn1\meetings\136-e-electronic-0522\docs\C1-223715.zip" TargetMode="External"/><Relationship Id="rId387" Type="http://schemas.openxmlformats.org/officeDocument/2006/relationships/hyperlink" Target="file:///C:\Users\dems1ce9\OneDrive%20-%20Nokia\3gpp\cn1\meetings\135-e-electronic-0422\docs\C1-222893.zip" TargetMode="External"/><Relationship Id="rId510" Type="http://schemas.openxmlformats.org/officeDocument/2006/relationships/hyperlink" Target="file:///C:\Users\dems1ce9\OneDrive%20-%20Nokia\3gpp\cn1\meetings\135-e-electronic-0422\docs\C1-222941.zip" TargetMode="External"/><Relationship Id="rId552" Type="http://schemas.openxmlformats.org/officeDocument/2006/relationships/hyperlink" Target="file:///C:\Users\dems1ce9\OneDrive%20-%20Nokia\3gpp\cn1\meetings\136-e-electronic-0522\docs\C1-223528.zip" TargetMode="External"/><Relationship Id="rId594" Type="http://schemas.openxmlformats.org/officeDocument/2006/relationships/hyperlink" Target="file:///C:\Users\dems1ce9\OneDrive%20-%20Nokia\3gpp\cn1\meetings\136-e-electronic-0522\docs\C1-223358.zip" TargetMode="External"/><Relationship Id="rId608" Type="http://schemas.openxmlformats.org/officeDocument/2006/relationships/hyperlink" Target="file:///C:\Users\etxjaxl\OneDrive%20-%20Ericsson%20AB\Documents\All%20Files\Standards\3GPP\Meetings\2204Elbonia\CT1\Docs\C1-223036.zip" TargetMode="External"/><Relationship Id="rId191" Type="http://schemas.openxmlformats.org/officeDocument/2006/relationships/hyperlink" Target="file:///C:\Users\dems1ce9\OneDrive%20-%20Nokia\3gpp\cn1\meetings\136-e-electronic-0522\docs\C1-223629.zip" TargetMode="External"/><Relationship Id="rId205" Type="http://schemas.openxmlformats.org/officeDocument/2006/relationships/hyperlink" Target="file:///C:\Users\dems1ce9\OneDrive%20-%20Nokia\3gpp\cn1\meetings\136-e-electronic-0522\docs\C1-223645.zip" TargetMode="External"/><Relationship Id="rId247" Type="http://schemas.openxmlformats.org/officeDocument/2006/relationships/hyperlink" Target="file:///C:\Users\dems1ce9\OneDrive%20-%20Nokia\3gpp\cn1\meetings\136-e-electronic-0522\docs\C1-223572.zip" TargetMode="External"/><Relationship Id="rId412" Type="http://schemas.openxmlformats.org/officeDocument/2006/relationships/hyperlink" Target="file:///C:\Users\dems1ce9\OneDrive%20-%20Nokia\3gpp\cn1\meetings\136-e-electronic-0522\docs\C1-223589.zip" TargetMode="External"/><Relationship Id="rId107" Type="http://schemas.openxmlformats.org/officeDocument/2006/relationships/hyperlink" Target="file:///C:\Users\dems1ce9\OneDrive%20-%20Nokia\3gpp\cn1\meetings\136-e-electronic-0522\docs\C1-223587.zip" TargetMode="External"/><Relationship Id="rId289" Type="http://schemas.openxmlformats.org/officeDocument/2006/relationships/hyperlink" Target="file:///C:\Users\dems1ce9\OneDrive%20-%20Nokia\3gpp\cn1\meetings\136-e-electronic-0522\docs\C1-223876.zip" TargetMode="External"/><Relationship Id="rId454" Type="http://schemas.openxmlformats.org/officeDocument/2006/relationships/hyperlink" Target="file:///C:\Users\dems1ce9\OneDrive%20-%20Nokia\3gpp\cn1\meetings\136-e-electronic-0522\docs\C1-223707.zip" TargetMode="External"/><Relationship Id="rId496" Type="http://schemas.openxmlformats.org/officeDocument/2006/relationships/hyperlink" Target="file:///C:\Users\dems1ce9\OneDrive%20-%20Nokia\3gpp\cn1\meetings\136-e-electronic-0522\docs\C1-223540.zip" TargetMode="External"/><Relationship Id="rId661" Type="http://schemas.openxmlformats.org/officeDocument/2006/relationships/hyperlink" Target="file:///C:\Users\dems1ce9\OneDrive%20-%20Nokia\3gpp\cn1\meetings\136-e-electronic-0522\docs\C1-223728.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48.zip" TargetMode="External"/><Relationship Id="rId149" Type="http://schemas.openxmlformats.org/officeDocument/2006/relationships/hyperlink" Target="file:///C:\Users\dems1ce9\OneDrive%20-%20Nokia\3gpp\cn1\meetings\136-e-electronic-0522\docs\C1-223774.zip" TargetMode="External"/><Relationship Id="rId314" Type="http://schemas.openxmlformats.org/officeDocument/2006/relationships/hyperlink" Target="file:///C:\Users\dems1ce9\OneDrive%20-%20Nokia\3gpp\cn1\meetings\136-e-electronic-0522\docs\C1-223680.zip" TargetMode="External"/><Relationship Id="rId356" Type="http://schemas.openxmlformats.org/officeDocument/2006/relationships/hyperlink" Target="file:///C:\Users\dems1ce9\OneDrive%20-%20Nokia\3gpp\cn1\meetings\135-e-electronic-0422\docs\C1-222725.zip" TargetMode="External"/><Relationship Id="rId398" Type="http://schemas.openxmlformats.org/officeDocument/2006/relationships/hyperlink" Target="file:///C:\Users\dems1ce9\OneDrive%20-%20Nokia\3gpp\cn1\meetings\136-e-electronic-0522\docs\C1-223382.zip" TargetMode="External"/><Relationship Id="rId521" Type="http://schemas.openxmlformats.org/officeDocument/2006/relationships/hyperlink" Target="file:///C:\Users\dems1ce9\OneDrive%20-%20Nokia\3gpp\cn1\meetings\136-e-electronic-0522\docs\C1-223679.zip" TargetMode="External"/><Relationship Id="rId563" Type="http://schemas.openxmlformats.org/officeDocument/2006/relationships/hyperlink" Target="file:///C:\Users\dems1ce9\OneDrive%20-%20Nokia\3gpp\cn1\meetings\136-e-electronic-0522\docs\C1-223385.zip" TargetMode="External"/><Relationship Id="rId619" Type="http://schemas.openxmlformats.org/officeDocument/2006/relationships/hyperlink" Target="file:///C:\Users\dems1ce9\OneDrive%20-%20Nokia\3gpp\cn1\meetings\136-e-electronic-0522\docs\C1-223512.zip" TargetMode="External"/><Relationship Id="rId95" Type="http://schemas.openxmlformats.org/officeDocument/2006/relationships/hyperlink" Target="file:///C:\Users\dems1ce9\OneDrive%20-%20Nokia\3gpp\cn1\meetings\136-e-electronic-0522\docs\C1-223787.zip" TargetMode="External"/><Relationship Id="rId160" Type="http://schemas.openxmlformats.org/officeDocument/2006/relationships/hyperlink" Target="file:///C:\Users\dems1ce9\OneDrive%20-%20Nokia\3gpp\cn1\meetings\136-e-electronic-0522\docs\C1-223503.zip" TargetMode="External"/><Relationship Id="rId216" Type="http://schemas.openxmlformats.org/officeDocument/2006/relationships/hyperlink" Target="file:///C:\Users\dems1ce9\OneDrive%20-%20Nokia\3gpp\cn1\meetings\136-e-electronic-0522\docs\C1-223430.zip" TargetMode="External"/><Relationship Id="rId423" Type="http://schemas.openxmlformats.org/officeDocument/2006/relationships/hyperlink" Target="file:///C:\Users\dems1ce9\OneDrive%20-%20Nokia\3gpp\cn1\meetings\136-e-electronic-0522\docs\C1-223692.zip" TargetMode="External"/><Relationship Id="rId258" Type="http://schemas.openxmlformats.org/officeDocument/2006/relationships/hyperlink" Target="file:///C:\Users\dems1ce9\OneDrive%20-%20Nokia\3gpp\cn1\meetings\135-e-electronic-0422\docs\C1-222810.zip" TargetMode="External"/><Relationship Id="rId465" Type="http://schemas.openxmlformats.org/officeDocument/2006/relationships/hyperlink" Target="file:///C:\Users\dems1ce9\OneDrive%20-%20Nokia\3gpp\cn1\meetings\135-e-electronic-0422\docs\C1-222575.zip" TargetMode="External"/><Relationship Id="rId630" Type="http://schemas.openxmlformats.org/officeDocument/2006/relationships/hyperlink" Target="file:///C:\Users\etxjaxl\OneDrive%20-%20Ericsson%20AB\Documents\All%20Files\Standards\3GPP\Meetings\2204Elbonia\CT1\Docs\C1-223205.zip" TargetMode="External"/><Relationship Id="rId672" Type="http://schemas.openxmlformats.org/officeDocument/2006/relationships/hyperlink" Target="file:///C:\Users\dems1ce9\OneDrive%20-%20Nokia\3gpp\cn1\meetings\136-e-electronic-0522\docs\C1-223671.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38.zip" TargetMode="External"/><Relationship Id="rId118" Type="http://schemas.openxmlformats.org/officeDocument/2006/relationships/hyperlink" Target="file:///C:\Users\dems1ce9\OneDrive%20-%20Nokia\3gpp\cn1\meetings\136-e-electronic-0522\docs\C1-223506.zip" TargetMode="External"/><Relationship Id="rId325" Type="http://schemas.openxmlformats.org/officeDocument/2006/relationships/hyperlink" Target="file:///C:\Users\dems1ce9\OneDrive%20-%20Nokia\3gpp\cn1\meetings\136-e-electronic-0522\docs\C1-223848.zip" TargetMode="External"/><Relationship Id="rId367" Type="http://schemas.openxmlformats.org/officeDocument/2006/relationships/hyperlink" Target="file:///C:\Users\dems1ce9\OneDrive%20-%20Nokia\3gpp\cn1\meetings\136-e-electronic-0522\docs\C1-223485.zip" TargetMode="External"/><Relationship Id="rId532" Type="http://schemas.openxmlformats.org/officeDocument/2006/relationships/hyperlink" Target="file:///C:\Users\dems1ce9\OneDrive%20-%20Nokia\3gpp\cn1\meetings\136-e-electronic-0522\docs\C1-223659.zip" TargetMode="External"/><Relationship Id="rId574" Type="http://schemas.openxmlformats.org/officeDocument/2006/relationships/hyperlink" Target="file:///C:\Users\dems1ce9\OneDrive%20-%20Nokia\3gpp\cn1\meetings\136-e-electronic-0522\docs\C1-223696.zip" TargetMode="External"/><Relationship Id="rId171" Type="http://schemas.openxmlformats.org/officeDocument/2006/relationships/hyperlink" Target="file:///C:\Users\dems1ce9\OneDrive%20-%20Nokia\3gpp\cn1\meetings\136-e-electronic-0522\docs\C1-223561.zip" TargetMode="External"/><Relationship Id="rId227" Type="http://schemas.openxmlformats.org/officeDocument/2006/relationships/hyperlink" Target="file:///C:\Users\dems1ce9\OneDrive%20-%20Nokia\3gpp\cn1\meetings\136-e-electronic-0522\docs\C1-223391.zip" TargetMode="External"/><Relationship Id="rId269" Type="http://schemas.openxmlformats.org/officeDocument/2006/relationships/hyperlink" Target="file:///C:\Users\dems1ce9\OneDrive%20-%20Nokia\3gpp\cn1\meetings\136-e-electronic-0522\docs\C1-223409.zip" TargetMode="External"/><Relationship Id="rId434" Type="http://schemas.openxmlformats.org/officeDocument/2006/relationships/hyperlink" Target="file:///C:\Users\dems1ce9\OneDrive%20-%20Nokia\3gpp\cn1\meetings\136-e-electronic-0522\docs\C1-223826.zip" TargetMode="External"/><Relationship Id="rId476" Type="http://schemas.openxmlformats.org/officeDocument/2006/relationships/hyperlink" Target="file:///C:\Users\dems1ce9\OneDrive%20-%20Nokia\3gpp\cn1\meetings\136-e-electronic-0522\docs\C1-223448.zip" TargetMode="External"/><Relationship Id="rId641" Type="http://schemas.openxmlformats.org/officeDocument/2006/relationships/hyperlink" Target="file:///C:\Users\etxjaxl\OneDrive%20-%20Ericsson%20AB\Documents\All%20Files\Standards\3GPP\Meetings\2204Elbonia\CT1\Docs\C1-222804.zip" TargetMode="External"/><Relationship Id="rId683" Type="http://schemas.openxmlformats.org/officeDocument/2006/relationships/fontTable" Target="fontTable.xm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50.zip" TargetMode="External"/><Relationship Id="rId280" Type="http://schemas.openxmlformats.org/officeDocument/2006/relationships/hyperlink" Target="file:///C:\Users\dems1ce9\OneDrive%20-%20Nokia\3gpp\cn1\meetings\136-e-electronic-0522\docs\C1-223627.zip" TargetMode="External"/><Relationship Id="rId336" Type="http://schemas.openxmlformats.org/officeDocument/2006/relationships/hyperlink" Target="file:///C:\Users\dems1ce9\OneDrive%20-%20Nokia\3gpp\cn1\meetings\136-e-electronic-0522\docs\C1-223567.zip" TargetMode="External"/><Relationship Id="rId501" Type="http://schemas.openxmlformats.org/officeDocument/2006/relationships/hyperlink" Target="file:///C:\Users\dems1ce9\OneDrive%20-%20Nokia\3gpp\cn1\meetings\136-e-electronic-0522\docs\C1-223440.zip" TargetMode="External"/><Relationship Id="rId543" Type="http://schemas.openxmlformats.org/officeDocument/2006/relationships/hyperlink" Target="file:///C:\Users\dems1ce9\OneDrive%20-%20Nokia\3gpp\cn1\meetings\136-e-electronic-0522\docs\C1-223864.zip" TargetMode="External"/><Relationship Id="rId75" Type="http://schemas.openxmlformats.org/officeDocument/2006/relationships/hyperlink" Target="file:///C:\Users\dems1ce9\OneDrive%20-%20Nokia\3gpp\cn1\meetings\136-e-electronic-0522\docs\C1-223879.zip" TargetMode="External"/><Relationship Id="rId140" Type="http://schemas.openxmlformats.org/officeDocument/2006/relationships/hyperlink" Target="file:///C:\Users\dems1ce9\OneDrive%20-%20Nokia\3gpp\cn1\meetings\136-e-electronic-0522\docs\C1-223751.zip" TargetMode="External"/><Relationship Id="rId182" Type="http://schemas.openxmlformats.org/officeDocument/2006/relationships/hyperlink" Target="file:///C:\Users\dems1ce9\OneDrive%20-%20Nokia\3gpp\cn1\meetings\136-e-electronic-0522\docs\C1-223601.zip" TargetMode="External"/><Relationship Id="rId378" Type="http://schemas.openxmlformats.org/officeDocument/2006/relationships/hyperlink" Target="file:///C:\Users\dems1ce9\OneDrive%20-%20Nokia\3gpp\cn1\meetings\135-e-electronic-0422\docs\C1-222634.zip" TargetMode="External"/><Relationship Id="rId403" Type="http://schemas.openxmlformats.org/officeDocument/2006/relationships/hyperlink" Target="file:///C:\Users\dems1ce9\OneDrive%20-%20Nokia\3gpp\cn1\meetings\136-e-electronic-0522\docs\C1-223414.zip" TargetMode="External"/><Relationship Id="rId585" Type="http://schemas.openxmlformats.org/officeDocument/2006/relationships/hyperlink" Target="file:///C:\Users\dems1ce9\OneDrive%20-%20Nokia\3gpp\cn1\meetings\136-e-electronic-0522\docs\C1-22381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42.zip" TargetMode="External"/><Relationship Id="rId445" Type="http://schemas.openxmlformats.org/officeDocument/2006/relationships/hyperlink" Target="file:///C:\Users\dems1ce9\OneDrive%20-%20Nokia\3gpp\cn1\meetings\135-e-electronic-0422\docs\C1-222915.zip" TargetMode="External"/><Relationship Id="rId487" Type="http://schemas.openxmlformats.org/officeDocument/2006/relationships/hyperlink" Target="file:///C:\Users\dems1ce9\OneDrive%20-%20Nokia\3gpp\cn1\meetings\136-e-electronic-0522\docs\C1-223466.zip" TargetMode="External"/><Relationship Id="rId610" Type="http://schemas.openxmlformats.org/officeDocument/2006/relationships/hyperlink" Target="file:///C:\Users\etxjaxl\OneDrive%20-%20Ericsson%20AB\Documents\All%20Files\Standards\3GPP\Meetings\2204Elbonia\CT1\Docs\C1-223023.zip" TargetMode="External"/><Relationship Id="rId652" Type="http://schemas.openxmlformats.org/officeDocument/2006/relationships/hyperlink" Target="file:///C:\Users\dems1ce9\OneDrive%20-%20Nokia\3gpp\cn1\meetings\136-e-electronic-0522\docs\C1-223397.zip" TargetMode="External"/><Relationship Id="rId291" Type="http://schemas.openxmlformats.org/officeDocument/2006/relationships/hyperlink" Target="file:///C:\Users\dems1ce9\OneDrive%20-%20Nokia\3gpp\cn1\meetings\135-e-electronic-0422\docs\C1-222677.zip" TargetMode="External"/><Relationship Id="rId305" Type="http://schemas.openxmlformats.org/officeDocument/2006/relationships/hyperlink" Target="file:///C:\Users\dems1ce9\OneDrive%20-%20Nokia\3gpp\cn1\meetings\136-e-electronic-0522\docs\C1-223859.zip" TargetMode="External"/><Relationship Id="rId347" Type="http://schemas.openxmlformats.org/officeDocument/2006/relationships/hyperlink" Target="file:///C:\Users\dems1ce9\OneDrive%20-%20Nokia\3gpp\cn1\meetings\136-e-electronic-0522\docs\C1-223718.zip" TargetMode="External"/><Relationship Id="rId512" Type="http://schemas.openxmlformats.org/officeDocument/2006/relationships/hyperlink" Target="file:///C:\Users\dems1ce9\OneDrive%20-%20Nokia\3gpp\cn1\meetings\136-e-electronic-0522\docs\C1-223408.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389.zip" TargetMode="External"/><Relationship Id="rId151" Type="http://schemas.openxmlformats.org/officeDocument/2006/relationships/hyperlink" Target="file:///C:\Users\dems1ce9\OneDrive%20-%20Nokia\3gpp\cn1\meetings\136-e-electronic-0522\docs\C1-223776.zip" TargetMode="External"/><Relationship Id="rId389" Type="http://schemas.openxmlformats.org/officeDocument/2006/relationships/hyperlink" Target="file:///C:\Users\dems1ce9\OneDrive%20-%20Nokia\3gpp\cn1\meetings\136-e-electronic-0522\docs\C1-223593.zip" TargetMode="External"/><Relationship Id="rId554" Type="http://schemas.openxmlformats.org/officeDocument/2006/relationships/hyperlink" Target="file:///C:\Users\dems1ce9\OneDrive%20-%20Nokia\3gpp\cn1\meetings\136-e-electronic-0522\docs\C1-223550.zip" TargetMode="External"/><Relationship Id="rId596" Type="http://schemas.openxmlformats.org/officeDocument/2006/relationships/hyperlink" Target="file:///C:\Users\dems1ce9\OneDrive%20-%20Nokia\3gpp\cn1\meetings\136-e-electronic-0522\docs\C1-223362.zip" TargetMode="External"/><Relationship Id="rId193" Type="http://schemas.openxmlformats.org/officeDocument/2006/relationships/hyperlink" Target="file:///C:\Users\dems1ce9\OneDrive%20-%20Nokia\3gpp\cn1\meetings\136-e-electronic-0522\docs\C1-223632.zip" TargetMode="External"/><Relationship Id="rId207" Type="http://schemas.openxmlformats.org/officeDocument/2006/relationships/hyperlink" Target="file:///C:\Users\dems1ce9\OneDrive%20-%20Nokia\3gpp\cn1\meetings\136-e-electronic-0522\docs\C1-223654.zip" TargetMode="External"/><Relationship Id="rId249" Type="http://schemas.openxmlformats.org/officeDocument/2006/relationships/hyperlink" Target="file:///C:\Users\dems1ce9\OneDrive%20-%20Nokia\3gpp\cn1\meetings\136-e-electronic-0522\docs\C1-223574.zip" TargetMode="External"/><Relationship Id="rId414" Type="http://schemas.openxmlformats.org/officeDocument/2006/relationships/hyperlink" Target="file:///C:\Users\dems1ce9\OneDrive%20-%20Nokia\3gpp\cn1\meetings\136-e-electronic-0522\docs\C1-223591.zip" TargetMode="External"/><Relationship Id="rId456" Type="http://schemas.openxmlformats.org/officeDocument/2006/relationships/hyperlink" Target="file:///C:\Users\dems1ce9\OneDrive%20-%20Nokia\3gpp\cn1\meetings\136-e-electronic-0522\docs\C1-223904.zip" TargetMode="External"/><Relationship Id="rId498" Type="http://schemas.openxmlformats.org/officeDocument/2006/relationships/hyperlink" Target="file:///C:\Users\dems1ce9\OneDrive%20-%20Nokia\3gpp\cn1\meetings\136-e-electronic-0522\docs\C1-223705.zip" TargetMode="External"/><Relationship Id="rId621" Type="http://schemas.openxmlformats.org/officeDocument/2006/relationships/hyperlink" Target="file:///C:\Users\dems1ce9\OneDrive%20-%20Nokia\3gpp\cn1\meetings\136-e-electronic-0522\docs\C1-223801.zip" TargetMode="External"/><Relationship Id="rId663" Type="http://schemas.openxmlformats.org/officeDocument/2006/relationships/hyperlink" Target="file:///C:\Users\dems1ce9\OneDrive%20-%20Nokia\3gpp\cn1\meetings\136-e-electronic-0522\docs\C1-223340.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677.zip" TargetMode="External"/><Relationship Id="rId260" Type="http://schemas.openxmlformats.org/officeDocument/2006/relationships/hyperlink" Target="file:///C:\Users\dems1ce9\OneDrive%20-%20Nokia\3gpp\cn1\meetings\135-e-electronic-0422\docs\C1-222820.zip" TargetMode="External"/><Relationship Id="rId316" Type="http://schemas.openxmlformats.org/officeDocument/2006/relationships/hyperlink" Target="file:///C:\Users\dems1ce9\OneDrive%20-%20Nokia\3gpp\cn1\meetings\136-e-electronic-0522\docs\C1-223699.zip" TargetMode="External"/><Relationship Id="rId523" Type="http://schemas.openxmlformats.org/officeDocument/2006/relationships/hyperlink" Target="file:///C:\Users\dems1ce9\OneDrive%20-%20Nokia\3gpp\cn1\meetings\136-e-electronic-0522\docs\C1-223769.zip" TargetMode="External"/><Relationship Id="rId55" Type="http://schemas.openxmlformats.org/officeDocument/2006/relationships/hyperlink" Target="file:///C:\Users\dems1ce9\OneDrive%20-%20Nokia\3gpp\cn1\meetings\136-e-electronic-0522\docs\C1-223350.zip" TargetMode="External"/><Relationship Id="rId97" Type="http://schemas.openxmlformats.org/officeDocument/2006/relationships/hyperlink" Target="file:///C:\Users\dems1ce9\OneDrive%20-%20Nokia\3gpp\cn1\meetings\136-e-electronic-0522\docs\C1-223420.zip" TargetMode="External"/><Relationship Id="rId120" Type="http://schemas.openxmlformats.org/officeDocument/2006/relationships/hyperlink" Target="file:///C:\Users\dems1ce9\OneDrive%20-%20Nokia\3gpp\cn1\meetings\136-e-electronic-0522\docs\C1-223521.zip" TargetMode="External"/><Relationship Id="rId358" Type="http://schemas.openxmlformats.org/officeDocument/2006/relationships/hyperlink" Target="file:///C:\Users\dems1ce9\OneDrive%20-%20Nokia\3gpp\cn1\meetings\135-e-electronic-0422\docs\C1-222733.zip" TargetMode="External"/><Relationship Id="rId565" Type="http://schemas.openxmlformats.org/officeDocument/2006/relationships/hyperlink" Target="file:///C:\Users\dems1ce9\OneDrive%20-%20Nokia\3gpp\cn1\meetings\136-e-electronic-0522\docs\C1-223517.zip" TargetMode="External"/><Relationship Id="rId162" Type="http://schemas.openxmlformats.org/officeDocument/2006/relationships/hyperlink" Target="file:///C:\Users\dems1ce9\OneDrive%20-%20Nokia\3gpp\cn1\meetings\136-e-electronic-0522\docs\C1-223519.zip" TargetMode="External"/><Relationship Id="rId218" Type="http://schemas.openxmlformats.org/officeDocument/2006/relationships/hyperlink" Target="file:///C:\Users\dems1ce9\OneDrive%20-%20Nokia\3gpp\cn1\meetings\136-e-electronic-0522\docs\C1-223435.zip" TargetMode="External"/><Relationship Id="rId425" Type="http://schemas.openxmlformats.org/officeDocument/2006/relationships/hyperlink" Target="file:///C:\Users\dems1ce9\OneDrive%20-%20Nokia\3gpp\cn1\meetings\136-e-electronic-0522\docs\C1-223744.zip" TargetMode="External"/><Relationship Id="rId467" Type="http://schemas.openxmlformats.org/officeDocument/2006/relationships/hyperlink" Target="file:///C:\Users\dems1ce9\OneDrive%20-%20Nokia\3gpp\cn1\meetings\135-e-electronic-0422\docs\C1-222689.zip" TargetMode="External"/><Relationship Id="rId632" Type="http://schemas.openxmlformats.org/officeDocument/2006/relationships/hyperlink" Target="file:///C:\Users\etxjaxl\OneDrive%20-%20Ericsson%20AB\Documents\All%20Files\Standards\3GPP\Meetings\2204Elbonia\CT1\Docs\C1-223207.zip" TargetMode="External"/><Relationship Id="rId271" Type="http://schemas.openxmlformats.org/officeDocument/2006/relationships/hyperlink" Target="file:///C:\Users\dems1ce9\OneDrive%20-%20Nokia\3gpp\cn1\meetings\136-e-electronic-0522\docs\C1-223411.zip" TargetMode="External"/><Relationship Id="rId674" Type="http://schemas.openxmlformats.org/officeDocument/2006/relationships/hyperlink" Target="file:///C:\Users\dems1ce9\OneDrive%20-%20Nokia\3gpp\cn1\meetings\136-e-electronic-0522\docs\C1-223694.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475.zip" TargetMode="External"/><Relationship Id="rId131" Type="http://schemas.openxmlformats.org/officeDocument/2006/relationships/hyperlink" Target="file:///C:\Users\dems1ce9\OneDrive%20-%20Nokia\3gpp\cn1\meetings\136-e-electronic-0522\docs\C1-223721.zip" TargetMode="External"/><Relationship Id="rId327" Type="http://schemas.openxmlformats.org/officeDocument/2006/relationships/hyperlink" Target="file:///C:\Users\dems1ce9\OneDrive%20-%20Nokia\3gpp\cn1\meetings\136-e-electronic-0522\docs\C1-223889.zip" TargetMode="External"/><Relationship Id="rId369" Type="http://schemas.openxmlformats.org/officeDocument/2006/relationships/hyperlink" Target="file:///C:\Users\dems1ce9\OneDrive%20-%20Nokia\3gpp\cn1\meetings\136-e-electronic-0522\docs\C1-223688.zip" TargetMode="External"/><Relationship Id="rId534" Type="http://schemas.openxmlformats.org/officeDocument/2006/relationships/hyperlink" Target="file:///C:\Users\dems1ce9\OneDrive%20-%20Nokia\3gpp\cn1\meetings\136-e-electronic-0522\docs\C1-223851.zip" TargetMode="External"/><Relationship Id="rId576" Type="http://schemas.openxmlformats.org/officeDocument/2006/relationships/hyperlink" Target="file:///C:\Users\dems1ce9\OneDrive%20-%20Nokia\3gpp\cn1\meetings\136-e-electronic-0522\docs\C1-223701.zip" TargetMode="External"/><Relationship Id="rId173" Type="http://schemas.openxmlformats.org/officeDocument/2006/relationships/hyperlink" Target="file:///C:\Users\dems1ce9\OneDrive%20-%20Nokia\3gpp\cn1\meetings\136-e-electronic-0522\docs\C1-223563.zip" TargetMode="External"/><Relationship Id="rId229" Type="http://schemas.openxmlformats.org/officeDocument/2006/relationships/hyperlink" Target="file:///C:\Users\dems1ce9\OneDrive%20-%20Nokia\3gpp\cn1\meetings\136-e-electronic-0522\docs\C1-223584.zip" TargetMode="External"/><Relationship Id="rId380" Type="http://schemas.openxmlformats.org/officeDocument/2006/relationships/hyperlink" Target="file:///C:\Users\dems1ce9\OneDrive%20-%20Nokia\3gpp\cn1\meetings\135-e-electronic-0422\docs\C1-222803.zip" TargetMode="External"/><Relationship Id="rId436" Type="http://schemas.openxmlformats.org/officeDocument/2006/relationships/hyperlink" Target="file:///C:\Users\dems1ce9\OneDrive%20-%20Nokia\3gpp\cn1\meetings\136-e-electronic-0522\docs\C1-223832.zip" TargetMode="External"/><Relationship Id="rId601" Type="http://schemas.openxmlformats.org/officeDocument/2006/relationships/hyperlink" Target="file:///C:\Users\dems1ce9\OneDrive%20-%20Nokia\3gpp\cn1\meetings\136-e-electronic-0522\docs\C1-223693.zip" TargetMode="External"/><Relationship Id="rId643" Type="http://schemas.openxmlformats.org/officeDocument/2006/relationships/hyperlink" Target="file:///C:\Users\etxjaxl\OneDrive%20-%20Ericsson%20AB\Documents\All%20Files\Standards\3GPP\Meetings\2204Elbonia\CT1\Docs\C1-222815.zip" TargetMode="External"/><Relationship Id="rId240" Type="http://schemas.openxmlformats.org/officeDocument/2006/relationships/hyperlink" Target="file:///C:\Users\dems1ce9\OneDrive%20-%20Nokia\3gpp\cn1\meetings\136-e-electronic-0522\docs\C1-223497.zip" TargetMode="External"/><Relationship Id="rId478" Type="http://schemas.openxmlformats.org/officeDocument/2006/relationships/hyperlink" Target="file:///C:\Users\dems1ce9\OneDrive%20-%20Nokia\3gpp\cn1\meetings\136-e-electronic-0522\docs\C1-223450.zip" TargetMode="External"/><Relationship Id="rId685" Type="http://schemas.openxmlformats.org/officeDocument/2006/relationships/theme" Target="theme/theme1.xm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891.zip" TargetMode="External"/><Relationship Id="rId100" Type="http://schemas.openxmlformats.org/officeDocument/2006/relationships/hyperlink" Target="file:///C:\Users\dems1ce9\OneDrive%20-%20Nokia\3gpp\cn1\meetings\136-e-electronic-0522\docs\C1-223578.zip" TargetMode="External"/><Relationship Id="rId282" Type="http://schemas.openxmlformats.org/officeDocument/2006/relationships/hyperlink" Target="file:///C:\Users\dems1ce9\OneDrive%20-%20Nokia\3gpp\cn1\meetings\136-e-electronic-0522\docs\C1-223737.zip" TargetMode="External"/><Relationship Id="rId338" Type="http://schemas.openxmlformats.org/officeDocument/2006/relationships/hyperlink" Target="file:///C:\Users\dems1ce9\OneDrive%20-%20Nokia\3gpp\cn1\meetings\136-e-electronic-0522\docs\C1-223669.zip" TargetMode="External"/><Relationship Id="rId503" Type="http://schemas.openxmlformats.org/officeDocument/2006/relationships/hyperlink" Target="file:///C:\Users\dems1ce9\OneDrive%20-%20Nokia\3gpp\cn1\meetings\136-e-electronic-0522\docs\C1-223781.zip" TargetMode="External"/><Relationship Id="rId545" Type="http://schemas.openxmlformats.org/officeDocument/2006/relationships/hyperlink" Target="file:///C:\Users\dems1ce9\OneDrive%20-%20Nokia\3gpp\cn1\meetings\136-e-electronic-0522\docs\C1-223868.zip" TargetMode="External"/><Relationship Id="rId587" Type="http://schemas.openxmlformats.org/officeDocument/2006/relationships/hyperlink" Target="file:///C:\Users\dems1ce9\OneDrive%20-%20Nokia\3gpp\cn1\meetings\136-e-electronic-0522\docs\C1-223814.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53.zip" TargetMode="External"/><Relationship Id="rId184" Type="http://schemas.openxmlformats.org/officeDocument/2006/relationships/hyperlink" Target="file:///C:\Users\dems1ce9\OneDrive%20-%20Nokia\3gpp\cn1\meetings\136-e-electronic-0522\docs\C1-223616.zip" TargetMode="External"/><Relationship Id="rId391" Type="http://schemas.openxmlformats.org/officeDocument/2006/relationships/hyperlink" Target="file:///C:\Users\dems1ce9\OneDrive%20-%20Nokia\3gpp\cn1\meetings\136-e-electronic-0522\docs\C1-223375.zip" TargetMode="External"/><Relationship Id="rId405" Type="http://schemas.openxmlformats.org/officeDocument/2006/relationships/hyperlink" Target="file:///C:\Users\dems1ce9\OneDrive%20-%20Nokia\3gpp\cn1\meetings\136-e-electronic-0522\docs\C1-223417.zip" TargetMode="External"/><Relationship Id="rId447" Type="http://schemas.openxmlformats.org/officeDocument/2006/relationships/hyperlink" Target="file:///C:\Users\dems1ce9\OneDrive%20-%20Nokia\3gpp\cn1\meetings\135-e-electronic-0422\docs\C1-222917.zip" TargetMode="External"/><Relationship Id="rId612" Type="http://schemas.openxmlformats.org/officeDocument/2006/relationships/hyperlink" Target="file:///C:\Users\dems1ce9\OneDrive%20-%20Nokia\3gpp\cn1\meetings\136-e-electronic-0522\docs\C1-223429.zip" TargetMode="External"/><Relationship Id="rId251" Type="http://schemas.openxmlformats.org/officeDocument/2006/relationships/hyperlink" Target="file:///C:\Users\dems1ce9\OneDrive%20-%20Nokia\3gpp\cn1\meetings\136-e-electronic-0522\docs\C1-223741.zip" TargetMode="External"/><Relationship Id="rId489" Type="http://schemas.openxmlformats.org/officeDocument/2006/relationships/hyperlink" Target="file:///C:\Users\dems1ce9\OneDrive%20-%20Nokia\3gpp\cn1\meetings\136-e-electronic-0522\docs\C1-223468.zip" TargetMode="External"/><Relationship Id="rId654" Type="http://schemas.openxmlformats.org/officeDocument/2006/relationships/hyperlink" Target="file:///C:\Users\dems1ce9\OneDrive%20-%20Nokia\3gpp\cn1\meetings\136-e-electronic-0522\docs\C1-223428.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5-e-electronic-0422\docs\C1-222675.zip" TargetMode="External"/><Relationship Id="rId307" Type="http://schemas.openxmlformats.org/officeDocument/2006/relationships/hyperlink" Target="file:///C:\Users\dems1ce9\OneDrive%20-%20Nokia\3gpp\cn1\meetings\135-e-electronic-0422\docs\C1-222741.zip" TargetMode="External"/><Relationship Id="rId349" Type="http://schemas.openxmlformats.org/officeDocument/2006/relationships/hyperlink" Target="file:///C:\Users\dems1ce9\OneDrive%20-%20Nokia\3gpp\cn1\meetings\136-e-electronic-0522\docs\C1-223727.zip" TargetMode="External"/><Relationship Id="rId514" Type="http://schemas.openxmlformats.org/officeDocument/2006/relationships/hyperlink" Target="file:///C:\Users\dems1ce9\OneDrive%20-%20Nokia\3gpp\cn1\meetings\136-e-electronic-0522\docs\C1-223480.zip" TargetMode="External"/><Relationship Id="rId556" Type="http://schemas.openxmlformats.org/officeDocument/2006/relationships/hyperlink" Target="file:///C:\Users\dems1ce9\OneDrive%20-%20Nokia\3gpp\cn1\meetings\136-e-electronic-0522\docs\C1-223704.zip" TargetMode="External"/><Relationship Id="rId88" Type="http://schemas.openxmlformats.org/officeDocument/2006/relationships/hyperlink" Target="file:///C:\Users\dems1ce9\OneDrive%20-%20Nokia\3gpp\cn1\meetings\136-e-electronic-0522\docs\C1-223458.zip" TargetMode="External"/><Relationship Id="rId111" Type="http://schemas.openxmlformats.org/officeDocument/2006/relationships/hyperlink" Target="file:///C:\Users\dems1ce9\OneDrive%20-%20Nokia\3gpp\cn1\meetings\136-e-electronic-0522\docs\C1-223510.zip" TargetMode="External"/><Relationship Id="rId153" Type="http://schemas.openxmlformats.org/officeDocument/2006/relationships/hyperlink" Target="file:///C:\Users\dems1ce9\OneDrive%20-%20Nokia\3gpp\cn1\meetings\136-e-electronic-0522\docs\C1-223778.zip" TargetMode="External"/><Relationship Id="rId195" Type="http://schemas.openxmlformats.org/officeDocument/2006/relationships/hyperlink" Target="file:///C:\Users\dems1ce9\OneDrive%20-%20Nokia\3gpp\cn1\meetings\136-e-electronic-0522\docs\C1-223634.zip" TargetMode="External"/><Relationship Id="rId209" Type="http://schemas.openxmlformats.org/officeDocument/2006/relationships/hyperlink" Target="file:///C:\Users\dems1ce9\OneDrive%20-%20Nokia\3gpp\cn1\meetings\136-e-electronic-0522\docs\C1-223656.zip" TargetMode="External"/><Relationship Id="rId360" Type="http://schemas.openxmlformats.org/officeDocument/2006/relationships/hyperlink" Target="file:///C:\Users\dems1ce9\OneDrive%20-%20Nokia\3gpp\cn1\meetings\135-e-electronic-0422\docs\C1-222735.zip" TargetMode="External"/><Relationship Id="rId416" Type="http://schemas.openxmlformats.org/officeDocument/2006/relationships/hyperlink" Target="file:///C:\Users\dems1ce9\OneDrive%20-%20Nokia\3gpp\cn1\meetings\136-e-electronic-0522\docs\C1-223609.zip" TargetMode="External"/><Relationship Id="rId598" Type="http://schemas.openxmlformats.org/officeDocument/2006/relationships/hyperlink" Target="file:///C:\Users\dems1ce9\OneDrive%20-%20Nokia\3gpp\cn1\meetings\136-e-electronic-0522\docs\C1-223364.zip" TargetMode="External"/><Relationship Id="rId220" Type="http://schemas.openxmlformats.org/officeDocument/2006/relationships/hyperlink" Target="file:///C:\Users\dems1ce9\OneDrive%20-%20Nokia\3gpp\cn1\meetings\136-e-electronic-0522\docs\C1-223487.zip" TargetMode="External"/><Relationship Id="rId458" Type="http://schemas.openxmlformats.org/officeDocument/2006/relationships/hyperlink" Target="file:///C:\Users\dems1ce9\OneDrive%20-%20Nokia\3gpp\cn1\meetings\136-e-electronic-0522\docs\C1-223486.zip" TargetMode="External"/><Relationship Id="rId623" Type="http://schemas.openxmlformats.org/officeDocument/2006/relationships/hyperlink" Target="file:///C:\Users\dems1ce9\OneDrive%20-%20Nokia\3gpp\cn1\meetings\136-e-electronic-0522\docs\C1-223827.zip" TargetMode="External"/><Relationship Id="rId665" Type="http://schemas.openxmlformats.org/officeDocument/2006/relationships/hyperlink" Target="file:///C:\Users\dems1ce9\OneDrive%20-%20Nokia\3gpp\cn1\meetings\136-e-electronic-0522\docs\C1-223732.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355.zip" TargetMode="External"/><Relationship Id="rId262" Type="http://schemas.openxmlformats.org/officeDocument/2006/relationships/hyperlink" Target="file:///C:\Users\dems1ce9\OneDrive%20-%20Nokia\3gpp\cn1\meetings\136-e-electronic-0522\docs\C1-223393.zip" TargetMode="External"/><Relationship Id="rId318" Type="http://schemas.openxmlformats.org/officeDocument/2006/relationships/hyperlink" Target="file:///C:\Users\dems1ce9\OneDrive%20-%20Nokia\3gpp\cn1\meetings\136-e-electronic-0522\docs\C1-223747.zip" TargetMode="External"/><Relationship Id="rId525" Type="http://schemas.openxmlformats.org/officeDocument/2006/relationships/hyperlink" Target="file:///C:\Users\dems1ce9\OneDrive%20-%20Nokia\3gpp\cn1\meetings\136-e-electronic-0522\docs\C1-223830.zip" TargetMode="External"/><Relationship Id="rId567" Type="http://schemas.openxmlformats.org/officeDocument/2006/relationships/hyperlink" Target="file:///C:\Users\dems1ce9\OneDrive%20-%20Nokia\3gpp\cn1\meetings\136-e-electronic-0522\docs\C1-223603.zip" TargetMode="External"/><Relationship Id="rId99" Type="http://schemas.openxmlformats.org/officeDocument/2006/relationships/hyperlink" Target="file:///C:\Users\dems1ce9\OneDrive%20-%20Nokia\3gpp\cn1\meetings\136-e-electronic-0522\docs\C1-223526.zip" TargetMode="External"/><Relationship Id="rId122" Type="http://schemas.openxmlformats.org/officeDocument/2006/relationships/hyperlink" Target="file:///C:\Users\dems1ce9\OneDrive%20-%20Nokia\3gpp\cn1\meetings\136-e-electronic-0522\docs\C1-223523.zip" TargetMode="External"/><Relationship Id="rId164" Type="http://schemas.openxmlformats.org/officeDocument/2006/relationships/hyperlink" Target="file:///C:\Users\dems1ce9\OneDrive%20-%20Nokia\3gpp\cn1\meetings\136-e-electronic-0522\docs\C1-223543.zip" TargetMode="External"/><Relationship Id="rId371" Type="http://schemas.openxmlformats.org/officeDocument/2006/relationships/hyperlink" Target="file:///C:\Users\dems1ce9\OneDrive%20-%20Nokia\3gpp\cn1\meetings\136-e-electronic-0522\docs\C1-223766.zip" TargetMode="External"/><Relationship Id="rId427" Type="http://schemas.openxmlformats.org/officeDocument/2006/relationships/hyperlink" Target="file:///C:\Users\dems1ce9\OneDrive%20-%20Nokia\3gpp\cn1\meetings\136-e-electronic-0522\docs\C1-223819.zip" TargetMode="External"/><Relationship Id="rId469" Type="http://schemas.openxmlformats.org/officeDocument/2006/relationships/hyperlink" Target="file:///C:\Users\dems1ce9\OneDrive%20-%20Nokia\3gpp\cn1\meetings\135-e-electronic-0422\docs\C1-222691.zip" TargetMode="External"/><Relationship Id="rId634" Type="http://schemas.openxmlformats.org/officeDocument/2006/relationships/hyperlink" Target="file:///C:\Users\dems1ce9\OneDrive%20-%20Nokia\3gpp\cn1\meetings\136-e-electronic-0522\docs\C1-223909.zip" TargetMode="External"/><Relationship Id="rId676" Type="http://schemas.openxmlformats.org/officeDocument/2006/relationships/hyperlink" Target="file:///C:\Users\dems1ce9\OneDrive%20-%20Nokia\3gpp\cn1\meetings\136-e-electronic-0522\docs\C1-223719.zip" TargetMode="Externa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5-e-electronic-0422\docs\C1-222536.zip" TargetMode="External"/><Relationship Id="rId273" Type="http://schemas.openxmlformats.org/officeDocument/2006/relationships/hyperlink" Target="file:///C:\Users\dems1ce9\OneDrive%20-%20Nokia\3gpp\cn1\meetings\136-e-electronic-0522\docs\C1-223418.zip" TargetMode="External"/><Relationship Id="rId329" Type="http://schemas.openxmlformats.org/officeDocument/2006/relationships/hyperlink" Target="file:///C:\Users\dems1ce9\OneDrive%20-%20Nokia\3gpp\cn1\meetings\136-e-electronic-0522\docs\C1-223895.zip" TargetMode="External"/><Relationship Id="rId480" Type="http://schemas.openxmlformats.org/officeDocument/2006/relationships/hyperlink" Target="file:///C:\Users\dems1ce9\OneDrive%20-%20Nokia\3gpp\cn1\meetings\136-e-electronic-0522\docs\C1-223452.zip" TargetMode="External"/><Relationship Id="rId536" Type="http://schemas.openxmlformats.org/officeDocument/2006/relationships/hyperlink" Target="file:///C:\Users\dems1ce9\OneDrive%20-%20Nokia\3gpp\cn1\meetings\136-e-electronic-0522\docs\C1-223853.zip" TargetMode="External"/><Relationship Id="rId68" Type="http://schemas.openxmlformats.org/officeDocument/2006/relationships/hyperlink" Target="file:///C:\Users\dems1ce9\OneDrive%20-%20Nokia\3gpp\cn1\meetings\136-e-electronic-0522\docs\C1-223712.zip" TargetMode="External"/><Relationship Id="rId133" Type="http://schemas.openxmlformats.org/officeDocument/2006/relationships/hyperlink" Target="file:///C:\Users\dems1ce9\OneDrive%20-%20Nokia\3gpp\cn1\meetings\136-e-electronic-0522\docs\C1-223845.zip" TargetMode="External"/><Relationship Id="rId175" Type="http://schemas.openxmlformats.org/officeDocument/2006/relationships/hyperlink" Target="file:///C:\Users\dems1ce9\OneDrive%20-%20Nokia\3gpp\cn1\meetings\136-e-electronic-0522\docs\C1-223565.zip" TargetMode="External"/><Relationship Id="rId340" Type="http://schemas.openxmlformats.org/officeDocument/2006/relationships/hyperlink" Target="file:///C:\Users\dems1ce9\OneDrive%20-%20Nokia\3gpp\cn1\meetings\136-e-electronic-0522\docs\C1-223672.zip" TargetMode="External"/><Relationship Id="rId578" Type="http://schemas.openxmlformats.org/officeDocument/2006/relationships/hyperlink" Target="file:///C:\Users\dems1ce9\OneDrive%20-%20Nokia\3gpp\cn1\meetings\136-e-electronic-0522\docs\C1-223720.zip" TargetMode="External"/><Relationship Id="rId200" Type="http://schemas.openxmlformats.org/officeDocument/2006/relationships/hyperlink" Target="file:///C:\Users\dems1ce9\OneDrive%20-%20Nokia\3gpp\cn1\meetings\136-e-electronic-0522\docs\C1-223639.zip" TargetMode="External"/><Relationship Id="rId382" Type="http://schemas.openxmlformats.org/officeDocument/2006/relationships/hyperlink" Target="file:///C:\Users\dems1ce9\OneDrive%20-%20Nokia\3gpp\cn1\meetings\135-e-electronic-0422\docs\C1-222880.zip" TargetMode="External"/><Relationship Id="rId438" Type="http://schemas.openxmlformats.org/officeDocument/2006/relationships/hyperlink" Target="file:///C:\Users\dems1ce9\OneDrive%20-%20Nokia\3gpp\cn1\meetings\136-e-electronic-0522\docs\C1-223835.zip" TargetMode="External"/><Relationship Id="rId603" Type="http://schemas.openxmlformats.org/officeDocument/2006/relationships/hyperlink" Target="file:///C:\Users\dems1ce9\OneDrive%20-%20Nokia\3gpp\cn1\meetings\136-e-electronic-0522\docs\C1-223698.zip" TargetMode="External"/><Relationship Id="rId645" Type="http://schemas.openxmlformats.org/officeDocument/2006/relationships/hyperlink" Target="file:///C:\Users\etxjaxl\OneDrive%20-%20Ericsson%20AB\Documents\All%20Files\Standards\3GPP\Meetings\2204Elbonia\CT1\Docs\C1-223038.zip" TargetMode="External"/><Relationship Id="rId242" Type="http://schemas.openxmlformats.org/officeDocument/2006/relationships/hyperlink" Target="file:///C:\Users\dems1ce9\OneDrive%20-%20Nokia\3gpp\cn1\meetings\136-e-electronic-0522\docs\C1-223556.zip" TargetMode="External"/><Relationship Id="rId284" Type="http://schemas.openxmlformats.org/officeDocument/2006/relationships/hyperlink" Target="file:///C:\Users\dems1ce9\OneDrive%20-%20Nokia\3gpp\cn1\meetings\136-e-electronic-0522\docs\C1-223796.zip" TargetMode="External"/><Relationship Id="rId491" Type="http://schemas.openxmlformats.org/officeDocument/2006/relationships/hyperlink" Target="file:///C:\Users\dems1ce9\OneDrive%20-%20Nokia\3gpp\cn1\meetings\136-e-electronic-0522\docs\C1-223471.zip" TargetMode="External"/><Relationship Id="rId505" Type="http://schemas.openxmlformats.org/officeDocument/2006/relationships/hyperlink" Target="file:///C:\Users\dems1ce9\OneDrive%20-%20Nokia\3gpp\cn1\meetings\136-e-electronic-0522\docs\C1-223802.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896.zip" TargetMode="External"/><Relationship Id="rId102" Type="http://schemas.openxmlformats.org/officeDocument/2006/relationships/hyperlink" Target="file:///C:\Users\dems1ce9\OneDrive%20-%20Nokia\3gpp\cn1\meetings\136-e-electronic-0522\docs\C1-223580.zip" TargetMode="External"/><Relationship Id="rId144" Type="http://schemas.openxmlformats.org/officeDocument/2006/relationships/hyperlink" Target="file:///C:\Users\dems1ce9\OneDrive%20-%20Nokia\3gpp\cn1\meetings\136-e-electronic-0522\docs\C1-223767.zip" TargetMode="External"/><Relationship Id="rId547" Type="http://schemas.openxmlformats.org/officeDocument/2006/relationships/hyperlink" Target="file:///C:\Users\dems1ce9\OneDrive%20-%20Nokia\3gpp\cn1\meetings\136-e-electronic-0522\docs\C1-223871.zip" TargetMode="External"/><Relationship Id="rId589" Type="http://schemas.openxmlformats.org/officeDocument/2006/relationships/hyperlink" Target="file:///C:\Users\dems1ce9\OneDrive%20-%20Nokia\3gpp\cn1\meetings\136-e-electronic-0522\docs\C1-223816.zip" TargetMode="External"/><Relationship Id="rId90" Type="http://schemas.openxmlformats.org/officeDocument/2006/relationships/hyperlink" Target="file:///C:\Users\dems1ce9\OneDrive%20-%20Nokia\3gpp\cn1\meetings\136-e-electronic-0522\docs\C1-223460.zip" TargetMode="External"/><Relationship Id="rId186" Type="http://schemas.openxmlformats.org/officeDocument/2006/relationships/hyperlink" Target="file:///C:\Users\dems1ce9\OneDrive%20-%20Nokia\3gpp\cn1\meetings\136-e-electronic-0522\docs\C1-223619.zip" TargetMode="External"/><Relationship Id="rId351" Type="http://schemas.openxmlformats.org/officeDocument/2006/relationships/hyperlink" Target="file:///C:\Users\dems1ce9\OneDrive%20-%20Nokia\3gpp\cn1\meetings\136-e-electronic-0522\docs\C1-223794.zip" TargetMode="External"/><Relationship Id="rId393" Type="http://schemas.openxmlformats.org/officeDocument/2006/relationships/hyperlink" Target="file:///C:\Users\dems1ce9\OneDrive%20-%20Nokia\3gpp\cn1\meetings\136-e-electronic-0522\docs\C1-223377.zip" TargetMode="External"/><Relationship Id="rId407" Type="http://schemas.openxmlformats.org/officeDocument/2006/relationships/hyperlink" Target="file:///C:\Users\dems1ce9\OneDrive%20-%20Nokia\3gpp\cn1\meetings\136-e-electronic-0522\docs\C1-223477.zip" TargetMode="External"/><Relationship Id="rId449" Type="http://schemas.openxmlformats.org/officeDocument/2006/relationships/hyperlink" Target="file:///C:\Users\dems1ce9\OneDrive%20-%20Nokia\3gpp\cn1\meetings\135-e-electronic-0422\docs\C1-222919.zip" TargetMode="External"/><Relationship Id="rId614" Type="http://schemas.openxmlformats.org/officeDocument/2006/relationships/hyperlink" Target="file:///C:\Users\etxjaxl\OneDrive%20-%20Ericsson%20AB\Documents\All%20Files\Standards\3GPP\Meetings\2204Elbonia\CT1\Docs\C1-222998.zip" TargetMode="External"/><Relationship Id="rId656" Type="http://schemas.openxmlformats.org/officeDocument/2006/relationships/hyperlink" Target="file:///C:\Users\dems1ce9\OneDrive%20-%20Nokia\3gpp\cn1\meetings\136-e-electronic-0522\docs\C1-223729.zip" TargetMode="External"/><Relationship Id="rId211" Type="http://schemas.openxmlformats.org/officeDocument/2006/relationships/hyperlink" Target="file:///C:\Users\dems1ce9\OneDrive%20-%20Nokia\3gpp\cn1\meetings\136-e-electronic-0522\docs\C1-223662.zip" TargetMode="External"/><Relationship Id="rId253" Type="http://schemas.openxmlformats.org/officeDocument/2006/relationships/hyperlink" Target="file:///C:\Users\dems1ce9\OneDrive%20-%20Nokia\3gpp\cn1\meetings\136-e-electronic-0522\docs\C1-223795.zip" TargetMode="External"/><Relationship Id="rId295" Type="http://schemas.openxmlformats.org/officeDocument/2006/relationships/hyperlink" Target="file:///C:\Users\dems1ce9\OneDrive%20-%20Nokia\3gpp\cn1\meetings\136-e-electronic-0522\docs\C1-223658.zip" TargetMode="External"/><Relationship Id="rId309" Type="http://schemas.openxmlformats.org/officeDocument/2006/relationships/hyperlink" Target="file:///C:\Users\dems1ce9\OneDrive%20-%20Nokia\3gpp\cn1\meetings\135-e-electronic-0422\docs\C1-222934.zip" TargetMode="External"/><Relationship Id="rId460" Type="http://schemas.openxmlformats.org/officeDocument/2006/relationships/hyperlink" Target="file:///C:\Users\dems1ce9\OneDrive%20-%20Nokia\3gpp\cn1\meetings\136-e-electronic-0522\docs\C1-223500.zip" TargetMode="External"/><Relationship Id="rId516" Type="http://schemas.openxmlformats.org/officeDocument/2006/relationships/hyperlink" Target="file:///C:\Users\dems1ce9\OneDrive%20-%20Nokia\3gpp\cn1\meetings\136-e-electronic-0522\docs\C1-223482.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396.zip" TargetMode="External"/><Relationship Id="rId320" Type="http://schemas.openxmlformats.org/officeDocument/2006/relationships/hyperlink" Target="file:///C:\Users\dems1ce9\OneDrive%20-%20Nokia\3gpp\cn1\meetings\136-e-electronic-0522\docs\C1-223757.zip" TargetMode="External"/><Relationship Id="rId558" Type="http://schemas.openxmlformats.org/officeDocument/2006/relationships/hyperlink" Target="file:///C:\Users\dems1ce9\OneDrive%20-%20Nokia\3gpp\cn1\meetings\136-e-electronic-0522\docs\C1-223444.zip" TargetMode="External"/><Relationship Id="rId155" Type="http://schemas.openxmlformats.org/officeDocument/2006/relationships/hyperlink" Target="file:///C:\Users\dems1ce9\OneDrive%20-%20Nokia\3gpp\cn1\meetings\136-e-electronic-0522\docs\C1-223780.zip" TargetMode="External"/><Relationship Id="rId197" Type="http://schemas.openxmlformats.org/officeDocument/2006/relationships/hyperlink" Target="file:///C:\Users\dems1ce9\OneDrive%20-%20Nokia\3gpp\cn1\meetings\136-e-electronic-0522\docs\C1-223636.zip" TargetMode="External"/><Relationship Id="rId362" Type="http://schemas.openxmlformats.org/officeDocument/2006/relationships/hyperlink" Target="file:///C:\Users\dems1ce9\OneDrive%20-%20Nokia\3gpp\cn1\meetings\136-e-electronic-0522\docs\C1-223371.zip" TargetMode="External"/><Relationship Id="rId418" Type="http://schemas.openxmlformats.org/officeDocument/2006/relationships/hyperlink" Target="file:///C:\Users\dems1ce9\OneDrive%20-%20Nokia\3gpp\cn1\meetings\136-e-electronic-0522\docs\C1-223611.zip" TargetMode="External"/><Relationship Id="rId625" Type="http://schemas.openxmlformats.org/officeDocument/2006/relationships/hyperlink" Target="file:///C:\Users\dems1ce9\OneDrive%20-%20Nokia\3gpp\cn1\meetings\136-e-electronic-0522\docs\C1-223918.zip" TargetMode="External"/><Relationship Id="rId222" Type="http://schemas.openxmlformats.org/officeDocument/2006/relationships/hyperlink" Target="file:///C:\Users\dems1ce9\OneDrive%20-%20Nokia\3gpp\cn1\meetings\136-e-electronic-0522\docs\C1-223489.zip" TargetMode="External"/><Relationship Id="rId264" Type="http://schemas.openxmlformats.org/officeDocument/2006/relationships/hyperlink" Target="file:///C:\Users\dems1ce9\OneDrive%20-%20Nokia\3gpp\cn1\meetings\136-e-electronic-0522\docs\C1-223401.zip" TargetMode="External"/><Relationship Id="rId471" Type="http://schemas.openxmlformats.org/officeDocument/2006/relationships/hyperlink" Target="file:///C:\Users\dems1ce9\OneDrive%20-%20Nokia\3gpp\cn1\meetings\135-e-electronic-0422\docs\C1-222693.zip" TargetMode="External"/><Relationship Id="rId667" Type="http://schemas.openxmlformats.org/officeDocument/2006/relationships/hyperlink" Target="file:///C:\Users\dems1ce9\OneDrive%20-%20Nokia\3gpp\cn1\meetings\136-e-electronic-0522\docs\C1-223542.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357.zip" TargetMode="External"/><Relationship Id="rId124" Type="http://schemas.openxmlformats.org/officeDocument/2006/relationships/hyperlink" Target="file:///C:\Users\dems1ce9\OneDrive%20-%20Nokia\3gpp\cn1\meetings\136-e-electronic-0522\docs\C1-223529.zip" TargetMode="External"/><Relationship Id="rId527" Type="http://schemas.openxmlformats.org/officeDocument/2006/relationships/hyperlink" Target="file:///C:\Users\dems1ce9\OneDrive%20-%20Nokia\3gpp\cn1\meetings\136-e-electronic-0522\docs\C1-223644.zip" TargetMode="External"/><Relationship Id="rId569" Type="http://schemas.openxmlformats.org/officeDocument/2006/relationships/hyperlink" Target="file:///C:\Users\dems1ce9\OneDrive%20-%20Nokia\3gpp\cn1\meetings\136-e-electronic-0522\docs\C1-223630.zip" TargetMode="External"/><Relationship Id="rId70" Type="http://schemas.openxmlformats.org/officeDocument/2006/relationships/hyperlink" Target="file:///C:\Users\dems1ce9\OneDrive%20-%20Nokia\3gpp\cn1\meetings\136-e-electronic-0522\docs\C1-223724.zip" TargetMode="External"/><Relationship Id="rId166" Type="http://schemas.openxmlformats.org/officeDocument/2006/relationships/hyperlink" Target="file:///C:\Users\dems1ce9\OneDrive%20-%20Nokia\3gpp\cn1\meetings\136-e-electronic-0522\docs\C1-223547.zip" TargetMode="External"/><Relationship Id="rId331" Type="http://schemas.openxmlformats.org/officeDocument/2006/relationships/hyperlink" Target="file:///C:\Users\dems1ce9\OneDrive%20-%20Nokia\3gpp\cn1\meetings\136-e-electronic-0522\docs\C1-223924.zip" TargetMode="External"/><Relationship Id="rId373" Type="http://schemas.openxmlformats.org/officeDocument/2006/relationships/hyperlink" Target="file:///C:\Users\dems1ce9\OneDrive%20-%20Nokia\3gpp\cn1\meetings\136-e-electronic-0522\docs\C1-223905.zip" TargetMode="External"/><Relationship Id="rId429" Type="http://schemas.openxmlformats.org/officeDocument/2006/relationships/hyperlink" Target="file:///C:\Users\dems1ce9\OneDrive%20-%20Nokia\3gpp\cn1\meetings\136-e-electronic-0522\docs\C1-223821.zip" TargetMode="External"/><Relationship Id="rId580" Type="http://schemas.openxmlformats.org/officeDocument/2006/relationships/hyperlink" Target="file:///C:\Users\dems1ce9\OneDrive%20-%20Nokia\3gpp\cn1\meetings\136-e-electronic-0522\docs\C1-223755.zip" TargetMode="External"/><Relationship Id="rId636" Type="http://schemas.openxmlformats.org/officeDocument/2006/relationships/hyperlink" Target="file:///C:\Users\dems1ce9\OneDrive%20-%20Nokia\3gpp\cn1\meetings\136-e-electronic-0522\docs\C1-223911.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5-e-electronic-0422\docs\C1-222759.zip" TargetMode="External"/><Relationship Id="rId440" Type="http://schemas.openxmlformats.org/officeDocument/2006/relationships/hyperlink" Target="file:///C:\Users\dems1ce9\OneDrive%20-%20Nokia\3gpp\cn1\meetings\136-e-electronic-0522\docs\C1-223837.zip" TargetMode="External"/><Relationship Id="rId678" Type="http://schemas.openxmlformats.org/officeDocument/2006/relationships/hyperlink" Target="file:///C:\Users\dems1ce9\OneDrive%20-%20Nokia\3gpp\cn1\meetings\136-e-electronic-0522\docs\C1-223710.zip" TargetMode="Externa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494.zip" TargetMode="External"/><Relationship Id="rId300" Type="http://schemas.openxmlformats.org/officeDocument/2006/relationships/hyperlink" Target="file:///C:\Users\dems1ce9\OneDrive%20-%20Nokia\3gpp\cn1\meetings\135-e-electronic-0422\docs\C1-222875.zip" TargetMode="External"/><Relationship Id="rId482" Type="http://schemas.openxmlformats.org/officeDocument/2006/relationships/hyperlink" Target="file:///C:\Users\dems1ce9\OneDrive%20-%20Nokia\3gpp\cn1\meetings\136-e-electronic-0522\docs\C1-223454.zip" TargetMode="External"/><Relationship Id="rId538" Type="http://schemas.openxmlformats.org/officeDocument/2006/relationships/hyperlink" Target="file:///C:\Users\dems1ce9\OneDrive%20-%20Nokia\3gpp\cn1\meetings\136-e-electronic-0522\docs\C1-223856.zip" TargetMode="External"/><Relationship Id="rId81" Type="http://schemas.openxmlformats.org/officeDocument/2006/relationships/hyperlink" Target="file:///C:\Users\dems1ce9\OneDrive%20-%20Nokia\3gpp\cn1\meetings\136-e-electronic-0522\docs\C1-223352.zip" TargetMode="External"/><Relationship Id="rId135" Type="http://schemas.openxmlformats.org/officeDocument/2006/relationships/hyperlink" Target="file:///C:\Users\dems1ce9\OneDrive%20-%20Nokia\3gpp\cn1\meetings\136-e-electronic-0522\docs\C1-223897.zip" TargetMode="External"/><Relationship Id="rId177" Type="http://schemas.openxmlformats.org/officeDocument/2006/relationships/hyperlink" Target="file:///C:\Users\dems1ce9\OneDrive%20-%20Nokia\3gpp\cn1\meetings\136-e-electronic-0522\docs\C1-223596.zip" TargetMode="External"/><Relationship Id="rId342" Type="http://schemas.openxmlformats.org/officeDocument/2006/relationships/hyperlink" Target="file:///C:\Users\dems1ce9\OneDrive%20-%20Nokia\3gpp\cn1\meetings\136-e-electronic-0522\docs\C1-223674.zip" TargetMode="External"/><Relationship Id="rId384" Type="http://schemas.openxmlformats.org/officeDocument/2006/relationships/hyperlink" Target="file:///C:\Users\dems1ce9\OneDrive%20-%20Nokia\3gpp\cn1\meetings\135-e-electronic-0422\docs\C1-222884.zip" TargetMode="External"/><Relationship Id="rId591" Type="http://schemas.openxmlformats.org/officeDocument/2006/relationships/hyperlink" Target="file:///C:\Users\dems1ce9\OneDrive%20-%20Nokia\3gpp\cn1\meetings\136-e-electronic-0522\docs\C1-223733.zip" TargetMode="External"/><Relationship Id="rId605" Type="http://schemas.openxmlformats.org/officeDocument/2006/relationships/hyperlink" Target="file:///C:\Users\dems1ce9\OneDrive%20-%20Nokia\3gpp\cn1\meetings\136-e-electronic-0522\docs\C1-223908.zip" TargetMode="External"/><Relationship Id="rId202" Type="http://schemas.openxmlformats.org/officeDocument/2006/relationships/hyperlink" Target="file:///C:\Users\dems1ce9\OneDrive%20-%20Nokia\3gpp\cn1\meetings\136-e-electronic-0522\docs\C1-223641.zip" TargetMode="External"/><Relationship Id="rId244" Type="http://schemas.openxmlformats.org/officeDocument/2006/relationships/hyperlink" Target="file:///C:\Users\dems1ce9\OneDrive%20-%20Nokia\3gpp\cn1\meetings\136-e-electronic-0522\docs\C1-223558.zip" TargetMode="External"/><Relationship Id="rId647" Type="http://schemas.openxmlformats.org/officeDocument/2006/relationships/hyperlink" Target="file:///C:\Users\etxjaxl\OneDrive%20-%20Ericsson%20AB\Documents\All%20Files\Standards\3GPP\Meetings\2204Elbonia\CT1\Docs\C1-223063.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39.zip" TargetMode="External"/><Relationship Id="rId451" Type="http://schemas.openxmlformats.org/officeDocument/2006/relationships/hyperlink" Target="file:///C:\Users\dems1ce9\OneDrive%20-%20Nokia\3gpp\cn1\meetings\135-e-electronic-0422\docs\C1-222921.zip" TargetMode="External"/><Relationship Id="rId493" Type="http://schemas.openxmlformats.org/officeDocument/2006/relationships/hyperlink" Target="file:///C:\Users\dems1ce9\OneDrive%20-%20Nokia\3gpp\cn1\meetings\136-e-electronic-0522\docs\C1-223537.zip" TargetMode="External"/><Relationship Id="rId507" Type="http://schemas.openxmlformats.org/officeDocument/2006/relationships/hyperlink" Target="file:///C:\Users\dems1ce9\OneDrive%20-%20Nokia\3gpp\cn1\meetings\136-e-electronic-0522\docs\C1-223804.zip" TargetMode="External"/><Relationship Id="rId549" Type="http://schemas.openxmlformats.org/officeDocument/2006/relationships/hyperlink" Target="file:///C:\Users\dems1ce9\OneDrive%20-%20Nokia\3gpp\cn1\meetings\136-e-electronic-0522\docs\C1-223874.zip" TargetMode="External"/><Relationship Id="rId50" Type="http://schemas.openxmlformats.org/officeDocument/2006/relationships/hyperlink" Target="https://www.3gpp.org/ftp/tsg_ct/WG1_mm-cc-sm_ex-CN1/TSGC1_136e/Docs/C1-223946.zip" TargetMode="External"/><Relationship Id="rId104" Type="http://schemas.openxmlformats.org/officeDocument/2006/relationships/hyperlink" Target="file:///C:\Users\dems1ce9\OneDrive%20-%20Nokia\3gpp\cn1\meetings\136-e-electronic-0522\docs\C1-223582.zip" TargetMode="External"/><Relationship Id="rId146" Type="http://schemas.openxmlformats.org/officeDocument/2006/relationships/hyperlink" Target="file:///C:\Users\dems1ce9\OneDrive%20-%20Nokia\3gpp\cn1\meetings\136-e-electronic-0522\docs\C1-223770.zip" TargetMode="External"/><Relationship Id="rId188" Type="http://schemas.openxmlformats.org/officeDocument/2006/relationships/hyperlink" Target="file:///C:\Users\dems1ce9\OneDrive%20-%20Nokia\3gpp\cn1\meetings\136-e-electronic-0522\docs\C1-223621.zip" TargetMode="External"/><Relationship Id="rId311" Type="http://schemas.openxmlformats.org/officeDocument/2006/relationships/hyperlink" Target="file:///C:\Users\dems1ce9\OneDrive%20-%20Nokia\3gpp\cn1\meetings\136-e-electronic-0522\docs\C1-223624.zip" TargetMode="External"/><Relationship Id="rId353" Type="http://schemas.openxmlformats.org/officeDocument/2006/relationships/hyperlink" Target="file:///C:\Users\dems1ce9\OneDrive%20-%20Nokia\3gpp\cn1\meetings\136-e-electronic-0522\docs\C1-223926.zip" TargetMode="External"/><Relationship Id="rId395" Type="http://schemas.openxmlformats.org/officeDocument/2006/relationships/hyperlink" Target="file:///C:\Users\dems1ce9\OneDrive%20-%20Nokia\3gpp\cn1\meetings\136-e-electronic-0522\docs\C1-223379.zip" TargetMode="External"/><Relationship Id="rId409" Type="http://schemas.openxmlformats.org/officeDocument/2006/relationships/hyperlink" Target="file:///C:\Users\dems1ce9\OneDrive%20-%20Nokia\3gpp\cn1\meetings\136-e-electronic-0522\docs\C1-223546.zip" TargetMode="External"/><Relationship Id="rId560" Type="http://schemas.openxmlformats.org/officeDocument/2006/relationships/hyperlink" Target="file:///C:\Users\dems1ce9\OneDrive%20-%20Nokia\3gpp\cn1\meetings\136-e-electronic-0522\docs\C1-223900.zip" TargetMode="External"/><Relationship Id="rId92" Type="http://schemas.openxmlformats.org/officeDocument/2006/relationships/hyperlink" Target="file:///C:\Users\dems1ce9\OneDrive%20-%20Nokia\3gpp\cn1\meetings\136-e-electronic-0522\docs\C1-223462.zip" TargetMode="External"/><Relationship Id="rId213" Type="http://schemas.openxmlformats.org/officeDocument/2006/relationships/hyperlink" Target="file:///C:\Users\dems1ce9\OneDrive%20-%20Nokia\3gpp\cn1\meetings\136-e-electronic-0522\docs\C1-223664.zip" TargetMode="External"/><Relationship Id="rId420" Type="http://schemas.openxmlformats.org/officeDocument/2006/relationships/hyperlink" Target="file:///C:\Users\dems1ce9\OneDrive%20-%20Nokia\3gpp\cn1\meetings\136-e-electronic-0522\docs\C1-223673.zip" TargetMode="External"/><Relationship Id="rId616" Type="http://schemas.openxmlformats.org/officeDocument/2006/relationships/hyperlink" Target="file:///C:\Users\dems1ce9\OneDrive%20-%20Nokia\3gpp\cn1\meetings\136-e-electronic-0522\docs\C1-223507.zip" TargetMode="External"/><Relationship Id="rId658" Type="http://schemas.openxmlformats.org/officeDocument/2006/relationships/hyperlink" Target="https://www.3gpp.org/ftp/tsg_ct/WG1_mm-cc-sm_ex-CN1/TSGC1_136e/Docs/C1-2239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35249</Words>
  <Characters>222072</Characters>
  <Application>Microsoft Office Word</Application>
  <DocSecurity>0</DocSecurity>
  <Lines>1850</Lines>
  <Paragraphs>513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256808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2022-05-12T16:30:00Z</dcterms:created>
  <dcterms:modified xsi:type="dcterms:W3CDTF">2022-05-12T16:30:00Z</dcterms:modified>
</cp:coreProperties>
</file>