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D789" w14:textId="6D2E52B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787621">
        <w:rPr>
          <w:b/>
          <w:noProof/>
          <w:sz w:val="24"/>
        </w:rPr>
        <w:t>3858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225D93" w:rsidR="001E41F3" w:rsidRPr="00410371" w:rsidRDefault="005B097F" w:rsidP="005B09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D306B7" w:rsidR="001E41F3" w:rsidRPr="00410371" w:rsidRDefault="00787621" w:rsidP="0078762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87621">
              <w:rPr>
                <w:rFonts w:hint="eastAsia"/>
                <w:b/>
                <w:noProof/>
                <w:sz w:val="28"/>
              </w:rPr>
              <w:t>4</w:t>
            </w:r>
            <w:r w:rsidRPr="00787621">
              <w:rPr>
                <w:b/>
                <w:noProof/>
                <w:sz w:val="28"/>
              </w:rPr>
              <w:t>420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2D6E4A" w:rsidR="001E41F3" w:rsidRPr="00410371" w:rsidRDefault="005B09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2ED9A9" w:rsidR="001E41F3" w:rsidRPr="00410371" w:rsidRDefault="005B097F" w:rsidP="007876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87621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8762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F02E2D" w:rsidR="00F25D98" w:rsidRDefault="003376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E7FB60" w:rsidR="001E41F3" w:rsidRDefault="00E1505F" w:rsidP="00E150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Abort 5GSM procedure in case of UE initiated</w:t>
            </w:r>
            <w:r w:rsidRPr="00E1505F">
              <w:rPr>
                <w:noProof/>
                <w:lang w:eastAsia="zh-CN"/>
              </w:rPr>
              <w:t xml:space="preserve"> release the NAS signalling 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983397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C6B41F" w:rsidR="001E41F3" w:rsidRDefault="005B0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1551DA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172F96" w:rsidR="001E41F3" w:rsidRDefault="005B09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9C0770" w:rsidR="001E41F3" w:rsidRDefault="00E20B12" w:rsidP="00E20B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EC12C" w14:textId="77777777" w:rsidR="008039F0" w:rsidRDefault="00337610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>uring a 5GSM procedure, t</w:t>
            </w:r>
            <w:r w:rsidR="00254AC3">
              <w:rPr>
                <w:noProof/>
                <w:lang w:eastAsia="zh-CN"/>
              </w:rPr>
              <w:t xml:space="preserve">he MUSIM-capable UE </w:t>
            </w:r>
            <w:r w:rsidR="00254AC3" w:rsidRPr="00254AC3">
              <w:rPr>
                <w:noProof/>
                <w:lang w:eastAsia="zh-CN"/>
              </w:rPr>
              <w:t>may request the network to release the UE from RRC-CONNECTED state in 3GPP access for a USIM due to activity</w:t>
            </w:r>
            <w:r w:rsidR="00254AC3">
              <w:rPr>
                <w:noProof/>
                <w:lang w:eastAsia="zh-CN"/>
              </w:rPr>
              <w:t xml:space="preserve"> on another USIM in 3GPP access</w:t>
            </w:r>
            <w:r>
              <w:rPr>
                <w:noProof/>
                <w:lang w:eastAsia="zh-CN"/>
              </w:rPr>
              <w:t xml:space="preserve">. </w:t>
            </w:r>
          </w:p>
          <w:p w14:paraId="0C6E0509" w14:textId="2C2DAC56" w:rsidR="008039F0" w:rsidRDefault="00254AC3" w:rsidP="008039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</w:t>
            </w:r>
            <w:r>
              <w:rPr>
                <w:rFonts w:hint="eastAsia"/>
                <w:noProof/>
                <w:lang w:eastAsia="zh-CN"/>
              </w:rPr>
              <w:t>,</w:t>
            </w:r>
            <w:r w:rsidR="00B11E7A">
              <w:rPr>
                <w:noProof/>
                <w:lang w:eastAsia="zh-CN"/>
              </w:rPr>
              <w:t xml:space="preserve"> according to the currrent specifiction of the c</w:t>
            </w:r>
            <w:r w:rsidR="00B11E7A" w:rsidRPr="00254AC3">
              <w:rPr>
                <w:noProof/>
                <w:lang w:eastAsia="zh-CN"/>
              </w:rPr>
              <w:t>oordination between the protocols for 5GS mobility management and 5GS session management</w:t>
            </w:r>
            <w:r w:rsidR="00337610">
              <w:rPr>
                <w:noProof/>
                <w:lang w:eastAsia="zh-CN"/>
              </w:rPr>
              <w:t xml:space="preserve"> in </w:t>
            </w:r>
            <w:r w:rsidR="00294B67">
              <w:rPr>
                <w:noProof/>
                <w:lang w:eastAsia="zh-CN"/>
              </w:rPr>
              <w:t xml:space="preserve">clause </w:t>
            </w:r>
            <w:r w:rsidR="00140870">
              <w:rPr>
                <w:noProof/>
                <w:lang w:eastAsia="zh-CN"/>
              </w:rPr>
              <w:t xml:space="preserve">4.2, </w:t>
            </w:r>
            <w:r w:rsidR="006757E7">
              <w:rPr>
                <w:noProof/>
                <w:lang w:eastAsia="zh-CN"/>
              </w:rPr>
              <w:t>the 5GSM procedure is suspended.</w:t>
            </w:r>
            <w:r w:rsidR="0031748B">
              <w:rPr>
                <w:noProof/>
                <w:lang w:eastAsia="zh-CN"/>
              </w:rPr>
              <w:t xml:space="preserve"> That means that upon compeletion of </w:t>
            </w:r>
            <w:r w:rsidR="00E20B12">
              <w:rPr>
                <w:noProof/>
                <w:lang w:eastAsia="zh-CN"/>
              </w:rPr>
              <w:t>5GMM procedure</w:t>
            </w:r>
            <w:r w:rsidR="00E20B12">
              <w:rPr>
                <w:rFonts w:hint="eastAsia"/>
                <w:noProof/>
                <w:lang w:eastAsia="zh-CN"/>
              </w:rPr>
              <w:t>(</w:t>
            </w:r>
            <w:r w:rsidR="00E20B12">
              <w:rPr>
                <w:noProof/>
                <w:lang w:eastAsia="zh-CN"/>
              </w:rPr>
              <w:t xml:space="preserve">i.e. SR procedure or registration procedure), the UE and the AMF shall re-establish </w:t>
            </w:r>
            <w:r w:rsidR="00247EBA">
              <w:rPr>
                <w:noProof/>
                <w:lang w:eastAsia="zh-CN"/>
              </w:rPr>
              <w:t xml:space="preserve">the </w:t>
            </w:r>
            <w:r w:rsidR="00E20B12">
              <w:rPr>
                <w:noProof/>
                <w:lang w:eastAsia="zh-CN"/>
              </w:rPr>
              <w:t xml:space="preserve">NAS </w:t>
            </w:r>
            <w:r w:rsidR="00247EBA">
              <w:rPr>
                <w:noProof/>
                <w:lang w:eastAsia="zh-CN"/>
              </w:rPr>
              <w:t>signalling connection to re-transmit 5GSM message.</w:t>
            </w:r>
            <w:r w:rsidR="008039F0">
              <w:rPr>
                <w:noProof/>
                <w:lang w:eastAsia="zh-CN"/>
              </w:rPr>
              <w:t xml:space="preserve"> It may cause the UE to fall into a loop. </w:t>
            </w:r>
          </w:p>
          <w:p w14:paraId="708AA7DE" w14:textId="4F9AD343" w:rsidR="00254AC3" w:rsidRDefault="008039F0" w:rsidP="00D777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Thus it is proposed to </w:t>
            </w:r>
            <w:r w:rsidR="00D77711">
              <w:rPr>
                <w:noProof/>
                <w:lang w:eastAsia="zh-CN"/>
              </w:rPr>
              <w:t xml:space="preserve">add a new exception to require the UE and the AMF to </w:t>
            </w:r>
            <w:r w:rsidR="00D77711" w:rsidRPr="00D77711">
              <w:rPr>
                <w:noProof/>
                <w:lang w:eastAsia="zh-CN"/>
              </w:rPr>
              <w:t>abort 5GSM prcodure to avoid re-establishing the NAS signalling connection</w:t>
            </w:r>
            <w:r w:rsidR="00D77711">
              <w:rPr>
                <w:noProof/>
                <w:lang w:eastAsia="zh-CN"/>
              </w:rPr>
              <w:t xml:space="preserve"> if the 5GMM procedure is initated by the </w:t>
            </w:r>
            <w:r w:rsidR="00D77711"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 w:rsidR="00D77711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FE1F11" w:rsidR="001E41F3" w:rsidRDefault="00D777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 new exception to require the UE and the AMF to </w:t>
            </w:r>
            <w:r w:rsidRPr="00D77711">
              <w:rPr>
                <w:noProof/>
                <w:lang w:eastAsia="zh-CN"/>
              </w:rPr>
              <w:t>abort 5GSM prcodure to avoid re-establishing the NAS signalling connection</w:t>
            </w:r>
            <w:r>
              <w:rPr>
                <w:noProof/>
                <w:lang w:eastAsia="zh-CN"/>
              </w:rPr>
              <w:t xml:space="preserve"> if the 5GMM procedure is initated by the </w:t>
            </w:r>
            <w:r w:rsidRPr="00D77711">
              <w:rPr>
                <w:noProof/>
                <w:lang w:eastAsia="zh-CN"/>
              </w:rPr>
              <w:t>the MUSIM-capable UE to request the network to release the NAS signalling connection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133FDC" w:rsidR="001E41F3" w:rsidRDefault="00286C4D" w:rsidP="00CE1B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5GSM procedure </w:t>
            </w:r>
            <w:r w:rsidR="00B81439">
              <w:rPr>
                <w:noProof/>
                <w:lang w:eastAsia="zh-CN"/>
              </w:rPr>
              <w:t>may cause the NAS signalling connect</w:t>
            </w:r>
            <w:r w:rsidR="00CE1B97">
              <w:rPr>
                <w:noProof/>
                <w:lang w:eastAsia="zh-CN"/>
              </w:rPr>
              <w:t>ion re-establishment loop.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6F2B8" w:rsidR="001E41F3" w:rsidRDefault="003376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2D278C" w14:textId="77777777" w:rsidR="00D43CBC" w:rsidRPr="00C607F7" w:rsidRDefault="00D43CBC" w:rsidP="00D43CBC">
      <w:pPr>
        <w:pStyle w:val="2"/>
      </w:pPr>
      <w:bookmarkStart w:id="1" w:name="_Toc98753158"/>
      <w:r>
        <w:t>4</w:t>
      </w:r>
      <w:r w:rsidRPr="00C607F7">
        <w:t>.</w:t>
      </w:r>
      <w:r>
        <w:t>2</w:t>
      </w:r>
      <w:r w:rsidRPr="00C607F7">
        <w:tab/>
      </w:r>
      <w:r>
        <w:t xml:space="preserve">Coordination </w:t>
      </w:r>
      <w:r w:rsidRPr="00F87C3A">
        <w:t xml:space="preserve">between the protocols for </w:t>
      </w:r>
      <w:r>
        <w:t>5GS mobility management and 5GS</w:t>
      </w:r>
      <w:r w:rsidRPr="00F87C3A">
        <w:t xml:space="preserve"> session management</w:t>
      </w:r>
      <w:bookmarkEnd w:id="1"/>
    </w:p>
    <w:p w14:paraId="3C52D009" w14:textId="77777777" w:rsidR="00D43CBC" w:rsidRPr="00763BFC" w:rsidRDefault="00D43CBC" w:rsidP="00D43CBC">
      <w:r>
        <w:t>A 5GS</w:t>
      </w:r>
      <w:r w:rsidRPr="00F87C3A">
        <w:t xml:space="preserve"> session management</w:t>
      </w:r>
      <w:r>
        <w:t xml:space="preserve"> (5GSM) message is piggybacked in specific 5GS mobility management (5GMM) transport messages. </w:t>
      </w:r>
      <w:r w:rsidRPr="003168A2">
        <w:t>To this purpose</w:t>
      </w:r>
      <w:r>
        <w:t>,</w:t>
      </w:r>
      <w:r w:rsidRPr="003168A2">
        <w:t xml:space="preserve"> the </w:t>
      </w:r>
      <w:r>
        <w:t>5GSM</w:t>
      </w:r>
      <w:r w:rsidRPr="003168A2">
        <w:t xml:space="preserve"> messages </w:t>
      </w:r>
      <w:r>
        <w:t>can be</w:t>
      </w:r>
      <w:r w:rsidRPr="003168A2">
        <w:t xml:space="preserve"> transmitted in an information element in the </w:t>
      </w:r>
      <w:r>
        <w:t>5GMM</w:t>
      </w:r>
      <w:r w:rsidRPr="003168A2">
        <w:t xml:space="preserve"> </w:t>
      </w:r>
      <w:r>
        <w:t xml:space="preserve">transport </w:t>
      </w:r>
      <w:r w:rsidRPr="003168A2">
        <w:t xml:space="preserve">messages. </w:t>
      </w:r>
      <w:r>
        <w:t xml:space="preserve">In this case, the UE, </w:t>
      </w:r>
      <w:r w:rsidRPr="003168A2">
        <w:t xml:space="preserve">the </w:t>
      </w:r>
      <w:r>
        <w:t>AMF and the SMF</w:t>
      </w:r>
      <w:r w:rsidRPr="003168A2">
        <w:t xml:space="preserve"> execute the </w:t>
      </w:r>
      <w:r>
        <w:t>5GMM</w:t>
      </w:r>
      <w:r w:rsidRPr="003168A2">
        <w:t xml:space="preserve"> procedure</w:t>
      </w:r>
      <w:r>
        <w:t xml:space="preserve"> and the 5GSM procedure</w:t>
      </w:r>
      <w:r w:rsidRPr="003168A2">
        <w:t xml:space="preserve"> in parallel</w:t>
      </w:r>
      <w:r w:rsidRPr="0069283E">
        <w:t xml:space="preserve">. </w:t>
      </w:r>
      <w:r>
        <w:t xml:space="preserve">The </w:t>
      </w:r>
      <w:r w:rsidRPr="003168A2">
        <w:t>success of the</w:t>
      </w:r>
      <w:r>
        <w:t xml:space="preserve"> 5GMM procedure is not </w:t>
      </w:r>
      <w:r w:rsidRPr="003168A2">
        <w:t>dependent on the success of</w:t>
      </w:r>
      <w:r>
        <w:t xml:space="preserve"> the piggybacked 5GSM procedure.</w:t>
      </w:r>
    </w:p>
    <w:p w14:paraId="5003BDF8" w14:textId="77777777" w:rsidR="00D43CBC" w:rsidRDefault="00D43CBC" w:rsidP="00D43CBC">
      <w:r>
        <w:t>The UE can only initiate the 5GSM procedure when there is a 5GMM context established at the UE.</w:t>
      </w:r>
    </w:p>
    <w:p w14:paraId="3A9BA331" w14:textId="77777777" w:rsidR="00D43CBC" w:rsidRDefault="00D43CBC" w:rsidP="00D43CBC">
      <w:r>
        <w:t>During 5GMM procedures, the UE and the AMF shall suspend the transmission of 5GSM messages, except</w:t>
      </w:r>
      <w:r w:rsidRPr="002115A5">
        <w:t xml:space="preserve"> </w:t>
      </w:r>
      <w:r>
        <w:t>when:</w:t>
      </w:r>
    </w:p>
    <w:p w14:paraId="7FD06F4E" w14:textId="4ADFB67B" w:rsidR="00D43CBC" w:rsidRDefault="00D43CBC" w:rsidP="00D43CBC">
      <w:pPr>
        <w:pStyle w:val="B1"/>
      </w:pPr>
      <w:r>
        <w:t>a)</w:t>
      </w:r>
      <w:r>
        <w:tab/>
        <w:t>the 5GMM procedure is piggybacking 5GSM messages;</w:t>
      </w:r>
      <w:del w:id="2" w:author="梁爽00060169" w:date="2022-05-05T17:00:00Z">
        <w:r w:rsidDel="00D43CBC">
          <w:delText xml:space="preserve"> or</w:delText>
        </w:r>
      </w:del>
    </w:p>
    <w:p w14:paraId="62504D86" w14:textId="77777777" w:rsidR="00D43CBC" w:rsidRDefault="00D43CBC" w:rsidP="00D43CBC">
      <w:pPr>
        <w:pStyle w:val="B1"/>
        <w:rPr>
          <w:ins w:id="3" w:author="梁爽00060169" w:date="2022-05-05T17:00:00Z"/>
          <w:lang w:eastAsia="zh-CN"/>
        </w:rPr>
      </w:pPr>
      <w:r>
        <w:t>b)</w:t>
      </w:r>
      <w:r>
        <w:tab/>
        <w:t xml:space="preserve">the UE is in 5GMM-CONNECTED mode and a service request procedure for re-establishing user-plane resources of PDU session(s) is initiated </w:t>
      </w:r>
      <w:r>
        <w:rPr>
          <w:noProof/>
        </w:rPr>
        <w:t xml:space="preserve">without including PDU session status IE or Allowed PDU session status IE. </w:t>
      </w:r>
      <w:r>
        <w:t>In this case, the</w:t>
      </w:r>
      <w:r w:rsidRPr="002115A5">
        <w:t xml:space="preserve"> </w:t>
      </w:r>
      <w:r>
        <w:t>UE and</w:t>
      </w:r>
      <w:r w:rsidRPr="002115A5">
        <w:t xml:space="preserve"> </w:t>
      </w:r>
      <w:r>
        <w:t>the</w:t>
      </w:r>
      <w:r w:rsidRPr="002115A5">
        <w:t xml:space="preserve"> </w:t>
      </w:r>
      <w:r>
        <w:t>AMF need not suspend the transmission of 5GSM messages related to other PDU session(s) than the one(s) for which the user-</w:t>
      </w:r>
      <w:r w:rsidRPr="002115A5">
        <w:t xml:space="preserve"> </w:t>
      </w:r>
      <w:r>
        <w:t>plane</w:t>
      </w:r>
      <w:r w:rsidRPr="002115A5">
        <w:t xml:space="preserve"> </w:t>
      </w:r>
      <w:r>
        <w:t>resources</w:t>
      </w:r>
      <w:r w:rsidRPr="002115A5">
        <w:t xml:space="preserve"> </w:t>
      </w:r>
      <w:r>
        <w:t>re-establishment is requested</w:t>
      </w:r>
      <w:ins w:id="4" w:author="梁爽00060169" w:date="2022-05-05T17:00:00Z">
        <w:r>
          <w:rPr>
            <w:rFonts w:hint="eastAsia"/>
            <w:lang w:eastAsia="zh-CN"/>
          </w:rPr>
          <w:t>;</w:t>
        </w:r>
        <w:r>
          <w:t xml:space="preserve"> or</w:t>
        </w:r>
      </w:ins>
    </w:p>
    <w:p w14:paraId="7A4B01BD" w14:textId="5DF0CBC3" w:rsidR="00D43CBC" w:rsidRDefault="00D43CBC" w:rsidP="00D43CBC">
      <w:pPr>
        <w:pStyle w:val="B1"/>
      </w:pPr>
      <w:ins w:id="5" w:author="梁爽00060169" w:date="2022-05-05T17:00:00Z">
        <w:r>
          <w:t>c)</w:t>
        </w:r>
        <w:r>
          <w:tab/>
          <w:t>the 5GMM procedure is used by the</w:t>
        </w:r>
        <w:r w:rsidRPr="00D165B2">
          <w:t xml:space="preserve"> MUSIM</w:t>
        </w:r>
        <w:r>
          <w:t xml:space="preserve"> UE to </w:t>
        </w:r>
        <w:r w:rsidRPr="006261B1">
          <w:t>request the network to release the NAS signalling connection</w:t>
        </w:r>
        <w:r>
          <w:t>. In this case, the UE shall abort 5GSM prcodure to avoid re-establishing the NAS signalling connection due to pending 5GSM message</w:t>
        </w:r>
      </w:ins>
      <w:r>
        <w:t>.</w:t>
      </w:r>
      <w:ins w:id="6" w:author="梁爽00060169" w:date="2022-05-13T14:27:00Z">
        <w:r w:rsidR="00B30577">
          <w:t xml:space="preserve"> The AMF </w:t>
        </w:r>
      </w:ins>
      <w:ins w:id="7" w:author="梁爽00060169" w:date="2022-05-13T14:36:00Z">
        <w:r w:rsidR="00537D4B">
          <w:t>shall</w:t>
        </w:r>
      </w:ins>
      <w:ins w:id="8" w:author="梁爽00060169" w:date="2022-05-13T14:31:00Z">
        <w:r w:rsidR="00B30577">
          <w:t xml:space="preserve"> </w:t>
        </w:r>
        <w:r w:rsidR="00B30577">
          <w:t>abort 5GSM prcodure to</w:t>
        </w:r>
      </w:ins>
      <w:ins w:id="9" w:author="梁爽00060169" w:date="2022-05-13T14:37:00Z">
        <w:r w:rsidR="00537D4B">
          <w:t xml:space="preserve"> avoid paging due to</w:t>
        </w:r>
      </w:ins>
      <w:ins w:id="10" w:author="梁爽00060169" w:date="2022-05-13T14:38:00Z">
        <w:r w:rsidR="00537D4B">
          <w:t xml:space="preserve"> </w:t>
        </w:r>
        <w:r w:rsidR="00537D4B">
          <w:t>pending 5GSM message</w:t>
        </w:r>
      </w:ins>
      <w:ins w:id="11" w:author="梁爽00060169" w:date="2022-05-13T14:37:00Z">
        <w:r w:rsidR="00537D4B">
          <w:t xml:space="preserve"> </w:t>
        </w:r>
      </w:ins>
      <w:ins w:id="12" w:author="梁爽00060169" w:date="2022-05-13T14:55:00Z">
        <w:r w:rsidR="00046382">
          <w:t xml:space="preserve">if </w:t>
        </w:r>
        <w:r w:rsidR="00046382">
          <w:t>the paging restriction</w:t>
        </w:r>
      </w:ins>
      <w:ins w:id="13" w:author="梁爽00060169" w:date="2022-05-13T14:56:00Z">
        <w:r w:rsidR="00046382">
          <w:t xml:space="preserve"> is not supported. Otherwise, the AMF decides</w:t>
        </w:r>
        <w:r w:rsidR="00635675">
          <w:t xml:space="preserve"> to re</w:t>
        </w:r>
      </w:ins>
      <w:ins w:id="14" w:author="梁爽00060169" w:date="2022-05-13T14:57:00Z">
        <w:r w:rsidR="00635675">
          <w:t>-</w:t>
        </w:r>
      </w:ins>
      <w:ins w:id="15" w:author="梁爽00060169" w:date="2022-05-13T14:56:00Z">
        <w:r w:rsidR="00635675">
          <w:t xml:space="preserve">transmission 5GSM message based on the </w:t>
        </w:r>
      </w:ins>
      <w:ins w:id="16" w:author="梁爽00060169" w:date="2022-05-13T15:07:00Z">
        <w:r w:rsidR="00085363" w:rsidRPr="00D843F4">
          <w:t>paging restriction preferences</w:t>
        </w:r>
      </w:ins>
      <w:bookmarkStart w:id="17" w:name="_GoBack"/>
      <w:bookmarkEnd w:id="17"/>
      <w:ins w:id="18" w:author="梁爽00060169" w:date="2022-05-13T14:57:00Z">
        <w:r w:rsidR="00635675">
          <w:t>.</w:t>
        </w:r>
      </w:ins>
    </w:p>
    <w:p w14:paraId="2A8E99FC" w14:textId="77777777" w:rsidR="00D43CBC" w:rsidRDefault="00D43CBC" w:rsidP="00D43CBC">
      <w:pPr>
        <w:rPr>
          <w:lang w:val="en-US"/>
        </w:rPr>
      </w:pPr>
      <w:r>
        <w:rPr>
          <w:lang w:val="en-US"/>
        </w:rPr>
        <w:t>If the UE determines to locally release the N1 NAS signalling connection upon receiving an SOR transparent container during a registration procedure as specified in 3GPP TS 23.122 [5] Annex C.2, the UE shall suspend the transmission of 5GSM messages after sending the REGISTRATION COMPLETE message and until the N1 NAS signalling connection is released to obtain service on a higher priority PLMN, with the exception of the case when the UE has an emergency PDU session.</w:t>
      </w:r>
    </w:p>
    <w:p w14:paraId="3BB628CC" w14:textId="77777777" w:rsidR="00D43CBC" w:rsidRDefault="00D43CBC" w:rsidP="00D43CBC">
      <w:r>
        <w:t>A 5GMM message piggybacking a 5GSM message for a PDU session shall be delivered via the access associated with the PDU session, if any, with the following exceptions:</w:t>
      </w:r>
    </w:p>
    <w:p w14:paraId="5647E230" w14:textId="77777777" w:rsidR="00D43CBC" w:rsidRDefault="00D43CBC" w:rsidP="00D43CBC">
      <w:pPr>
        <w:pStyle w:val="B1"/>
      </w:pPr>
      <w:r>
        <w:t>a)</w:t>
      </w:r>
      <w:r>
        <w:tab/>
        <w:t>the AMF shall send, via 3GPP access, a DL NAS TRANSPORT message piggybacking a downlink 5GSM message of a network-requested 5GSM procedure for a PDU session associated with non-3GPP access if the conditions specified in subclause 5.5.1.3.4 or subclause 5.6.1.4 are met;</w:t>
      </w:r>
    </w:p>
    <w:p w14:paraId="1EBD419A" w14:textId="77777777" w:rsidR="00D43CBC" w:rsidRDefault="00D43CBC" w:rsidP="00D43CBC">
      <w:pPr>
        <w:pStyle w:val="B1"/>
      </w:pPr>
      <w:r>
        <w:t>b)</w:t>
      </w:r>
      <w:r>
        <w:tab/>
        <w:t>the UE shall send an UL NAS TRANSPORT message piggybacking a response message to the 5GSM message described in a) via either:</w:t>
      </w:r>
    </w:p>
    <w:p w14:paraId="5D8A7594" w14:textId="77777777" w:rsidR="00D43CBC" w:rsidRDefault="00D43CBC" w:rsidP="00D43CBC">
      <w:pPr>
        <w:pStyle w:val="B2"/>
      </w:pPr>
      <w:r>
        <w:t>1)</w:t>
      </w:r>
      <w:r>
        <w:tab/>
        <w:t>3GPP access; or</w:t>
      </w:r>
    </w:p>
    <w:p w14:paraId="23CD974B" w14:textId="77777777" w:rsidR="00D43CBC" w:rsidRDefault="00D43CBC" w:rsidP="00D43CBC">
      <w:pPr>
        <w:pStyle w:val="B2"/>
      </w:pPr>
      <w:r>
        <w:t>2)</w:t>
      </w:r>
      <w:r>
        <w:tab/>
        <w:t>non-3GPP access if the UE is in 5GMM-CONNECTED mode over non-3GPP access; and</w:t>
      </w:r>
    </w:p>
    <w:p w14:paraId="2131DAA3" w14:textId="77777777" w:rsidR="00D43CBC" w:rsidRPr="009C3969" w:rsidRDefault="00D43CBC" w:rsidP="00D43CBC">
      <w:pPr>
        <w:pStyle w:val="NO"/>
      </w:pPr>
      <w:r w:rsidRPr="009C3969">
        <w:t>NOTE:</w:t>
      </w:r>
      <w:r w:rsidRPr="009C3969">
        <w:tab/>
        <w:t xml:space="preserve">The interaction between the 5GMM sublayer and the 5GSM sublayer to enable the UE to send the </w:t>
      </w:r>
      <w:r>
        <w:t>UL NAS TRANSPORT message containing the</w:t>
      </w:r>
      <w:r w:rsidRPr="009C3969">
        <w:t xml:space="preserve"> </w:t>
      </w:r>
      <w:r>
        <w:t>response message v</w:t>
      </w:r>
      <w:r w:rsidRPr="009C3969">
        <w:t>ia 3GPP access</w:t>
      </w:r>
      <w:r>
        <w:t xml:space="preserve"> is required. This is achieved via</w:t>
      </w:r>
      <w:r w:rsidRPr="009C3969">
        <w:t xml:space="preserve"> UE implementation.</w:t>
      </w:r>
    </w:p>
    <w:p w14:paraId="109D5025" w14:textId="77777777" w:rsidR="00D43CBC" w:rsidRDefault="00D43CBC" w:rsidP="00D43CBC">
      <w:pPr>
        <w:pStyle w:val="B1"/>
      </w:pPr>
      <w:r>
        <w:t>c)</w:t>
      </w:r>
      <w:r>
        <w:tab/>
        <w:t>the UE shall send, via the target access, an UL NAS TRANSPORT message piggybacking a 5GSM message associated with a request type set to "e</w:t>
      </w:r>
      <w:r w:rsidRPr="00637FD4">
        <w:t xml:space="preserve">xisting PDU </w:t>
      </w:r>
      <w:r>
        <w:t>s</w:t>
      </w:r>
      <w:r w:rsidRPr="00637FD4">
        <w:t>ession</w:t>
      </w:r>
      <w:r>
        <w:t xml:space="preserve">" or "existing emergency PDU session" for </w:t>
      </w:r>
      <w:r w:rsidRPr="00FB237F">
        <w:t xml:space="preserve">handover </w:t>
      </w:r>
      <w:r>
        <w:t xml:space="preserve">of an existing PDU session </w:t>
      </w:r>
      <w:r w:rsidRPr="00FB237F">
        <w:t>between 3GPP access and non-3GPP access</w:t>
      </w:r>
      <w:r>
        <w:t>.</w:t>
      </w:r>
    </w:p>
    <w:p w14:paraId="7E18665E" w14:textId="77777777" w:rsidR="00D43CBC" w:rsidRPr="00C42735" w:rsidRDefault="00D43CBC" w:rsidP="00D43CBC">
      <w:r>
        <w:t>A 5GMM message piggybacking a 5GSM message as</w:t>
      </w:r>
      <w:r w:rsidRPr="00F83ED1">
        <w:t xml:space="preserve"> a response message to a request message associated with an MA PDU session</w:t>
      </w:r>
      <w:r>
        <w:t>, shall be delivered via the same access that the initial message was received.</w:t>
      </w:r>
    </w:p>
    <w:p w14:paraId="4EA3B431" w14:textId="77777777" w:rsidR="00F15DE3" w:rsidRPr="00D43CBC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3841" w14:textId="77777777" w:rsidR="00076561" w:rsidRDefault="00076561">
      <w:r>
        <w:separator/>
      </w:r>
    </w:p>
  </w:endnote>
  <w:endnote w:type="continuationSeparator" w:id="0">
    <w:p w14:paraId="17636F7B" w14:textId="77777777" w:rsidR="00076561" w:rsidRDefault="0007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E65E5" w14:textId="77777777" w:rsidR="00076561" w:rsidRDefault="00076561">
      <w:r>
        <w:separator/>
      </w:r>
    </w:p>
  </w:footnote>
  <w:footnote w:type="continuationSeparator" w:id="0">
    <w:p w14:paraId="69270D7D" w14:textId="77777777" w:rsidR="00076561" w:rsidRDefault="0007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A9104D" w:rsidRDefault="000765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A9104D" w:rsidRDefault="00076561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382"/>
    <w:rsid w:val="000628F9"/>
    <w:rsid w:val="00076561"/>
    <w:rsid w:val="00085363"/>
    <w:rsid w:val="000A6394"/>
    <w:rsid w:val="000B31AB"/>
    <w:rsid w:val="000B7FED"/>
    <w:rsid w:val="000C038A"/>
    <w:rsid w:val="000C6598"/>
    <w:rsid w:val="000D44B3"/>
    <w:rsid w:val="00140870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47EBA"/>
    <w:rsid w:val="00254AC3"/>
    <w:rsid w:val="0026004D"/>
    <w:rsid w:val="002640DD"/>
    <w:rsid w:val="00275D12"/>
    <w:rsid w:val="00284FEB"/>
    <w:rsid w:val="002860C4"/>
    <w:rsid w:val="00286C4D"/>
    <w:rsid w:val="00294B67"/>
    <w:rsid w:val="002B5741"/>
    <w:rsid w:val="002D0268"/>
    <w:rsid w:val="002D0579"/>
    <w:rsid w:val="002E472E"/>
    <w:rsid w:val="002E64DC"/>
    <w:rsid w:val="00305409"/>
    <w:rsid w:val="00313213"/>
    <w:rsid w:val="0031748B"/>
    <w:rsid w:val="00325AF4"/>
    <w:rsid w:val="00337610"/>
    <w:rsid w:val="003609EF"/>
    <w:rsid w:val="0036231A"/>
    <w:rsid w:val="00374DD4"/>
    <w:rsid w:val="003A0E63"/>
    <w:rsid w:val="003D454E"/>
    <w:rsid w:val="003E1A36"/>
    <w:rsid w:val="003F08F5"/>
    <w:rsid w:val="00410371"/>
    <w:rsid w:val="00420DBD"/>
    <w:rsid w:val="004242F1"/>
    <w:rsid w:val="004825FB"/>
    <w:rsid w:val="004B75B7"/>
    <w:rsid w:val="00513670"/>
    <w:rsid w:val="0051580D"/>
    <w:rsid w:val="00532A46"/>
    <w:rsid w:val="00537D4B"/>
    <w:rsid w:val="00547111"/>
    <w:rsid w:val="00575C65"/>
    <w:rsid w:val="00592D74"/>
    <w:rsid w:val="005B097F"/>
    <w:rsid w:val="005E2C44"/>
    <w:rsid w:val="00612F96"/>
    <w:rsid w:val="00614132"/>
    <w:rsid w:val="00621188"/>
    <w:rsid w:val="006257ED"/>
    <w:rsid w:val="006261B1"/>
    <w:rsid w:val="00635675"/>
    <w:rsid w:val="00665C47"/>
    <w:rsid w:val="006757E7"/>
    <w:rsid w:val="006848E6"/>
    <w:rsid w:val="00695808"/>
    <w:rsid w:val="006A61E8"/>
    <w:rsid w:val="006B402A"/>
    <w:rsid w:val="006B46FB"/>
    <w:rsid w:val="006E21FB"/>
    <w:rsid w:val="0077241C"/>
    <w:rsid w:val="00787621"/>
    <w:rsid w:val="00792342"/>
    <w:rsid w:val="007977A8"/>
    <w:rsid w:val="007B512A"/>
    <w:rsid w:val="007C2097"/>
    <w:rsid w:val="007D6A07"/>
    <w:rsid w:val="007F7259"/>
    <w:rsid w:val="008039F0"/>
    <w:rsid w:val="008040A8"/>
    <w:rsid w:val="008279FA"/>
    <w:rsid w:val="008626E7"/>
    <w:rsid w:val="00870EE7"/>
    <w:rsid w:val="008863B9"/>
    <w:rsid w:val="0089666F"/>
    <w:rsid w:val="008A45A6"/>
    <w:rsid w:val="008F25CA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A60C7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1E7A"/>
    <w:rsid w:val="00B1258B"/>
    <w:rsid w:val="00B258BB"/>
    <w:rsid w:val="00B30577"/>
    <w:rsid w:val="00B52AAE"/>
    <w:rsid w:val="00B67B97"/>
    <w:rsid w:val="00B81439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B5EC6"/>
    <w:rsid w:val="00CC5026"/>
    <w:rsid w:val="00CC68D0"/>
    <w:rsid w:val="00CD7748"/>
    <w:rsid w:val="00CE1B97"/>
    <w:rsid w:val="00CE1DA9"/>
    <w:rsid w:val="00D03F9A"/>
    <w:rsid w:val="00D06D51"/>
    <w:rsid w:val="00D165B2"/>
    <w:rsid w:val="00D24991"/>
    <w:rsid w:val="00D43CBC"/>
    <w:rsid w:val="00D47C99"/>
    <w:rsid w:val="00D50255"/>
    <w:rsid w:val="00D60EC8"/>
    <w:rsid w:val="00D66520"/>
    <w:rsid w:val="00D77711"/>
    <w:rsid w:val="00DC47C4"/>
    <w:rsid w:val="00DE34CF"/>
    <w:rsid w:val="00E13F3D"/>
    <w:rsid w:val="00E1505F"/>
    <w:rsid w:val="00E20B12"/>
    <w:rsid w:val="00E22AF6"/>
    <w:rsid w:val="00E34898"/>
    <w:rsid w:val="00E53B23"/>
    <w:rsid w:val="00E660F0"/>
    <w:rsid w:val="00EA6D6D"/>
    <w:rsid w:val="00EB09B7"/>
    <w:rsid w:val="00EC0FED"/>
    <w:rsid w:val="00EC5544"/>
    <w:rsid w:val="00EE4618"/>
    <w:rsid w:val="00EE4931"/>
    <w:rsid w:val="00EE7D7C"/>
    <w:rsid w:val="00F15DE3"/>
    <w:rsid w:val="00F25D98"/>
    <w:rsid w:val="00F300FB"/>
    <w:rsid w:val="00F57D1B"/>
    <w:rsid w:val="00F77E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6261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261B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261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608A-DF50-499B-AF74-E92A5868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5838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48</cp:revision>
  <cp:lastPrinted>1900-01-01T00:00:00Z</cp:lastPrinted>
  <dcterms:created xsi:type="dcterms:W3CDTF">2020-02-03T08:32:00Z</dcterms:created>
  <dcterms:modified xsi:type="dcterms:W3CDTF">2022-05-13T07:54:00Z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