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1D789" w14:textId="40E72691" w:rsidR="002D0268" w:rsidRDefault="002D0268" w:rsidP="002D0268">
      <w:pPr>
        <w:pStyle w:val="CRCoverPage"/>
        <w:tabs>
          <w:tab w:val="right" w:pos="9639"/>
        </w:tabs>
        <w:spacing w:after="0"/>
        <w:rPr>
          <w:b/>
          <w:i/>
          <w:noProof/>
          <w:sz w:val="28"/>
        </w:rPr>
      </w:pPr>
      <w:r>
        <w:rPr>
          <w:b/>
          <w:noProof/>
          <w:sz w:val="24"/>
        </w:rPr>
        <w:t>3GPP TSG-CT WG</w:t>
      </w:r>
      <w:r w:rsidR="00532A46">
        <w:rPr>
          <w:b/>
          <w:noProof/>
          <w:sz w:val="24"/>
        </w:rPr>
        <w:t>1</w:t>
      </w:r>
      <w:r>
        <w:rPr>
          <w:b/>
          <w:noProof/>
          <w:sz w:val="24"/>
        </w:rPr>
        <w:t xml:space="preserve"> Meeting #1</w:t>
      </w:r>
      <w:r w:rsidR="00532A46">
        <w:rPr>
          <w:b/>
          <w:noProof/>
          <w:sz w:val="24"/>
        </w:rPr>
        <w:t>3</w:t>
      </w:r>
      <w:r w:rsidR="00DC47C4">
        <w:rPr>
          <w:b/>
          <w:noProof/>
          <w:sz w:val="24"/>
        </w:rPr>
        <w:t>6</w:t>
      </w:r>
      <w:r w:rsidR="00532A46">
        <w:rPr>
          <w:b/>
          <w:noProof/>
          <w:sz w:val="24"/>
          <w:lang w:val="hr-HR"/>
        </w:rPr>
        <w:t>-</w:t>
      </w:r>
      <w:r>
        <w:rPr>
          <w:b/>
          <w:noProof/>
          <w:sz w:val="24"/>
        </w:rPr>
        <w:t>e</w:t>
      </w:r>
      <w:r>
        <w:rPr>
          <w:b/>
          <w:i/>
          <w:noProof/>
          <w:sz w:val="28"/>
        </w:rPr>
        <w:tab/>
      </w:r>
      <w:r>
        <w:rPr>
          <w:b/>
          <w:noProof/>
          <w:sz w:val="24"/>
        </w:rPr>
        <w:t>C</w:t>
      </w:r>
      <w:r w:rsidR="00532A46">
        <w:rPr>
          <w:b/>
          <w:noProof/>
          <w:sz w:val="24"/>
        </w:rPr>
        <w:t>1</w:t>
      </w:r>
      <w:r>
        <w:rPr>
          <w:b/>
          <w:noProof/>
          <w:sz w:val="24"/>
        </w:rPr>
        <w:t>-22</w:t>
      </w:r>
      <w:r w:rsidR="00D40C93" w:rsidRPr="00D40C93">
        <w:rPr>
          <w:b/>
          <w:noProof/>
          <w:sz w:val="24"/>
          <w:highlight w:val="yellow"/>
        </w:rPr>
        <w:t>xxxx</w:t>
      </w:r>
    </w:p>
    <w:p w14:paraId="2A86800F" w14:textId="07C0EDB4" w:rsidR="002D0268" w:rsidRDefault="002D0268" w:rsidP="002D0268">
      <w:pPr>
        <w:pStyle w:val="CRCoverPage"/>
        <w:outlineLvl w:val="0"/>
        <w:rPr>
          <w:b/>
          <w:noProof/>
          <w:sz w:val="24"/>
        </w:rPr>
      </w:pPr>
      <w:r>
        <w:rPr>
          <w:b/>
          <w:noProof/>
          <w:sz w:val="24"/>
        </w:rPr>
        <w:t xml:space="preserve">E-Meeting, </w:t>
      </w:r>
      <w:r w:rsidR="00DC47C4">
        <w:rPr>
          <w:b/>
          <w:noProof/>
          <w:sz w:val="24"/>
        </w:rPr>
        <w:t>12</w:t>
      </w:r>
      <w:r>
        <w:rPr>
          <w:b/>
          <w:noProof/>
          <w:sz w:val="24"/>
          <w:vertAlign w:val="superscript"/>
        </w:rPr>
        <w:t>th</w:t>
      </w:r>
      <w:r>
        <w:rPr>
          <w:b/>
          <w:noProof/>
          <w:sz w:val="24"/>
        </w:rPr>
        <w:t xml:space="preserve"> – </w:t>
      </w:r>
      <w:r w:rsidR="00DC47C4">
        <w:rPr>
          <w:b/>
          <w:noProof/>
          <w:sz w:val="24"/>
        </w:rPr>
        <w:t>20</w:t>
      </w:r>
      <w:r>
        <w:rPr>
          <w:b/>
          <w:noProof/>
          <w:sz w:val="24"/>
          <w:vertAlign w:val="superscript"/>
        </w:rPr>
        <w:t>th</w:t>
      </w:r>
      <w:r>
        <w:rPr>
          <w:b/>
          <w:noProof/>
          <w:sz w:val="24"/>
        </w:rPr>
        <w:t xml:space="preserve"> </w:t>
      </w:r>
      <w:r w:rsidR="00DC47C4">
        <w:rPr>
          <w:b/>
          <w:noProof/>
          <w:sz w:val="24"/>
        </w:rPr>
        <w:t>May</w:t>
      </w:r>
      <w:r>
        <w:rPr>
          <w:b/>
          <w:noProof/>
          <w:sz w:val="24"/>
        </w:rPr>
        <w:t xml:space="preserve"> 2022</w:t>
      </w:r>
      <w:r w:rsidR="00D40C93">
        <w:rPr>
          <w:b/>
          <w:noProof/>
          <w:sz w:val="24"/>
        </w:rPr>
        <w:tab/>
      </w:r>
      <w:r w:rsidR="00D40C93">
        <w:rPr>
          <w:b/>
          <w:noProof/>
          <w:sz w:val="24"/>
        </w:rPr>
        <w:tab/>
      </w:r>
      <w:r w:rsidR="00D40C93">
        <w:rPr>
          <w:b/>
          <w:noProof/>
          <w:sz w:val="24"/>
        </w:rPr>
        <w:tab/>
      </w:r>
      <w:r w:rsidR="00D40C93">
        <w:rPr>
          <w:b/>
          <w:noProof/>
          <w:sz w:val="24"/>
        </w:rPr>
        <w:tab/>
      </w:r>
      <w:r w:rsidR="00D40C93">
        <w:rPr>
          <w:b/>
          <w:noProof/>
          <w:sz w:val="24"/>
        </w:rPr>
        <w:tab/>
      </w:r>
      <w:r w:rsidR="00D40C93">
        <w:rPr>
          <w:b/>
          <w:noProof/>
          <w:sz w:val="24"/>
        </w:rPr>
        <w:tab/>
      </w:r>
      <w:r w:rsidR="00D40C93">
        <w:rPr>
          <w:b/>
          <w:noProof/>
          <w:sz w:val="24"/>
        </w:rPr>
        <w:tab/>
      </w:r>
      <w:r w:rsidR="00D40C93">
        <w:rPr>
          <w:b/>
          <w:noProof/>
          <w:sz w:val="24"/>
        </w:rPr>
        <w:tab/>
      </w:r>
      <w:r w:rsidR="00D40C93">
        <w:rPr>
          <w:b/>
          <w:noProof/>
          <w:sz w:val="24"/>
        </w:rPr>
        <w:tab/>
      </w:r>
      <w:r w:rsidR="00D40C93">
        <w:rPr>
          <w:b/>
          <w:noProof/>
          <w:sz w:val="24"/>
        </w:rPr>
        <w:tab/>
      </w:r>
      <w:r w:rsidR="00D40C93">
        <w:rPr>
          <w:b/>
          <w:noProof/>
          <w:sz w:val="24"/>
        </w:rPr>
        <w:tab/>
      </w:r>
      <w:r w:rsidR="00D40C93">
        <w:rPr>
          <w:b/>
          <w:noProof/>
          <w:sz w:val="24"/>
        </w:rPr>
        <w:tab/>
      </w:r>
      <w:r w:rsidR="00D40C93">
        <w:rPr>
          <w:b/>
          <w:noProof/>
          <w:sz w:val="24"/>
        </w:rPr>
        <w:tab/>
      </w:r>
      <w:r w:rsidR="00D40C93">
        <w:rPr>
          <w:b/>
          <w:noProof/>
          <w:sz w:val="24"/>
        </w:rPr>
        <w:tab/>
      </w:r>
      <w:r w:rsidR="00D40C93">
        <w:rPr>
          <w:b/>
          <w:noProof/>
          <w:sz w:val="24"/>
        </w:rPr>
        <w:tab/>
        <w:t>was C1-223743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40AF642" w:rsidR="001E41F3" w:rsidRPr="00410371" w:rsidRDefault="002A6E5A" w:rsidP="00E13F3D">
            <w:pPr>
              <w:pStyle w:val="CRCoverPage"/>
              <w:spacing w:after="0"/>
              <w:jc w:val="right"/>
              <w:rPr>
                <w:b/>
                <w:noProof/>
                <w:sz w:val="28"/>
              </w:rPr>
            </w:pPr>
            <w:r>
              <w:rPr>
                <w:b/>
                <w:noProof/>
                <w:sz w:val="28"/>
              </w:rPr>
              <w:t>24.501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F2CBCA0" w:rsidR="001E41F3" w:rsidRPr="00410371" w:rsidRDefault="00560ABE" w:rsidP="00547111">
            <w:pPr>
              <w:pStyle w:val="CRCoverPage"/>
              <w:spacing w:after="0"/>
              <w:rPr>
                <w:noProof/>
              </w:rPr>
            </w:pPr>
            <w:r w:rsidRPr="00560ABE">
              <w:rPr>
                <w:b/>
                <w:noProof/>
                <w:sz w:val="28"/>
              </w:rPr>
              <w:t>4374</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3A0848F" w:rsidR="001E41F3" w:rsidRPr="00410371" w:rsidRDefault="00D40C93" w:rsidP="00E13F3D">
            <w:pPr>
              <w:pStyle w:val="CRCoverPage"/>
              <w:spacing w:after="0"/>
              <w:jc w:val="center"/>
              <w:rPr>
                <w:b/>
                <w:noProof/>
              </w:rPr>
            </w:pPr>
            <w:r w:rsidRPr="00D40C93">
              <w:rPr>
                <w:b/>
                <w:noProof/>
                <w:sz w:val="24"/>
                <w:szCs w:val="24"/>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24B9B86" w:rsidR="001E41F3" w:rsidRPr="002A6E5A" w:rsidRDefault="002A6E5A">
            <w:pPr>
              <w:pStyle w:val="CRCoverPage"/>
              <w:spacing w:after="0"/>
              <w:jc w:val="center"/>
              <w:rPr>
                <w:b/>
                <w:bCs/>
                <w:noProof/>
                <w:sz w:val="28"/>
              </w:rPr>
            </w:pPr>
            <w:r w:rsidRPr="002A6E5A">
              <w:rPr>
                <w:b/>
                <w:bCs/>
                <w:sz w:val="28"/>
                <w:szCs w:val="28"/>
              </w:rPr>
              <w:t>17</w:t>
            </w:r>
            <w:r>
              <w:rPr>
                <w:b/>
                <w:bCs/>
                <w:sz w:val="28"/>
                <w:szCs w:val="28"/>
              </w:rPr>
              <w:t>.6.1</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C4C143C" w:rsidR="00F25D98" w:rsidRDefault="00F07A31"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C7D41A5"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6A97ACB" w:rsidR="001E41F3" w:rsidRDefault="00C832C2">
            <w:pPr>
              <w:pStyle w:val="CRCoverPage"/>
              <w:spacing w:after="0"/>
              <w:ind w:left="100"/>
              <w:rPr>
                <w:noProof/>
              </w:rPr>
            </w:pPr>
            <w:r>
              <w:t xml:space="preserve">UE no longer a </w:t>
            </w:r>
            <w:r w:rsidR="00905282">
              <w:t>MUSIM UE</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90AD1DF" w:rsidR="001E41F3" w:rsidRDefault="002A6E5A">
            <w:pPr>
              <w:pStyle w:val="CRCoverPage"/>
              <w:spacing w:after="0"/>
              <w:ind w:left="100"/>
              <w:rPr>
                <w:noProof/>
              </w:rPr>
            </w:pPr>
            <w:r>
              <w:t>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991B61A" w:rsidR="001E41F3" w:rsidRDefault="00CE1DA9" w:rsidP="00547111">
            <w:pPr>
              <w:pStyle w:val="CRCoverPage"/>
              <w:spacing w:after="0"/>
              <w:ind w:left="100"/>
              <w:rPr>
                <w:noProof/>
              </w:rPr>
            </w:pPr>
            <w:r>
              <w:t>C</w:t>
            </w:r>
            <w:r w:rsidR="009F5A63">
              <w:t>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1FAF23F" w:rsidR="001E41F3" w:rsidRDefault="00905282">
            <w:pPr>
              <w:pStyle w:val="CRCoverPage"/>
              <w:spacing w:after="0"/>
              <w:ind w:left="100"/>
              <w:rPr>
                <w:noProof/>
              </w:rPr>
            </w:pPr>
            <w:r>
              <w:rPr>
                <w:noProof/>
              </w:rPr>
              <w:t>MUSIM</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0C407E4" w:rsidR="001E41F3" w:rsidRDefault="00E67C0F">
            <w:pPr>
              <w:pStyle w:val="CRCoverPage"/>
              <w:spacing w:after="0"/>
              <w:ind w:left="100"/>
              <w:rPr>
                <w:noProof/>
              </w:rPr>
            </w:pPr>
            <w:r>
              <w:t>2022-05-</w:t>
            </w:r>
            <w:r w:rsidR="005A04DF">
              <w:t>05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BC66D26" w:rsidR="001E41F3" w:rsidRPr="00A4169F" w:rsidRDefault="00A4169F" w:rsidP="00D24991">
            <w:pPr>
              <w:pStyle w:val="CRCoverPage"/>
              <w:spacing w:after="0"/>
              <w:ind w:left="100" w:right="-609"/>
              <w:rPr>
                <w:b/>
                <w:bCs/>
                <w:noProof/>
              </w:rPr>
            </w:pPr>
            <w:r w:rsidRPr="00A4169F">
              <w:rPr>
                <w:b/>
                <w:bCs/>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64F1F3D" w:rsidR="001E41F3" w:rsidRDefault="00E67C0F">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5E3AE71" w14:textId="77777777" w:rsidR="000410F8" w:rsidRDefault="000410F8" w:rsidP="000410F8">
            <w:pPr>
              <w:pStyle w:val="CRCoverPage"/>
              <w:spacing w:after="0"/>
              <w:ind w:left="100"/>
              <w:rPr>
                <w:noProof/>
              </w:rPr>
            </w:pPr>
            <w:r>
              <w:rPr>
                <w:noProof/>
              </w:rPr>
              <w:t>In TS 24.501 subclause 3.1:</w:t>
            </w:r>
          </w:p>
          <w:p w14:paraId="3AA822B5" w14:textId="77777777" w:rsidR="000410F8" w:rsidRPr="000410F8" w:rsidRDefault="000410F8" w:rsidP="000410F8">
            <w:pPr>
              <w:pStyle w:val="CRCoverPage"/>
              <w:spacing w:after="0"/>
              <w:ind w:left="284"/>
              <w:rPr>
                <w:i/>
                <w:iCs/>
                <w:noProof/>
              </w:rPr>
            </w:pPr>
            <w:r w:rsidRPr="000410F8">
              <w:rPr>
                <w:i/>
                <w:iCs/>
                <w:noProof/>
              </w:rPr>
              <w:t>MUSIM UE: A UE with multiple valid USIMs, capable of initiating and maintaining simultaneous separate registration states over 3GPP access with PLMN(s) using identities and credentials associated with those USIMs and supporting one or more of the N1 NAS signalling connection release, the paging indication for voice services, the reject paging request, the paging restriction and the paging timing collision control (see 3GPP TS 23.501 [8]).</w:t>
            </w:r>
          </w:p>
          <w:p w14:paraId="4FA7DD5A" w14:textId="77777777" w:rsidR="000410F8" w:rsidRDefault="000410F8">
            <w:pPr>
              <w:pStyle w:val="CRCoverPage"/>
              <w:spacing w:after="0"/>
              <w:ind w:left="100"/>
              <w:rPr>
                <w:noProof/>
              </w:rPr>
            </w:pPr>
          </w:p>
          <w:p w14:paraId="2344D017" w14:textId="07FB52E5" w:rsidR="00905282" w:rsidRDefault="00905282">
            <w:pPr>
              <w:pStyle w:val="CRCoverPage"/>
              <w:spacing w:after="0"/>
              <w:ind w:left="100"/>
              <w:rPr>
                <w:noProof/>
              </w:rPr>
            </w:pPr>
            <w:r>
              <w:rPr>
                <w:noProof/>
              </w:rPr>
              <w:t xml:space="preserve">In TS 23.501 clause </w:t>
            </w:r>
            <w:r w:rsidRPr="00905282">
              <w:rPr>
                <w:noProof/>
              </w:rPr>
              <w:t>5.38.1</w:t>
            </w:r>
            <w:r>
              <w:rPr>
                <w:noProof/>
              </w:rPr>
              <w:t>:</w:t>
            </w:r>
          </w:p>
          <w:p w14:paraId="08C873E3" w14:textId="0077F0A1" w:rsidR="00905282" w:rsidRPr="00905282" w:rsidRDefault="00905282" w:rsidP="00905282">
            <w:pPr>
              <w:pStyle w:val="CRCoverPage"/>
              <w:spacing w:after="0"/>
              <w:ind w:left="284"/>
              <w:rPr>
                <w:i/>
                <w:iCs/>
                <w:noProof/>
              </w:rPr>
            </w:pPr>
            <w:r w:rsidRPr="00905282">
              <w:rPr>
                <w:i/>
                <w:iCs/>
                <w:noProof/>
              </w:rPr>
              <w:t>When a UE returns to having only one USIM active from a Multi-USIM UE that previously indicated to the network it supported Multi-USIM feature(s), the UE shall indicate all the Multi-USIM features are not supported to the network for that USIM.</w:t>
            </w:r>
          </w:p>
          <w:p w14:paraId="1456F4C2" w14:textId="77777777" w:rsidR="00905282" w:rsidRDefault="00905282" w:rsidP="00905282">
            <w:pPr>
              <w:pStyle w:val="CRCoverPage"/>
              <w:spacing w:after="0"/>
              <w:ind w:left="284"/>
              <w:rPr>
                <w:noProof/>
              </w:rPr>
            </w:pPr>
          </w:p>
          <w:p w14:paraId="5A04DD6A" w14:textId="06ADFFEC" w:rsidR="00905282" w:rsidRDefault="000410F8">
            <w:pPr>
              <w:pStyle w:val="CRCoverPage"/>
              <w:spacing w:after="0"/>
              <w:ind w:left="100"/>
              <w:rPr>
                <w:noProof/>
              </w:rPr>
            </w:pPr>
            <w:r>
              <w:rPr>
                <w:noProof/>
              </w:rPr>
              <w:t>The later</w:t>
            </w:r>
            <w:r w:rsidR="00905282">
              <w:rPr>
                <w:noProof/>
              </w:rPr>
              <w:t xml:space="preserve"> is not clearly captured in TS 24.501 </w:t>
            </w:r>
            <w:r w:rsidR="00951630">
              <w:rPr>
                <w:noProof/>
              </w:rPr>
              <w:t>buts</w:t>
            </w:r>
            <w:r w:rsidR="00905282">
              <w:rPr>
                <w:noProof/>
              </w:rPr>
              <w:t xml:space="preserve"> needs to be specified.</w:t>
            </w:r>
          </w:p>
          <w:p w14:paraId="708AA7DE" w14:textId="2BC676D7" w:rsidR="003D57B1" w:rsidRDefault="003D57B1" w:rsidP="00905282">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667501C0" w:rsidR="001E41F3" w:rsidRDefault="00905282">
            <w:pPr>
              <w:pStyle w:val="CRCoverPage"/>
              <w:spacing w:after="0"/>
              <w:ind w:left="100"/>
              <w:rPr>
                <w:noProof/>
              </w:rPr>
            </w:pPr>
            <w:r>
              <w:rPr>
                <w:noProof/>
              </w:rPr>
              <w:t>Add that when a</w:t>
            </w:r>
            <w:r w:rsidR="00B013B0">
              <w:rPr>
                <w:noProof/>
              </w:rPr>
              <w:t xml:space="preserve"> </w:t>
            </w:r>
            <w:r>
              <w:rPr>
                <w:noProof/>
              </w:rPr>
              <w:t xml:space="preserve">UE is not longer a MUSIM UE, then the UE indicates to the current PLMN that </w:t>
            </w:r>
            <w:r w:rsidR="00951630">
              <w:rPr>
                <w:noProof/>
              </w:rPr>
              <w:t>any</w:t>
            </w:r>
            <w:r>
              <w:rPr>
                <w:noProof/>
              </w:rPr>
              <w:t xml:space="preserve"> MUSIM features are </w:t>
            </w:r>
            <w:r w:rsidR="00951630">
              <w:rPr>
                <w:noProof/>
              </w:rPr>
              <w:t xml:space="preserve">not </w:t>
            </w:r>
            <w:r>
              <w:rPr>
                <w:noProof/>
              </w:rPr>
              <w:t>supported</w:t>
            </w:r>
            <w:r w:rsidR="00D207DE" w:rsidRPr="003D57B1">
              <w:rPr>
                <w:i/>
                <w:iCs/>
                <w:noProof/>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F77C65D" w:rsidR="001E41F3" w:rsidRDefault="00A4169F">
            <w:pPr>
              <w:pStyle w:val="CRCoverPage"/>
              <w:spacing w:after="0"/>
              <w:ind w:left="100"/>
              <w:rPr>
                <w:noProof/>
              </w:rPr>
            </w:pPr>
            <w:r>
              <w:rPr>
                <w:noProof/>
              </w:rPr>
              <w:t xml:space="preserve">Incorrect </w:t>
            </w:r>
            <w:r w:rsidR="00905282">
              <w:rPr>
                <w:noProof/>
              </w:rPr>
              <w:t xml:space="preserve">usage of MUSIM features </w:t>
            </w:r>
            <w:r w:rsidR="00951630">
              <w:rPr>
                <w:noProof/>
              </w:rPr>
              <w:t>of</w:t>
            </w:r>
            <w:r w:rsidR="00905282">
              <w:rPr>
                <w:noProof/>
              </w:rPr>
              <w:t xml:space="preserve"> non-MUSIM UE</w:t>
            </w:r>
            <w:r>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0718FD3" w:rsidR="001E41F3" w:rsidRDefault="00D35551">
            <w:pPr>
              <w:pStyle w:val="CRCoverPage"/>
              <w:spacing w:after="0"/>
              <w:ind w:left="100"/>
              <w:rPr>
                <w:noProof/>
              </w:rPr>
            </w:pPr>
            <w:r>
              <w:rPr>
                <w:noProof/>
              </w:rPr>
              <w:t>4.25</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2FA70B3" w:rsidR="001E41F3" w:rsidRDefault="00CE1DA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C263AF" w:rsidR="001E41F3" w:rsidRDefault="00CE1DA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877168C" w:rsidR="001E41F3" w:rsidRDefault="00CE1DA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32A77739" w:rsidR="008863B9" w:rsidRDefault="00D40C93">
            <w:pPr>
              <w:pStyle w:val="CRCoverPage"/>
              <w:spacing w:after="0"/>
              <w:ind w:left="100"/>
              <w:rPr>
                <w:noProof/>
              </w:rPr>
            </w:pPr>
            <w:r w:rsidRPr="00D40C93">
              <w:rPr>
                <w:noProof/>
              </w:rPr>
              <w:t xml:space="preserve">Rev1: </w:t>
            </w:r>
            <w:r w:rsidR="00C832C2">
              <w:rPr>
                <w:noProof/>
              </w:rPr>
              <w:t xml:space="preserve">Title </w:t>
            </w:r>
            <w:r w:rsidR="00B013B0">
              <w:rPr>
                <w:noProof/>
              </w:rPr>
              <w:t xml:space="preserve">and Summary of change </w:t>
            </w:r>
            <w:r w:rsidR="00C832C2">
              <w:rPr>
                <w:noProof/>
              </w:rPr>
              <w:t xml:space="preserve">changed. </w:t>
            </w:r>
            <w:r w:rsidRPr="00D40C93">
              <w:rPr>
                <w:noProof/>
              </w:rPr>
              <w:t>Improvement of the proposed change.</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BCF86CE" w14:textId="77777777" w:rsidR="00F15DE3" w:rsidRPr="006B5418" w:rsidRDefault="00F15DE3" w:rsidP="00F15DE3">
      <w:pPr>
        <w:rPr>
          <w:rFonts w:ascii="Arial" w:hAnsi="Arial" w:cs="Arial"/>
          <w:b/>
          <w:sz w:val="28"/>
          <w:szCs w:val="28"/>
          <w:lang w:val="en-US"/>
        </w:rPr>
      </w:pPr>
      <w:r w:rsidRPr="006B5418">
        <w:rPr>
          <w:rFonts w:ascii="Arial" w:hAnsi="Arial" w:cs="Arial"/>
          <w:b/>
          <w:sz w:val="28"/>
          <w:szCs w:val="28"/>
          <w:lang w:val="en-US"/>
        </w:rPr>
        <w:lastRenderedPageBreak/>
        <w:t>***</w:t>
      </w:r>
      <w:r>
        <w:rPr>
          <w:rFonts w:ascii="Arial" w:hAnsi="Arial" w:cs="Arial"/>
          <w:b/>
          <w:sz w:val="28"/>
          <w:szCs w:val="28"/>
          <w:lang w:val="en-US"/>
        </w:rPr>
        <w:t>****</w:t>
      </w:r>
    </w:p>
    <w:p w14:paraId="1373827A"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First Change * * * *</w:t>
      </w:r>
    </w:p>
    <w:p w14:paraId="51613CB0" w14:textId="67F36730" w:rsidR="00F15DE3" w:rsidRDefault="00F15DE3" w:rsidP="00F15DE3">
      <w:pPr>
        <w:rPr>
          <w:lang w:val="en-US"/>
        </w:rPr>
      </w:pPr>
    </w:p>
    <w:p w14:paraId="1AAC2C6D" w14:textId="77777777" w:rsidR="00951630" w:rsidRPr="00C92307" w:rsidRDefault="00951630" w:rsidP="00951630">
      <w:pPr>
        <w:pStyle w:val="Heading2"/>
        <w:rPr>
          <w:noProof/>
          <w:lang w:val="en-US" w:eastAsia="zh-CN"/>
        </w:rPr>
      </w:pPr>
      <w:bookmarkStart w:id="1" w:name="_Toc98753268"/>
      <w:r>
        <w:rPr>
          <w:rFonts w:hint="eastAsia"/>
          <w:noProof/>
          <w:lang w:val="en-US" w:eastAsia="zh-CN"/>
        </w:rPr>
        <w:t>4</w:t>
      </w:r>
      <w:r>
        <w:rPr>
          <w:noProof/>
          <w:lang w:val="en-US" w:eastAsia="zh-CN"/>
        </w:rPr>
        <w:t>.25</w:t>
      </w:r>
      <w:r>
        <w:rPr>
          <w:noProof/>
          <w:lang w:val="en-US" w:eastAsia="zh-CN"/>
        </w:rPr>
        <w:tab/>
        <w:t xml:space="preserve">Support of MUSIM </w:t>
      </w:r>
      <w:r>
        <w:rPr>
          <w:rFonts w:hint="eastAsia"/>
          <w:noProof/>
          <w:lang w:val="en-US" w:eastAsia="zh-CN"/>
        </w:rPr>
        <w:t>features</w:t>
      </w:r>
      <w:bookmarkEnd w:id="1"/>
    </w:p>
    <w:p w14:paraId="5A311721" w14:textId="77777777" w:rsidR="00951630" w:rsidRDefault="00951630" w:rsidP="00951630">
      <w:r>
        <w:t>A network and a MUSIM UE may support one or more of the MUSIM features (i.e. the N1 NAS signalling connection release, the paging indication for voice services, the reject paging request, the paging restriction and the paging timing collision control).</w:t>
      </w:r>
    </w:p>
    <w:p w14:paraId="28513C69" w14:textId="77777777" w:rsidR="00951630" w:rsidRDefault="00951630" w:rsidP="00951630">
      <w:r>
        <w:rPr>
          <w:lang w:eastAsia="zh-CN"/>
        </w:rPr>
        <w:t xml:space="preserve">If </w:t>
      </w:r>
      <w:r>
        <w:t xml:space="preserve">MUSIM UE supports one or more MUSIM features, the UE indicates support of one or more MUSIM features </w:t>
      </w:r>
      <w:bookmarkStart w:id="2" w:name="_Hlk102469772"/>
      <w:r>
        <w:t>(except for the paging timing collision control)</w:t>
      </w:r>
      <w:bookmarkEnd w:id="2"/>
      <w:r>
        <w:t xml:space="preserve"> during the </w:t>
      </w:r>
      <w:r>
        <w:rPr>
          <w:lang w:eastAsia="ko-KR"/>
        </w:rPr>
        <w:t>registration procedure.</w:t>
      </w:r>
      <w:r>
        <w:t xml:space="preserve"> </w:t>
      </w:r>
      <w:r>
        <w:rPr>
          <w:lang w:eastAsia="ko-KR"/>
        </w:rPr>
        <w:t>If the UE has indicated support of the N1 NAS signalling connection release or the reject paging request or both and the UE supports the paging restriction, the UE indicates support of the paging restriction.</w:t>
      </w:r>
    </w:p>
    <w:p w14:paraId="4F873F71" w14:textId="77777777" w:rsidR="00951630" w:rsidRDefault="00951630" w:rsidP="00951630">
      <w:pPr>
        <w:rPr>
          <w:lang w:eastAsia="zh-CN"/>
        </w:rPr>
      </w:pPr>
      <w:r>
        <w:rPr>
          <w:lang w:eastAsia="zh-CN"/>
        </w:rPr>
        <w:t xml:space="preserve">If the UE indicates support of one or more MUSIM features and the network decides to accept one or more MUSIM features, the network indicates the support of one or more MUSIM features during the </w:t>
      </w:r>
      <w:r>
        <w:rPr>
          <w:lang w:eastAsia="ko-KR"/>
        </w:rPr>
        <w:t xml:space="preserve">registration procedure. </w:t>
      </w:r>
      <w:r>
        <w:t xml:space="preserve">The network only indicates the support of the paging restriction together with the support of either </w:t>
      </w:r>
      <w:r>
        <w:rPr>
          <w:lang w:eastAsia="ko-KR"/>
        </w:rPr>
        <w:t>N1 NAS signalling connection release</w:t>
      </w:r>
      <w:r>
        <w:t xml:space="preserve"> or </w:t>
      </w:r>
      <w:r>
        <w:rPr>
          <w:lang w:eastAsia="ko-KR"/>
        </w:rPr>
        <w:t>the reject paging request</w:t>
      </w:r>
      <w:r>
        <w:t>.</w:t>
      </w:r>
    </w:p>
    <w:p w14:paraId="1299ADD7" w14:textId="04FA891B" w:rsidR="00951630" w:rsidRDefault="00951630" w:rsidP="00951630">
      <w:pPr>
        <w:rPr>
          <w:ins w:id="3" w:author="Ericsson 1" w:date="2022-04-28T10:41:00Z"/>
        </w:rPr>
      </w:pPr>
      <w:r>
        <w:t>The network does not indicate support for any MUSIM feature to the UE during the registration for emergency services.</w:t>
      </w:r>
    </w:p>
    <w:p w14:paraId="1A6A7DFE" w14:textId="70FEF6FD" w:rsidR="00951630" w:rsidRDefault="00F07A31" w:rsidP="00F07A31">
      <w:ins w:id="4" w:author="Ericsson 1" w:date="2022-05-03T11:28:00Z">
        <w:r w:rsidRPr="00F07A31">
          <w:t xml:space="preserve">If a UE </w:t>
        </w:r>
      </w:ins>
      <w:ins w:id="5" w:author="Ericsson 2" w:date="2022-05-13T11:15:00Z">
        <w:r w:rsidR="00D40C93" w:rsidRPr="00D40C93">
          <w:t xml:space="preserve">stops fulfilling the condition to be considered </w:t>
        </w:r>
      </w:ins>
      <w:ins w:id="6" w:author="Ericsson 1" w:date="2022-05-03T11:28:00Z">
        <w:r w:rsidRPr="00F07A31">
          <w:t xml:space="preserve">a MUSIM UE, and the UE has </w:t>
        </w:r>
      </w:ins>
      <w:ins w:id="7" w:author="Ericsson 1" w:date="2022-05-03T11:31:00Z">
        <w:r>
          <w:t>negotiated</w:t>
        </w:r>
      </w:ins>
      <w:ins w:id="8" w:author="Ericsson 1" w:date="2022-05-03T11:28:00Z">
        <w:r w:rsidRPr="00F07A31">
          <w:t xml:space="preserve"> support of one or more MUSIM features, then the UE shall</w:t>
        </w:r>
      </w:ins>
      <w:ins w:id="9" w:author="Ericsson 1" w:date="2022-05-03T11:37:00Z">
        <w:r w:rsidR="0026280C">
          <w:t xml:space="preserve"> </w:t>
        </w:r>
      </w:ins>
      <w:ins w:id="10" w:author="Ericsson 1" w:date="2022-05-03T11:28:00Z">
        <w:r w:rsidRPr="00F07A31">
          <w:t xml:space="preserve">indicate that all the MUSIM features </w:t>
        </w:r>
      </w:ins>
      <w:ins w:id="11" w:author="Ericsson 2" w:date="2022-05-13T11:16:00Z">
        <w:r w:rsidR="00D40C93">
          <w:t xml:space="preserve">are </w:t>
        </w:r>
      </w:ins>
      <w:ins w:id="12" w:author="Ericsson 1" w:date="2022-05-03T11:28:00Z">
        <w:r w:rsidRPr="00F07A31">
          <w:t xml:space="preserve">not supported </w:t>
        </w:r>
      </w:ins>
      <w:ins w:id="13" w:author="Ericsson 1" w:date="2022-05-03T11:29:00Z">
        <w:r w:rsidRPr="00F07A31">
          <w:t>(except for the paging timing collision control)</w:t>
        </w:r>
        <w:r>
          <w:t xml:space="preserve"> </w:t>
        </w:r>
      </w:ins>
      <w:ins w:id="14" w:author="Ericsson 2" w:date="2022-05-13T11:16:00Z">
        <w:r w:rsidR="00D40C93">
          <w:t>dur</w:t>
        </w:r>
      </w:ins>
      <w:ins w:id="15" w:author="Ericsson 1" w:date="2022-05-03T11:38:00Z">
        <w:r w:rsidR="0026280C">
          <w:t>in</w:t>
        </w:r>
      </w:ins>
      <w:ins w:id="16" w:author="Ericsson 2" w:date="2022-05-13T11:16:00Z">
        <w:r w:rsidR="00D40C93">
          <w:t>g</w:t>
        </w:r>
      </w:ins>
      <w:ins w:id="17" w:author="Ericsson 1" w:date="2022-05-03T11:38:00Z">
        <w:r w:rsidR="0026280C">
          <w:t xml:space="preserve"> </w:t>
        </w:r>
      </w:ins>
      <w:ins w:id="18" w:author="Ericsson 1" w:date="2022-05-03T11:28:00Z">
        <w:r w:rsidRPr="00F07A31">
          <w:t xml:space="preserve">the </w:t>
        </w:r>
      </w:ins>
      <w:ins w:id="19" w:author="Ericsson 1" w:date="2022-05-03T11:31:00Z">
        <w:r>
          <w:t>r</w:t>
        </w:r>
        <w:r w:rsidRPr="00F07A31">
          <w:t>egistration procedure for mobility and periodic registration update</w:t>
        </w:r>
      </w:ins>
      <w:ins w:id="20" w:author="Ericsson 1" w:date="2022-05-03T11:38:00Z">
        <w:r w:rsidR="0026280C">
          <w:t xml:space="preserve"> </w:t>
        </w:r>
        <w:r w:rsidR="0026280C" w:rsidRPr="0026280C">
          <w:t>as specifi</w:t>
        </w:r>
      </w:ins>
      <w:ins w:id="21" w:author="Ericsson 2" w:date="2022-05-13T11:16:00Z">
        <w:r w:rsidR="00D40C93">
          <w:t>e</w:t>
        </w:r>
      </w:ins>
      <w:ins w:id="22" w:author="Ericsson 1" w:date="2022-05-03T11:38:00Z">
        <w:r w:rsidR="0026280C" w:rsidRPr="0026280C">
          <w:t>d in subclause</w:t>
        </w:r>
        <w:r w:rsidR="0026280C">
          <w:t> </w:t>
        </w:r>
        <w:r w:rsidR="0026280C" w:rsidRPr="0026280C">
          <w:t>5.5.</w:t>
        </w:r>
        <w:r w:rsidR="0026280C">
          <w:t>1.</w:t>
        </w:r>
        <w:r w:rsidR="0026280C" w:rsidRPr="0026280C">
          <w:t>3</w:t>
        </w:r>
      </w:ins>
      <w:ins w:id="23" w:author="Ericsson 1" w:date="2022-04-28T14:05:00Z">
        <w:r w:rsidR="001A55F3">
          <w:t>.</w:t>
        </w:r>
      </w:ins>
    </w:p>
    <w:p w14:paraId="62EEB079" w14:textId="77777777" w:rsidR="00E67C0F" w:rsidRDefault="00E67C0F" w:rsidP="00F15DE3">
      <w:pPr>
        <w:rPr>
          <w:lang w:val="en-US"/>
        </w:rPr>
      </w:pPr>
    </w:p>
    <w:p w14:paraId="4E325F11"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7D75E02C" w14:textId="77777777" w:rsidR="00F15DE3" w:rsidRPr="006B5418" w:rsidRDefault="00F15DE3" w:rsidP="00F15DE3">
      <w:pPr>
        <w:rPr>
          <w:lang w:val="en-US"/>
        </w:rPr>
      </w:pPr>
    </w:p>
    <w:p w14:paraId="68C9CD36" w14:textId="77777777" w:rsidR="001E41F3" w:rsidRDefault="001E41F3">
      <w:pPr>
        <w:rPr>
          <w:noProof/>
        </w:rPr>
      </w:pPr>
    </w:p>
    <w:sectPr w:rsidR="001E41F3">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B601BF" w14:textId="77777777" w:rsidR="0022001C" w:rsidRDefault="0022001C">
      <w:r>
        <w:separator/>
      </w:r>
    </w:p>
  </w:endnote>
  <w:endnote w:type="continuationSeparator" w:id="0">
    <w:p w14:paraId="7F95A535" w14:textId="77777777" w:rsidR="0022001C" w:rsidRDefault="002200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F4AFB7" w14:textId="77777777" w:rsidR="0022001C" w:rsidRDefault="0022001C">
      <w:r>
        <w:separator/>
      </w:r>
    </w:p>
  </w:footnote>
  <w:footnote w:type="continuationSeparator" w:id="0">
    <w:p w14:paraId="5F90A3BE" w14:textId="77777777" w:rsidR="0022001C" w:rsidRDefault="002200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5EADA" w14:textId="77777777" w:rsidR="00A9104D" w:rsidRDefault="002200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D19E6" w14:textId="77777777" w:rsidR="00A9104D" w:rsidRDefault="004825F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5CE69" w14:textId="77777777" w:rsidR="00A9104D" w:rsidRDefault="002200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79653A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DCC24C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E28BF60"/>
    <w:lvl w:ilvl="0">
      <w:start w:val="1"/>
      <w:numFmt w:val="decimal"/>
      <w:pStyle w:val="ListNumber3"/>
      <w:lvlText w:val="%1."/>
      <w:lvlJc w:val="left"/>
      <w:pPr>
        <w:tabs>
          <w:tab w:val="num" w:pos="926"/>
        </w:tabs>
        <w:ind w:left="926" w:hanging="360"/>
      </w:pPr>
    </w:lvl>
  </w:abstractNum>
  <w:abstractNum w:abstractNumId="3" w15:restartNumberingAfterBreak="0">
    <w:nsid w:val="056E093C"/>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2"/>
  </w:num>
  <w:num w:numId="3">
    <w:abstractNumId w:val="1"/>
  </w:num>
  <w:num w:numId="4">
    <w:abstractNumId w:val="0"/>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1">
    <w15:presenceInfo w15:providerId="None" w15:userId="Ericsson 1"/>
  </w15:person>
  <w15:person w15:author="Ericsson 2">
    <w15:presenceInfo w15:providerId="None" w15:userId="Ericsson 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410F8"/>
    <w:rsid w:val="000628F9"/>
    <w:rsid w:val="000955F0"/>
    <w:rsid w:val="000A6394"/>
    <w:rsid w:val="000B7FED"/>
    <w:rsid w:val="000C038A"/>
    <w:rsid w:val="000C6598"/>
    <w:rsid w:val="000D44B3"/>
    <w:rsid w:val="000E01B0"/>
    <w:rsid w:val="00145D43"/>
    <w:rsid w:val="00192C46"/>
    <w:rsid w:val="001A08B3"/>
    <w:rsid w:val="001A55F3"/>
    <w:rsid w:val="001A7B60"/>
    <w:rsid w:val="001B52F0"/>
    <w:rsid w:val="001B7A65"/>
    <w:rsid w:val="001E41F3"/>
    <w:rsid w:val="001F43A4"/>
    <w:rsid w:val="0022001C"/>
    <w:rsid w:val="002428D9"/>
    <w:rsid w:val="0026004D"/>
    <w:rsid w:val="0026280C"/>
    <w:rsid w:val="002640DD"/>
    <w:rsid w:val="00275D12"/>
    <w:rsid w:val="002760FC"/>
    <w:rsid w:val="00283CCF"/>
    <w:rsid w:val="00284FEB"/>
    <w:rsid w:val="002860C4"/>
    <w:rsid w:val="002A6E5A"/>
    <w:rsid w:val="002B5741"/>
    <w:rsid w:val="002D0268"/>
    <w:rsid w:val="002D0579"/>
    <w:rsid w:val="002E472E"/>
    <w:rsid w:val="002E64DC"/>
    <w:rsid w:val="00305409"/>
    <w:rsid w:val="00325AF4"/>
    <w:rsid w:val="00342B25"/>
    <w:rsid w:val="0035728E"/>
    <w:rsid w:val="003609EF"/>
    <w:rsid w:val="0036231A"/>
    <w:rsid w:val="00374DD4"/>
    <w:rsid w:val="00386BBF"/>
    <w:rsid w:val="003A0E63"/>
    <w:rsid w:val="003D454E"/>
    <w:rsid w:val="003D57B1"/>
    <w:rsid w:val="003E019A"/>
    <w:rsid w:val="003E1A36"/>
    <w:rsid w:val="003F08F5"/>
    <w:rsid w:val="00410371"/>
    <w:rsid w:val="004242F1"/>
    <w:rsid w:val="004825FB"/>
    <w:rsid w:val="004B75B7"/>
    <w:rsid w:val="004E1C02"/>
    <w:rsid w:val="0051580D"/>
    <w:rsid w:val="00532A46"/>
    <w:rsid w:val="0054527A"/>
    <w:rsid w:val="00547111"/>
    <w:rsid w:val="00560ABE"/>
    <w:rsid w:val="00575C65"/>
    <w:rsid w:val="00592D74"/>
    <w:rsid w:val="005A04DF"/>
    <w:rsid w:val="005E2C44"/>
    <w:rsid w:val="00614132"/>
    <w:rsid w:val="00621188"/>
    <w:rsid w:val="006257ED"/>
    <w:rsid w:val="00665C47"/>
    <w:rsid w:val="00695808"/>
    <w:rsid w:val="006A61E8"/>
    <w:rsid w:val="006B402A"/>
    <w:rsid w:val="006B46FB"/>
    <w:rsid w:val="006D1776"/>
    <w:rsid w:val="006E21FB"/>
    <w:rsid w:val="00792342"/>
    <w:rsid w:val="007977A8"/>
    <w:rsid w:val="007A4057"/>
    <w:rsid w:val="007B512A"/>
    <w:rsid w:val="007C2097"/>
    <w:rsid w:val="007D6A07"/>
    <w:rsid w:val="007F7259"/>
    <w:rsid w:val="008040A8"/>
    <w:rsid w:val="00810504"/>
    <w:rsid w:val="008210FD"/>
    <w:rsid w:val="008279FA"/>
    <w:rsid w:val="00855D1A"/>
    <w:rsid w:val="008626E7"/>
    <w:rsid w:val="00870EE7"/>
    <w:rsid w:val="008863B9"/>
    <w:rsid w:val="0089666F"/>
    <w:rsid w:val="008A45A6"/>
    <w:rsid w:val="008F3789"/>
    <w:rsid w:val="008F686C"/>
    <w:rsid w:val="00905282"/>
    <w:rsid w:val="0091443E"/>
    <w:rsid w:val="009148DE"/>
    <w:rsid w:val="00915223"/>
    <w:rsid w:val="00916A68"/>
    <w:rsid w:val="00934697"/>
    <w:rsid w:val="00935DD5"/>
    <w:rsid w:val="00941E30"/>
    <w:rsid w:val="00951630"/>
    <w:rsid w:val="009777D9"/>
    <w:rsid w:val="00991B88"/>
    <w:rsid w:val="009A5753"/>
    <w:rsid w:val="009A579D"/>
    <w:rsid w:val="009E3297"/>
    <w:rsid w:val="009E3C68"/>
    <w:rsid w:val="009F5A63"/>
    <w:rsid w:val="009F734F"/>
    <w:rsid w:val="00A246B6"/>
    <w:rsid w:val="00A4169F"/>
    <w:rsid w:val="00A47E70"/>
    <w:rsid w:val="00A50CF0"/>
    <w:rsid w:val="00A7671C"/>
    <w:rsid w:val="00AA2CBC"/>
    <w:rsid w:val="00AA774C"/>
    <w:rsid w:val="00AC5820"/>
    <w:rsid w:val="00AD1CD8"/>
    <w:rsid w:val="00B013B0"/>
    <w:rsid w:val="00B258BB"/>
    <w:rsid w:val="00B50CDB"/>
    <w:rsid w:val="00B52AAE"/>
    <w:rsid w:val="00B67B97"/>
    <w:rsid w:val="00B968C8"/>
    <w:rsid w:val="00BA3EC5"/>
    <w:rsid w:val="00BA51D9"/>
    <w:rsid w:val="00BB5DFC"/>
    <w:rsid w:val="00BD279D"/>
    <w:rsid w:val="00BD6BB8"/>
    <w:rsid w:val="00C073D0"/>
    <w:rsid w:val="00C322D7"/>
    <w:rsid w:val="00C66BA2"/>
    <w:rsid w:val="00C832C2"/>
    <w:rsid w:val="00C95985"/>
    <w:rsid w:val="00CB31DB"/>
    <w:rsid w:val="00CB5EC6"/>
    <w:rsid w:val="00CC5026"/>
    <w:rsid w:val="00CC68D0"/>
    <w:rsid w:val="00CD7748"/>
    <w:rsid w:val="00CE1DA9"/>
    <w:rsid w:val="00D03F9A"/>
    <w:rsid w:val="00D06D51"/>
    <w:rsid w:val="00D207DE"/>
    <w:rsid w:val="00D24991"/>
    <w:rsid w:val="00D35551"/>
    <w:rsid w:val="00D40C93"/>
    <w:rsid w:val="00D47C99"/>
    <w:rsid w:val="00D50255"/>
    <w:rsid w:val="00D60EC8"/>
    <w:rsid w:val="00D66520"/>
    <w:rsid w:val="00DC47C4"/>
    <w:rsid w:val="00DE34CF"/>
    <w:rsid w:val="00E137A1"/>
    <w:rsid w:val="00E13F3D"/>
    <w:rsid w:val="00E22AF6"/>
    <w:rsid w:val="00E34898"/>
    <w:rsid w:val="00E53B23"/>
    <w:rsid w:val="00E660F0"/>
    <w:rsid w:val="00E67C0F"/>
    <w:rsid w:val="00EA6D6D"/>
    <w:rsid w:val="00EB09B7"/>
    <w:rsid w:val="00EB1369"/>
    <w:rsid w:val="00EC5544"/>
    <w:rsid w:val="00EE7D7C"/>
    <w:rsid w:val="00F07A31"/>
    <w:rsid w:val="00F15DE3"/>
    <w:rsid w:val="00F22F0C"/>
    <w:rsid w:val="00F25D98"/>
    <w:rsid w:val="00F300FB"/>
    <w:rsid w:val="00F57D1B"/>
    <w:rsid w:val="00FB6386"/>
    <w:rsid w:val="00FD2BF4"/>
    <w:rsid w:val="00FF1D1B"/>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NOZchn">
    <w:name w:val="NO Zchn"/>
    <w:link w:val="NO"/>
    <w:qFormat/>
    <w:rsid w:val="00B50CDB"/>
    <w:rPr>
      <w:rFonts w:ascii="Times New Roman" w:hAnsi="Times New Roman"/>
      <w:lang w:val="en-GB" w:eastAsia="en-US"/>
    </w:rPr>
  </w:style>
  <w:style w:type="character" w:customStyle="1" w:styleId="B1Char">
    <w:name w:val="B1 Char"/>
    <w:link w:val="B1"/>
    <w:qFormat/>
    <w:locked/>
    <w:rsid w:val="00B50CDB"/>
    <w:rPr>
      <w:rFonts w:ascii="Times New Roman" w:hAnsi="Times New Roman"/>
      <w:lang w:val="en-GB" w:eastAsia="en-US"/>
    </w:rPr>
  </w:style>
  <w:style w:type="character" w:customStyle="1" w:styleId="Heading1Char">
    <w:name w:val="Heading 1 Char"/>
    <w:link w:val="Heading1"/>
    <w:rsid w:val="00E67C0F"/>
    <w:rPr>
      <w:rFonts w:ascii="Arial" w:hAnsi="Arial"/>
      <w:sz w:val="36"/>
      <w:lang w:val="en-GB" w:eastAsia="en-US"/>
    </w:rPr>
  </w:style>
  <w:style w:type="character" w:customStyle="1" w:styleId="Heading2Char">
    <w:name w:val="Heading 2 Char"/>
    <w:link w:val="Heading2"/>
    <w:rsid w:val="00E67C0F"/>
    <w:rPr>
      <w:rFonts w:ascii="Arial" w:hAnsi="Arial"/>
      <w:sz w:val="32"/>
      <w:lang w:val="en-GB" w:eastAsia="en-US"/>
    </w:rPr>
  </w:style>
  <w:style w:type="character" w:customStyle="1" w:styleId="Heading3Char">
    <w:name w:val="Heading 3 Char"/>
    <w:link w:val="Heading3"/>
    <w:rsid w:val="00E67C0F"/>
    <w:rPr>
      <w:rFonts w:ascii="Arial" w:hAnsi="Arial"/>
      <w:sz w:val="28"/>
      <w:lang w:val="en-GB" w:eastAsia="en-US"/>
    </w:rPr>
  </w:style>
  <w:style w:type="character" w:customStyle="1" w:styleId="Heading4Char">
    <w:name w:val="Heading 4 Char"/>
    <w:link w:val="Heading4"/>
    <w:rsid w:val="00E67C0F"/>
    <w:rPr>
      <w:rFonts w:ascii="Arial" w:hAnsi="Arial"/>
      <w:sz w:val="24"/>
      <w:lang w:val="en-GB" w:eastAsia="en-US"/>
    </w:rPr>
  </w:style>
  <w:style w:type="character" w:customStyle="1" w:styleId="Heading5Char">
    <w:name w:val="Heading 5 Char"/>
    <w:link w:val="Heading5"/>
    <w:rsid w:val="00E67C0F"/>
    <w:rPr>
      <w:rFonts w:ascii="Arial" w:hAnsi="Arial"/>
      <w:sz w:val="22"/>
      <w:lang w:val="en-GB" w:eastAsia="en-US"/>
    </w:rPr>
  </w:style>
  <w:style w:type="character" w:customStyle="1" w:styleId="Heading6Char">
    <w:name w:val="Heading 6 Char"/>
    <w:link w:val="Heading6"/>
    <w:rsid w:val="00E67C0F"/>
    <w:rPr>
      <w:rFonts w:ascii="Arial" w:hAnsi="Arial"/>
      <w:lang w:val="en-GB" w:eastAsia="en-US"/>
    </w:rPr>
  </w:style>
  <w:style w:type="character" w:customStyle="1" w:styleId="Heading7Char">
    <w:name w:val="Heading 7 Char"/>
    <w:link w:val="Heading7"/>
    <w:rsid w:val="00E67C0F"/>
    <w:rPr>
      <w:rFonts w:ascii="Arial" w:hAnsi="Arial"/>
      <w:lang w:val="en-GB" w:eastAsia="en-US"/>
    </w:rPr>
  </w:style>
  <w:style w:type="character" w:customStyle="1" w:styleId="PLChar">
    <w:name w:val="PL Char"/>
    <w:link w:val="PL"/>
    <w:locked/>
    <w:rsid w:val="00E67C0F"/>
    <w:rPr>
      <w:rFonts w:ascii="Courier New" w:hAnsi="Courier New"/>
      <w:noProof/>
      <w:sz w:val="16"/>
      <w:lang w:val="en-GB" w:eastAsia="en-US"/>
    </w:rPr>
  </w:style>
  <w:style w:type="character" w:customStyle="1" w:styleId="TALChar">
    <w:name w:val="TAL Char"/>
    <w:link w:val="TAL"/>
    <w:qFormat/>
    <w:rsid w:val="00E67C0F"/>
    <w:rPr>
      <w:rFonts w:ascii="Arial" w:hAnsi="Arial"/>
      <w:sz w:val="18"/>
      <w:lang w:val="en-GB" w:eastAsia="en-US"/>
    </w:rPr>
  </w:style>
  <w:style w:type="character" w:customStyle="1" w:styleId="TACChar">
    <w:name w:val="TAC Char"/>
    <w:link w:val="TAC"/>
    <w:locked/>
    <w:rsid w:val="00E67C0F"/>
    <w:rPr>
      <w:rFonts w:ascii="Arial" w:hAnsi="Arial"/>
      <w:sz w:val="18"/>
      <w:lang w:val="en-GB" w:eastAsia="en-US"/>
    </w:rPr>
  </w:style>
  <w:style w:type="character" w:customStyle="1" w:styleId="TAHCar">
    <w:name w:val="TAH Car"/>
    <w:link w:val="TAH"/>
    <w:qFormat/>
    <w:rsid w:val="00E67C0F"/>
    <w:rPr>
      <w:rFonts w:ascii="Arial" w:hAnsi="Arial"/>
      <w:b/>
      <w:sz w:val="18"/>
      <w:lang w:val="en-GB" w:eastAsia="en-US"/>
    </w:rPr>
  </w:style>
  <w:style w:type="character" w:customStyle="1" w:styleId="EXCar">
    <w:name w:val="EX Car"/>
    <w:link w:val="EX"/>
    <w:qFormat/>
    <w:rsid w:val="00E67C0F"/>
    <w:rPr>
      <w:rFonts w:ascii="Times New Roman" w:hAnsi="Times New Roman"/>
      <w:lang w:val="en-GB" w:eastAsia="en-US"/>
    </w:rPr>
  </w:style>
  <w:style w:type="character" w:customStyle="1" w:styleId="EditorsNoteChar">
    <w:name w:val="Editor's Note Char"/>
    <w:aliases w:val="EN Char"/>
    <w:link w:val="EditorsNote"/>
    <w:rsid w:val="00E67C0F"/>
    <w:rPr>
      <w:rFonts w:ascii="Times New Roman" w:hAnsi="Times New Roman"/>
      <w:color w:val="FF0000"/>
      <w:lang w:val="en-GB" w:eastAsia="en-US"/>
    </w:rPr>
  </w:style>
  <w:style w:type="character" w:customStyle="1" w:styleId="THChar">
    <w:name w:val="TH Char"/>
    <w:link w:val="TH"/>
    <w:qFormat/>
    <w:rsid w:val="00E67C0F"/>
    <w:rPr>
      <w:rFonts w:ascii="Arial" w:hAnsi="Arial"/>
      <w:b/>
      <w:lang w:val="en-GB" w:eastAsia="en-US"/>
    </w:rPr>
  </w:style>
  <w:style w:type="character" w:customStyle="1" w:styleId="TANChar">
    <w:name w:val="TAN Char"/>
    <w:link w:val="TAN"/>
    <w:locked/>
    <w:rsid w:val="00E67C0F"/>
    <w:rPr>
      <w:rFonts w:ascii="Arial" w:hAnsi="Arial"/>
      <w:sz w:val="18"/>
      <w:lang w:val="en-GB" w:eastAsia="en-US"/>
    </w:rPr>
  </w:style>
  <w:style w:type="character" w:customStyle="1" w:styleId="TFChar">
    <w:name w:val="TF Char"/>
    <w:link w:val="TF"/>
    <w:locked/>
    <w:rsid w:val="00E67C0F"/>
    <w:rPr>
      <w:rFonts w:ascii="Arial" w:hAnsi="Arial"/>
      <w:b/>
      <w:lang w:val="en-GB" w:eastAsia="en-US"/>
    </w:rPr>
  </w:style>
  <w:style w:type="character" w:customStyle="1" w:styleId="B2Char">
    <w:name w:val="B2 Char"/>
    <w:link w:val="B2"/>
    <w:qFormat/>
    <w:rsid w:val="00E67C0F"/>
    <w:rPr>
      <w:rFonts w:ascii="Times New Roman" w:hAnsi="Times New Roman"/>
      <w:lang w:val="en-GB" w:eastAsia="en-US"/>
    </w:rPr>
  </w:style>
  <w:style w:type="paragraph" w:styleId="BodyText">
    <w:name w:val="Body Text"/>
    <w:basedOn w:val="Normal"/>
    <w:link w:val="BodyTextChar"/>
    <w:unhideWhenUsed/>
    <w:rsid w:val="00E67C0F"/>
    <w:pPr>
      <w:overflowPunct w:val="0"/>
      <w:autoSpaceDE w:val="0"/>
      <w:autoSpaceDN w:val="0"/>
      <w:adjustRightInd w:val="0"/>
      <w:spacing w:after="120"/>
      <w:textAlignment w:val="baseline"/>
    </w:pPr>
    <w:rPr>
      <w:lang w:eastAsia="en-GB"/>
    </w:rPr>
  </w:style>
  <w:style w:type="character" w:customStyle="1" w:styleId="BodyTextChar">
    <w:name w:val="Body Text Char"/>
    <w:basedOn w:val="DefaultParagraphFont"/>
    <w:link w:val="BodyText"/>
    <w:rsid w:val="00E67C0F"/>
    <w:rPr>
      <w:rFonts w:ascii="Times New Roman" w:hAnsi="Times New Roman"/>
      <w:lang w:val="en-GB" w:eastAsia="en-GB"/>
    </w:rPr>
  </w:style>
  <w:style w:type="paragraph" w:customStyle="1" w:styleId="Guidance">
    <w:name w:val="Guidance"/>
    <w:basedOn w:val="Normal"/>
    <w:rsid w:val="00E67C0F"/>
    <w:pPr>
      <w:overflowPunct w:val="0"/>
      <w:autoSpaceDE w:val="0"/>
      <w:autoSpaceDN w:val="0"/>
      <w:adjustRightInd w:val="0"/>
      <w:textAlignment w:val="baseline"/>
    </w:pPr>
    <w:rPr>
      <w:i/>
      <w:color w:val="0000FF"/>
      <w:lang w:eastAsia="en-GB"/>
    </w:rPr>
  </w:style>
  <w:style w:type="paragraph" w:styleId="Revision">
    <w:name w:val="Revision"/>
    <w:hidden/>
    <w:uiPriority w:val="99"/>
    <w:semiHidden/>
    <w:rsid w:val="00E67C0F"/>
    <w:rPr>
      <w:rFonts w:ascii="Times New Roman" w:eastAsia="SimSun" w:hAnsi="Times New Roman"/>
      <w:lang w:val="en-GB" w:eastAsia="en-US"/>
    </w:rPr>
  </w:style>
  <w:style w:type="character" w:customStyle="1" w:styleId="B3Car">
    <w:name w:val="B3 Car"/>
    <w:link w:val="B3"/>
    <w:rsid w:val="00E67C0F"/>
    <w:rPr>
      <w:rFonts w:ascii="Times New Roman" w:hAnsi="Times New Roman"/>
      <w:lang w:val="en-GB" w:eastAsia="en-US"/>
    </w:rPr>
  </w:style>
  <w:style w:type="character" w:customStyle="1" w:styleId="EWChar">
    <w:name w:val="EW Char"/>
    <w:link w:val="EW"/>
    <w:qFormat/>
    <w:locked/>
    <w:rsid w:val="00E67C0F"/>
    <w:rPr>
      <w:rFonts w:ascii="Times New Roman" w:hAnsi="Times New Roman"/>
      <w:lang w:val="en-GB" w:eastAsia="en-US"/>
    </w:rPr>
  </w:style>
  <w:style w:type="paragraph" w:customStyle="1" w:styleId="H2">
    <w:name w:val="H2"/>
    <w:basedOn w:val="Normal"/>
    <w:rsid w:val="00E67C0F"/>
    <w:pPr>
      <w:keepNext/>
      <w:keepLines/>
      <w:overflowPunct w:val="0"/>
      <w:autoSpaceDE w:val="0"/>
      <w:autoSpaceDN w:val="0"/>
      <w:adjustRightInd w:val="0"/>
      <w:spacing w:before="180"/>
      <w:ind w:left="1134" w:hanging="1134"/>
      <w:textAlignment w:val="baseline"/>
      <w:outlineLvl w:val="1"/>
    </w:pPr>
    <w:rPr>
      <w:rFonts w:ascii="Arial" w:hAnsi="Arial"/>
      <w:sz w:val="32"/>
      <w:lang w:eastAsia="x-none"/>
    </w:rPr>
  </w:style>
  <w:style w:type="numbering" w:styleId="1ai">
    <w:name w:val="Outline List 1"/>
    <w:semiHidden/>
    <w:unhideWhenUsed/>
    <w:rsid w:val="00E67C0F"/>
    <w:pPr>
      <w:numPr>
        <w:numId w:val="1"/>
      </w:numPr>
    </w:pPr>
  </w:style>
  <w:style w:type="character" w:customStyle="1" w:styleId="BalloonTextChar">
    <w:name w:val="Balloon Text Char"/>
    <w:basedOn w:val="DefaultParagraphFont"/>
    <w:link w:val="BalloonText"/>
    <w:rsid w:val="00E67C0F"/>
    <w:rPr>
      <w:rFonts w:ascii="Tahoma" w:hAnsi="Tahoma" w:cs="Tahoma"/>
      <w:sz w:val="16"/>
      <w:szCs w:val="16"/>
      <w:lang w:val="en-GB" w:eastAsia="en-US"/>
    </w:rPr>
  </w:style>
  <w:style w:type="character" w:customStyle="1" w:styleId="TALZchn">
    <w:name w:val="TAL Zchn"/>
    <w:rsid w:val="00E67C0F"/>
    <w:rPr>
      <w:rFonts w:ascii="Arial" w:hAnsi="Arial"/>
      <w:sz w:val="18"/>
      <w:lang w:val="en-GB" w:eastAsia="en-US"/>
    </w:rPr>
  </w:style>
  <w:style w:type="character" w:customStyle="1" w:styleId="TF0">
    <w:name w:val="TF (文字)"/>
    <w:locked/>
    <w:rsid w:val="00E67C0F"/>
    <w:rPr>
      <w:rFonts w:ascii="Arial" w:hAnsi="Arial"/>
      <w:b/>
      <w:lang w:val="en-GB" w:eastAsia="en-US"/>
    </w:rPr>
  </w:style>
  <w:style w:type="character" w:customStyle="1" w:styleId="EditorsNoteCharChar">
    <w:name w:val="Editor's Note Char Char"/>
    <w:rsid w:val="00E67C0F"/>
    <w:rPr>
      <w:rFonts w:ascii="Times New Roman" w:hAnsi="Times New Roman"/>
      <w:color w:val="FF0000"/>
      <w:lang w:val="en-GB"/>
    </w:rPr>
  </w:style>
  <w:style w:type="character" w:customStyle="1" w:styleId="B1Char1">
    <w:name w:val="B1 Char1"/>
    <w:rsid w:val="00E67C0F"/>
    <w:rPr>
      <w:rFonts w:ascii="Times New Roman" w:hAnsi="Times New Roman"/>
      <w:lang w:val="en-GB" w:eastAsia="en-US"/>
    </w:rPr>
  </w:style>
  <w:style w:type="character" w:customStyle="1" w:styleId="apple-converted-space">
    <w:name w:val="apple-converted-space"/>
    <w:basedOn w:val="DefaultParagraphFont"/>
    <w:rsid w:val="00E67C0F"/>
  </w:style>
  <w:style w:type="character" w:customStyle="1" w:styleId="Heading8Char">
    <w:name w:val="Heading 8 Char"/>
    <w:basedOn w:val="DefaultParagraphFont"/>
    <w:link w:val="Heading8"/>
    <w:rsid w:val="00E67C0F"/>
    <w:rPr>
      <w:rFonts w:ascii="Arial" w:hAnsi="Arial"/>
      <w:sz w:val="36"/>
      <w:lang w:val="en-GB" w:eastAsia="en-US"/>
    </w:rPr>
  </w:style>
  <w:style w:type="character" w:customStyle="1" w:styleId="Heading9Char">
    <w:name w:val="Heading 9 Char"/>
    <w:basedOn w:val="DefaultParagraphFont"/>
    <w:link w:val="Heading9"/>
    <w:rsid w:val="00E67C0F"/>
    <w:rPr>
      <w:rFonts w:ascii="Arial" w:hAnsi="Arial"/>
      <w:sz w:val="36"/>
      <w:lang w:val="en-GB" w:eastAsia="en-US"/>
    </w:rPr>
  </w:style>
  <w:style w:type="character" w:customStyle="1" w:styleId="HeaderChar">
    <w:name w:val="Header Char"/>
    <w:basedOn w:val="DefaultParagraphFont"/>
    <w:link w:val="Header"/>
    <w:rsid w:val="00E67C0F"/>
    <w:rPr>
      <w:rFonts w:ascii="Arial" w:hAnsi="Arial"/>
      <w:b/>
      <w:noProof/>
      <w:sz w:val="18"/>
      <w:lang w:val="en-GB" w:eastAsia="en-US"/>
    </w:rPr>
  </w:style>
  <w:style w:type="character" w:customStyle="1" w:styleId="FootnoteTextChar">
    <w:name w:val="Footnote Text Char"/>
    <w:basedOn w:val="DefaultParagraphFont"/>
    <w:link w:val="FootnoteText"/>
    <w:rsid w:val="00E67C0F"/>
    <w:rPr>
      <w:rFonts w:ascii="Times New Roman" w:hAnsi="Times New Roman"/>
      <w:sz w:val="16"/>
      <w:lang w:val="en-GB" w:eastAsia="en-US"/>
    </w:rPr>
  </w:style>
  <w:style w:type="character" w:customStyle="1" w:styleId="FooterChar">
    <w:name w:val="Footer Char"/>
    <w:basedOn w:val="DefaultParagraphFont"/>
    <w:link w:val="Footer"/>
    <w:rsid w:val="00E67C0F"/>
    <w:rPr>
      <w:rFonts w:ascii="Arial" w:hAnsi="Arial"/>
      <w:b/>
      <w:i/>
      <w:noProof/>
      <w:sz w:val="18"/>
      <w:lang w:val="en-GB" w:eastAsia="en-US"/>
    </w:rPr>
  </w:style>
  <w:style w:type="character" w:customStyle="1" w:styleId="CommentTextChar">
    <w:name w:val="Comment Text Char"/>
    <w:basedOn w:val="DefaultParagraphFont"/>
    <w:link w:val="CommentText"/>
    <w:rsid w:val="00E67C0F"/>
    <w:rPr>
      <w:rFonts w:ascii="Times New Roman" w:hAnsi="Times New Roman"/>
      <w:lang w:val="en-GB" w:eastAsia="en-US"/>
    </w:rPr>
  </w:style>
  <w:style w:type="character" w:customStyle="1" w:styleId="CommentSubjectChar">
    <w:name w:val="Comment Subject Char"/>
    <w:basedOn w:val="CommentTextChar"/>
    <w:link w:val="CommentSubject"/>
    <w:rsid w:val="00E67C0F"/>
    <w:rPr>
      <w:rFonts w:ascii="Times New Roman" w:hAnsi="Times New Roman"/>
      <w:b/>
      <w:bCs/>
      <w:lang w:val="en-GB" w:eastAsia="en-US"/>
    </w:rPr>
  </w:style>
  <w:style w:type="character" w:customStyle="1" w:styleId="DocumentMapChar">
    <w:name w:val="Document Map Char"/>
    <w:basedOn w:val="DefaultParagraphFont"/>
    <w:link w:val="DocumentMap"/>
    <w:rsid w:val="00E67C0F"/>
    <w:rPr>
      <w:rFonts w:ascii="Tahoma" w:hAnsi="Tahoma" w:cs="Tahoma"/>
      <w:shd w:val="clear" w:color="auto" w:fill="000080"/>
      <w:lang w:val="en-GB" w:eastAsia="en-US"/>
    </w:rPr>
  </w:style>
  <w:style w:type="character" w:customStyle="1" w:styleId="NOChar">
    <w:name w:val="NO Char"/>
    <w:rsid w:val="00E67C0F"/>
    <w:rPr>
      <w:rFonts w:ascii="Times New Roman" w:hAnsi="Times New Roman"/>
      <w:lang w:val="en-GB" w:eastAsia="en-US"/>
    </w:rPr>
  </w:style>
  <w:style w:type="paragraph" w:styleId="ListParagraph">
    <w:name w:val="List Paragraph"/>
    <w:basedOn w:val="Normal"/>
    <w:uiPriority w:val="34"/>
    <w:qFormat/>
    <w:rsid w:val="00E67C0F"/>
    <w:pPr>
      <w:ind w:left="720"/>
      <w:contextualSpacing/>
    </w:pPr>
    <w:rPr>
      <w:rFonts w:eastAsiaTheme="minorEastAsia"/>
    </w:rPr>
  </w:style>
  <w:style w:type="paragraph" w:customStyle="1" w:styleId="TAJ">
    <w:name w:val="TAJ"/>
    <w:basedOn w:val="TH"/>
    <w:rsid w:val="00E67C0F"/>
    <w:rPr>
      <w:rFonts w:eastAsia="SimSun"/>
      <w:lang w:eastAsia="x-none"/>
    </w:rPr>
  </w:style>
  <w:style w:type="paragraph" w:styleId="IndexHeading">
    <w:name w:val="index heading"/>
    <w:basedOn w:val="Normal"/>
    <w:next w:val="Normal"/>
    <w:rsid w:val="00E67C0F"/>
    <w:pPr>
      <w:pBdr>
        <w:top w:val="single" w:sz="12" w:space="0" w:color="auto"/>
      </w:pBdr>
      <w:spacing w:before="360" w:after="240"/>
    </w:pPr>
    <w:rPr>
      <w:rFonts w:eastAsia="SimSun"/>
      <w:b/>
      <w:i/>
      <w:sz w:val="26"/>
      <w:lang w:eastAsia="zh-CN"/>
    </w:rPr>
  </w:style>
  <w:style w:type="paragraph" w:customStyle="1" w:styleId="INDENT1">
    <w:name w:val="INDENT1"/>
    <w:basedOn w:val="Normal"/>
    <w:rsid w:val="00E67C0F"/>
    <w:pPr>
      <w:ind w:left="851"/>
    </w:pPr>
    <w:rPr>
      <w:rFonts w:eastAsia="SimSun"/>
      <w:lang w:eastAsia="zh-CN"/>
    </w:rPr>
  </w:style>
  <w:style w:type="paragraph" w:customStyle="1" w:styleId="INDENT2">
    <w:name w:val="INDENT2"/>
    <w:basedOn w:val="Normal"/>
    <w:rsid w:val="00E67C0F"/>
    <w:pPr>
      <w:ind w:left="1135" w:hanging="284"/>
    </w:pPr>
    <w:rPr>
      <w:rFonts w:eastAsia="SimSun"/>
      <w:lang w:eastAsia="zh-CN"/>
    </w:rPr>
  </w:style>
  <w:style w:type="paragraph" w:customStyle="1" w:styleId="INDENT3">
    <w:name w:val="INDENT3"/>
    <w:basedOn w:val="Normal"/>
    <w:rsid w:val="00E67C0F"/>
    <w:pPr>
      <w:ind w:left="1701" w:hanging="567"/>
    </w:pPr>
    <w:rPr>
      <w:rFonts w:eastAsia="SimSun"/>
      <w:lang w:eastAsia="zh-CN"/>
    </w:rPr>
  </w:style>
  <w:style w:type="paragraph" w:customStyle="1" w:styleId="FigureTitle">
    <w:name w:val="Figure_Title"/>
    <w:basedOn w:val="Normal"/>
    <w:next w:val="Normal"/>
    <w:rsid w:val="00E67C0F"/>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E67C0F"/>
    <w:pPr>
      <w:keepNext/>
      <w:keepLines/>
      <w:spacing w:before="240"/>
      <w:ind w:left="1418"/>
    </w:pPr>
    <w:rPr>
      <w:rFonts w:ascii="Arial" w:eastAsia="SimSun" w:hAnsi="Arial"/>
      <w:b/>
      <w:sz w:val="36"/>
      <w:lang w:eastAsia="zh-CN"/>
    </w:rPr>
  </w:style>
  <w:style w:type="paragraph" w:styleId="Caption">
    <w:name w:val="caption"/>
    <w:basedOn w:val="Normal"/>
    <w:next w:val="Normal"/>
    <w:qFormat/>
    <w:rsid w:val="00E67C0F"/>
    <w:pPr>
      <w:spacing w:before="120" w:after="120"/>
    </w:pPr>
    <w:rPr>
      <w:rFonts w:eastAsia="SimSun"/>
      <w:b/>
      <w:lang w:eastAsia="zh-CN"/>
    </w:rPr>
  </w:style>
  <w:style w:type="paragraph" w:styleId="PlainText">
    <w:name w:val="Plain Text"/>
    <w:basedOn w:val="Normal"/>
    <w:link w:val="PlainTextChar"/>
    <w:rsid w:val="00E67C0F"/>
    <w:rPr>
      <w:rFonts w:ascii="Courier New" w:hAnsi="Courier New"/>
      <w:lang w:eastAsia="zh-CN"/>
    </w:rPr>
  </w:style>
  <w:style w:type="character" w:customStyle="1" w:styleId="PlainTextChar">
    <w:name w:val="Plain Text Char"/>
    <w:basedOn w:val="DefaultParagraphFont"/>
    <w:link w:val="PlainText"/>
    <w:rsid w:val="00E67C0F"/>
    <w:rPr>
      <w:rFonts w:ascii="Courier New" w:hAnsi="Courier New"/>
      <w:lang w:val="en-GB" w:eastAsia="zh-CN"/>
    </w:rPr>
  </w:style>
  <w:style w:type="paragraph" w:styleId="TOCHeading">
    <w:name w:val="TOC Heading"/>
    <w:basedOn w:val="Heading1"/>
    <w:next w:val="Normal"/>
    <w:uiPriority w:val="39"/>
    <w:unhideWhenUsed/>
    <w:qFormat/>
    <w:rsid w:val="00E67C0F"/>
    <w:pPr>
      <w:pBdr>
        <w:top w:val="none" w:sz="0" w:space="0" w:color="auto"/>
      </w:pBdr>
      <w:spacing w:after="0" w:line="259" w:lineRule="auto"/>
      <w:ind w:left="0" w:firstLine="0"/>
      <w:outlineLvl w:val="9"/>
    </w:pPr>
    <w:rPr>
      <w:rFonts w:ascii="Cambria" w:eastAsia="SimSun" w:hAnsi="Cambria"/>
      <w:color w:val="365F91"/>
      <w:sz w:val="32"/>
      <w:szCs w:val="32"/>
    </w:rPr>
  </w:style>
  <w:style w:type="paragraph" w:customStyle="1" w:styleId="2">
    <w:name w:val="2"/>
    <w:semiHidden/>
    <w:rsid w:val="00E67C0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GB" w:eastAsia="zh-CN"/>
    </w:rPr>
  </w:style>
  <w:style w:type="paragraph" w:styleId="Bibliography">
    <w:name w:val="Bibliography"/>
    <w:basedOn w:val="Normal"/>
    <w:next w:val="Normal"/>
    <w:uiPriority w:val="37"/>
    <w:semiHidden/>
    <w:unhideWhenUsed/>
    <w:rsid w:val="00E67C0F"/>
    <w:pPr>
      <w:overflowPunct w:val="0"/>
      <w:autoSpaceDE w:val="0"/>
      <w:autoSpaceDN w:val="0"/>
      <w:adjustRightInd w:val="0"/>
      <w:textAlignment w:val="baseline"/>
    </w:pPr>
    <w:rPr>
      <w:lang w:eastAsia="en-GB"/>
    </w:rPr>
  </w:style>
  <w:style w:type="paragraph" w:styleId="BlockText">
    <w:name w:val="Block Text"/>
    <w:basedOn w:val="Normal"/>
    <w:semiHidden/>
    <w:unhideWhenUsed/>
    <w:rsid w:val="00E67C0F"/>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lang w:eastAsia="en-GB"/>
    </w:rPr>
  </w:style>
  <w:style w:type="paragraph" w:styleId="BodyText2">
    <w:name w:val="Body Text 2"/>
    <w:basedOn w:val="Normal"/>
    <w:link w:val="BodyText2Char"/>
    <w:semiHidden/>
    <w:unhideWhenUsed/>
    <w:rsid w:val="00E67C0F"/>
    <w:pPr>
      <w:overflowPunct w:val="0"/>
      <w:autoSpaceDE w:val="0"/>
      <w:autoSpaceDN w:val="0"/>
      <w:adjustRightInd w:val="0"/>
      <w:spacing w:after="120" w:line="480" w:lineRule="auto"/>
      <w:textAlignment w:val="baseline"/>
    </w:pPr>
    <w:rPr>
      <w:lang w:eastAsia="en-GB"/>
    </w:rPr>
  </w:style>
  <w:style w:type="character" w:customStyle="1" w:styleId="BodyText2Char">
    <w:name w:val="Body Text 2 Char"/>
    <w:basedOn w:val="DefaultParagraphFont"/>
    <w:link w:val="BodyText2"/>
    <w:semiHidden/>
    <w:rsid w:val="00E67C0F"/>
    <w:rPr>
      <w:rFonts w:ascii="Times New Roman" w:hAnsi="Times New Roman"/>
      <w:lang w:val="en-GB" w:eastAsia="en-GB"/>
    </w:rPr>
  </w:style>
  <w:style w:type="paragraph" w:styleId="BodyText3">
    <w:name w:val="Body Text 3"/>
    <w:basedOn w:val="Normal"/>
    <w:link w:val="BodyText3Char"/>
    <w:semiHidden/>
    <w:unhideWhenUsed/>
    <w:rsid w:val="00E67C0F"/>
    <w:pPr>
      <w:overflowPunct w:val="0"/>
      <w:autoSpaceDE w:val="0"/>
      <w:autoSpaceDN w:val="0"/>
      <w:adjustRightInd w:val="0"/>
      <w:spacing w:after="120"/>
      <w:textAlignment w:val="baseline"/>
    </w:pPr>
    <w:rPr>
      <w:sz w:val="16"/>
      <w:szCs w:val="16"/>
      <w:lang w:eastAsia="en-GB"/>
    </w:rPr>
  </w:style>
  <w:style w:type="character" w:customStyle="1" w:styleId="BodyText3Char">
    <w:name w:val="Body Text 3 Char"/>
    <w:basedOn w:val="DefaultParagraphFont"/>
    <w:link w:val="BodyText3"/>
    <w:semiHidden/>
    <w:rsid w:val="00E67C0F"/>
    <w:rPr>
      <w:rFonts w:ascii="Times New Roman" w:hAnsi="Times New Roman"/>
      <w:sz w:val="16"/>
      <w:szCs w:val="16"/>
      <w:lang w:val="en-GB" w:eastAsia="en-GB"/>
    </w:rPr>
  </w:style>
  <w:style w:type="paragraph" w:styleId="BodyTextFirstIndent">
    <w:name w:val="Body Text First Indent"/>
    <w:basedOn w:val="BodyText"/>
    <w:link w:val="BodyTextFirstIndentChar"/>
    <w:rsid w:val="00E67C0F"/>
    <w:pPr>
      <w:spacing w:after="180"/>
      <w:ind w:firstLine="360"/>
    </w:pPr>
  </w:style>
  <w:style w:type="character" w:customStyle="1" w:styleId="BodyTextFirstIndentChar">
    <w:name w:val="Body Text First Indent Char"/>
    <w:basedOn w:val="BodyTextChar"/>
    <w:link w:val="BodyTextFirstIndent"/>
    <w:rsid w:val="00E67C0F"/>
    <w:rPr>
      <w:rFonts w:ascii="Times New Roman" w:hAnsi="Times New Roman"/>
      <w:lang w:val="en-GB" w:eastAsia="en-GB"/>
    </w:rPr>
  </w:style>
  <w:style w:type="paragraph" w:styleId="BodyTextIndent">
    <w:name w:val="Body Text Indent"/>
    <w:basedOn w:val="Normal"/>
    <w:link w:val="BodyTextIndentChar"/>
    <w:semiHidden/>
    <w:unhideWhenUsed/>
    <w:rsid w:val="00E67C0F"/>
    <w:pPr>
      <w:overflowPunct w:val="0"/>
      <w:autoSpaceDE w:val="0"/>
      <w:autoSpaceDN w:val="0"/>
      <w:adjustRightInd w:val="0"/>
      <w:spacing w:after="120"/>
      <w:ind w:left="283"/>
      <w:textAlignment w:val="baseline"/>
    </w:pPr>
    <w:rPr>
      <w:lang w:eastAsia="en-GB"/>
    </w:rPr>
  </w:style>
  <w:style w:type="character" w:customStyle="1" w:styleId="BodyTextIndentChar">
    <w:name w:val="Body Text Indent Char"/>
    <w:basedOn w:val="DefaultParagraphFont"/>
    <w:link w:val="BodyTextIndent"/>
    <w:semiHidden/>
    <w:rsid w:val="00E67C0F"/>
    <w:rPr>
      <w:rFonts w:ascii="Times New Roman" w:hAnsi="Times New Roman"/>
      <w:lang w:val="en-GB" w:eastAsia="en-GB"/>
    </w:rPr>
  </w:style>
  <w:style w:type="paragraph" w:styleId="BodyTextFirstIndent2">
    <w:name w:val="Body Text First Indent 2"/>
    <w:basedOn w:val="BodyTextIndent"/>
    <w:link w:val="BodyTextFirstIndent2Char"/>
    <w:semiHidden/>
    <w:unhideWhenUsed/>
    <w:rsid w:val="00E67C0F"/>
    <w:pPr>
      <w:spacing w:after="180"/>
      <w:ind w:left="360" w:firstLine="360"/>
    </w:pPr>
  </w:style>
  <w:style w:type="character" w:customStyle="1" w:styleId="BodyTextFirstIndent2Char">
    <w:name w:val="Body Text First Indent 2 Char"/>
    <w:basedOn w:val="BodyTextIndentChar"/>
    <w:link w:val="BodyTextFirstIndent2"/>
    <w:semiHidden/>
    <w:rsid w:val="00E67C0F"/>
    <w:rPr>
      <w:rFonts w:ascii="Times New Roman" w:hAnsi="Times New Roman"/>
      <w:lang w:val="en-GB" w:eastAsia="en-GB"/>
    </w:rPr>
  </w:style>
  <w:style w:type="paragraph" w:styleId="BodyTextIndent2">
    <w:name w:val="Body Text Indent 2"/>
    <w:basedOn w:val="Normal"/>
    <w:link w:val="BodyTextIndent2Char"/>
    <w:semiHidden/>
    <w:unhideWhenUsed/>
    <w:rsid w:val="00E67C0F"/>
    <w:pPr>
      <w:overflowPunct w:val="0"/>
      <w:autoSpaceDE w:val="0"/>
      <w:autoSpaceDN w:val="0"/>
      <w:adjustRightInd w:val="0"/>
      <w:spacing w:after="120" w:line="480" w:lineRule="auto"/>
      <w:ind w:left="283"/>
      <w:textAlignment w:val="baseline"/>
    </w:pPr>
    <w:rPr>
      <w:lang w:eastAsia="en-GB"/>
    </w:rPr>
  </w:style>
  <w:style w:type="character" w:customStyle="1" w:styleId="BodyTextIndent2Char">
    <w:name w:val="Body Text Indent 2 Char"/>
    <w:basedOn w:val="DefaultParagraphFont"/>
    <w:link w:val="BodyTextIndent2"/>
    <w:semiHidden/>
    <w:rsid w:val="00E67C0F"/>
    <w:rPr>
      <w:rFonts w:ascii="Times New Roman" w:hAnsi="Times New Roman"/>
      <w:lang w:val="en-GB" w:eastAsia="en-GB"/>
    </w:rPr>
  </w:style>
  <w:style w:type="paragraph" w:styleId="BodyTextIndent3">
    <w:name w:val="Body Text Indent 3"/>
    <w:basedOn w:val="Normal"/>
    <w:link w:val="BodyTextIndent3Char"/>
    <w:semiHidden/>
    <w:unhideWhenUsed/>
    <w:rsid w:val="00E67C0F"/>
    <w:pPr>
      <w:overflowPunct w:val="0"/>
      <w:autoSpaceDE w:val="0"/>
      <w:autoSpaceDN w:val="0"/>
      <w:adjustRightInd w:val="0"/>
      <w:spacing w:after="120"/>
      <w:ind w:left="283"/>
      <w:textAlignment w:val="baseline"/>
    </w:pPr>
    <w:rPr>
      <w:sz w:val="16"/>
      <w:szCs w:val="16"/>
      <w:lang w:eastAsia="en-GB"/>
    </w:rPr>
  </w:style>
  <w:style w:type="character" w:customStyle="1" w:styleId="BodyTextIndent3Char">
    <w:name w:val="Body Text Indent 3 Char"/>
    <w:basedOn w:val="DefaultParagraphFont"/>
    <w:link w:val="BodyTextIndent3"/>
    <w:semiHidden/>
    <w:rsid w:val="00E67C0F"/>
    <w:rPr>
      <w:rFonts w:ascii="Times New Roman" w:hAnsi="Times New Roman"/>
      <w:sz w:val="16"/>
      <w:szCs w:val="16"/>
      <w:lang w:val="en-GB" w:eastAsia="en-GB"/>
    </w:rPr>
  </w:style>
  <w:style w:type="paragraph" w:styleId="Closing">
    <w:name w:val="Closing"/>
    <w:basedOn w:val="Normal"/>
    <w:link w:val="ClosingChar"/>
    <w:semiHidden/>
    <w:unhideWhenUsed/>
    <w:rsid w:val="00E67C0F"/>
    <w:pPr>
      <w:overflowPunct w:val="0"/>
      <w:autoSpaceDE w:val="0"/>
      <w:autoSpaceDN w:val="0"/>
      <w:adjustRightInd w:val="0"/>
      <w:spacing w:after="0"/>
      <w:ind w:left="4252"/>
      <w:textAlignment w:val="baseline"/>
    </w:pPr>
    <w:rPr>
      <w:lang w:eastAsia="en-GB"/>
    </w:rPr>
  </w:style>
  <w:style w:type="character" w:customStyle="1" w:styleId="ClosingChar">
    <w:name w:val="Closing Char"/>
    <w:basedOn w:val="DefaultParagraphFont"/>
    <w:link w:val="Closing"/>
    <w:semiHidden/>
    <w:rsid w:val="00E67C0F"/>
    <w:rPr>
      <w:rFonts w:ascii="Times New Roman" w:hAnsi="Times New Roman"/>
      <w:lang w:val="en-GB" w:eastAsia="en-GB"/>
    </w:rPr>
  </w:style>
  <w:style w:type="paragraph" w:styleId="Date">
    <w:name w:val="Date"/>
    <w:basedOn w:val="Normal"/>
    <w:next w:val="Normal"/>
    <w:link w:val="DateChar"/>
    <w:rsid w:val="00E67C0F"/>
    <w:pPr>
      <w:overflowPunct w:val="0"/>
      <w:autoSpaceDE w:val="0"/>
      <w:autoSpaceDN w:val="0"/>
      <w:adjustRightInd w:val="0"/>
      <w:textAlignment w:val="baseline"/>
    </w:pPr>
    <w:rPr>
      <w:lang w:eastAsia="en-GB"/>
    </w:rPr>
  </w:style>
  <w:style w:type="character" w:customStyle="1" w:styleId="DateChar">
    <w:name w:val="Date Char"/>
    <w:basedOn w:val="DefaultParagraphFont"/>
    <w:link w:val="Date"/>
    <w:rsid w:val="00E67C0F"/>
    <w:rPr>
      <w:rFonts w:ascii="Times New Roman" w:hAnsi="Times New Roman"/>
      <w:lang w:val="en-GB" w:eastAsia="en-GB"/>
    </w:rPr>
  </w:style>
  <w:style w:type="paragraph" w:styleId="E-mailSignature">
    <w:name w:val="E-mail Signature"/>
    <w:basedOn w:val="Normal"/>
    <w:link w:val="E-mailSignatureChar"/>
    <w:semiHidden/>
    <w:unhideWhenUsed/>
    <w:rsid w:val="00E67C0F"/>
    <w:pPr>
      <w:overflowPunct w:val="0"/>
      <w:autoSpaceDE w:val="0"/>
      <w:autoSpaceDN w:val="0"/>
      <w:adjustRightInd w:val="0"/>
      <w:spacing w:after="0"/>
      <w:textAlignment w:val="baseline"/>
    </w:pPr>
    <w:rPr>
      <w:lang w:eastAsia="en-GB"/>
    </w:rPr>
  </w:style>
  <w:style w:type="character" w:customStyle="1" w:styleId="E-mailSignatureChar">
    <w:name w:val="E-mail Signature Char"/>
    <w:basedOn w:val="DefaultParagraphFont"/>
    <w:link w:val="E-mailSignature"/>
    <w:semiHidden/>
    <w:rsid w:val="00E67C0F"/>
    <w:rPr>
      <w:rFonts w:ascii="Times New Roman" w:hAnsi="Times New Roman"/>
      <w:lang w:val="en-GB" w:eastAsia="en-GB"/>
    </w:rPr>
  </w:style>
  <w:style w:type="paragraph" w:styleId="EndnoteText">
    <w:name w:val="endnote text"/>
    <w:basedOn w:val="Normal"/>
    <w:link w:val="EndnoteTextChar"/>
    <w:semiHidden/>
    <w:unhideWhenUsed/>
    <w:rsid w:val="00E67C0F"/>
    <w:pPr>
      <w:overflowPunct w:val="0"/>
      <w:autoSpaceDE w:val="0"/>
      <w:autoSpaceDN w:val="0"/>
      <w:adjustRightInd w:val="0"/>
      <w:spacing w:after="0"/>
      <w:textAlignment w:val="baseline"/>
    </w:pPr>
    <w:rPr>
      <w:lang w:eastAsia="en-GB"/>
    </w:rPr>
  </w:style>
  <w:style w:type="character" w:customStyle="1" w:styleId="EndnoteTextChar">
    <w:name w:val="Endnote Text Char"/>
    <w:basedOn w:val="DefaultParagraphFont"/>
    <w:link w:val="EndnoteText"/>
    <w:semiHidden/>
    <w:rsid w:val="00E67C0F"/>
    <w:rPr>
      <w:rFonts w:ascii="Times New Roman" w:hAnsi="Times New Roman"/>
      <w:lang w:val="en-GB" w:eastAsia="en-GB"/>
    </w:rPr>
  </w:style>
  <w:style w:type="paragraph" w:styleId="EnvelopeAddress">
    <w:name w:val="envelope address"/>
    <w:basedOn w:val="Normal"/>
    <w:semiHidden/>
    <w:unhideWhenUsed/>
    <w:rsid w:val="00E67C0F"/>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paragraph" w:styleId="EnvelopeReturn">
    <w:name w:val="envelope return"/>
    <w:basedOn w:val="Normal"/>
    <w:semiHidden/>
    <w:unhideWhenUsed/>
    <w:rsid w:val="00E67C0F"/>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paragraph" w:styleId="HTMLAddress">
    <w:name w:val="HTML Address"/>
    <w:basedOn w:val="Normal"/>
    <w:link w:val="HTMLAddressChar"/>
    <w:semiHidden/>
    <w:unhideWhenUsed/>
    <w:rsid w:val="00E67C0F"/>
    <w:pPr>
      <w:overflowPunct w:val="0"/>
      <w:autoSpaceDE w:val="0"/>
      <w:autoSpaceDN w:val="0"/>
      <w:adjustRightInd w:val="0"/>
      <w:spacing w:after="0"/>
      <w:textAlignment w:val="baseline"/>
    </w:pPr>
    <w:rPr>
      <w:i/>
      <w:iCs/>
      <w:lang w:eastAsia="en-GB"/>
    </w:rPr>
  </w:style>
  <w:style w:type="character" w:customStyle="1" w:styleId="HTMLAddressChar">
    <w:name w:val="HTML Address Char"/>
    <w:basedOn w:val="DefaultParagraphFont"/>
    <w:link w:val="HTMLAddress"/>
    <w:semiHidden/>
    <w:rsid w:val="00E67C0F"/>
    <w:rPr>
      <w:rFonts w:ascii="Times New Roman" w:hAnsi="Times New Roman"/>
      <w:i/>
      <w:iCs/>
      <w:lang w:val="en-GB" w:eastAsia="en-GB"/>
    </w:rPr>
  </w:style>
  <w:style w:type="paragraph" w:styleId="HTMLPreformatted">
    <w:name w:val="HTML Preformatted"/>
    <w:basedOn w:val="Normal"/>
    <w:link w:val="HTMLPreformattedChar"/>
    <w:semiHidden/>
    <w:unhideWhenUsed/>
    <w:rsid w:val="00E67C0F"/>
    <w:pPr>
      <w:overflowPunct w:val="0"/>
      <w:autoSpaceDE w:val="0"/>
      <w:autoSpaceDN w:val="0"/>
      <w:adjustRightInd w:val="0"/>
      <w:spacing w:after="0"/>
      <w:textAlignment w:val="baseline"/>
    </w:pPr>
    <w:rPr>
      <w:rFonts w:ascii="Consolas" w:hAnsi="Consolas"/>
      <w:lang w:eastAsia="en-GB"/>
    </w:rPr>
  </w:style>
  <w:style w:type="character" w:customStyle="1" w:styleId="HTMLPreformattedChar">
    <w:name w:val="HTML Preformatted Char"/>
    <w:basedOn w:val="DefaultParagraphFont"/>
    <w:link w:val="HTMLPreformatted"/>
    <w:semiHidden/>
    <w:rsid w:val="00E67C0F"/>
    <w:rPr>
      <w:rFonts w:ascii="Consolas" w:hAnsi="Consolas"/>
      <w:lang w:val="en-GB" w:eastAsia="en-GB"/>
    </w:rPr>
  </w:style>
  <w:style w:type="paragraph" w:styleId="Index3">
    <w:name w:val="index 3"/>
    <w:basedOn w:val="Normal"/>
    <w:next w:val="Normal"/>
    <w:semiHidden/>
    <w:unhideWhenUsed/>
    <w:rsid w:val="00E67C0F"/>
    <w:pPr>
      <w:overflowPunct w:val="0"/>
      <w:autoSpaceDE w:val="0"/>
      <w:autoSpaceDN w:val="0"/>
      <w:adjustRightInd w:val="0"/>
      <w:spacing w:after="0"/>
      <w:ind w:left="600" w:hanging="200"/>
      <w:textAlignment w:val="baseline"/>
    </w:pPr>
    <w:rPr>
      <w:lang w:eastAsia="en-GB"/>
    </w:rPr>
  </w:style>
  <w:style w:type="paragraph" w:styleId="Index4">
    <w:name w:val="index 4"/>
    <w:basedOn w:val="Normal"/>
    <w:next w:val="Normal"/>
    <w:semiHidden/>
    <w:unhideWhenUsed/>
    <w:rsid w:val="00E67C0F"/>
    <w:pPr>
      <w:overflowPunct w:val="0"/>
      <w:autoSpaceDE w:val="0"/>
      <w:autoSpaceDN w:val="0"/>
      <w:adjustRightInd w:val="0"/>
      <w:spacing w:after="0"/>
      <w:ind w:left="800" w:hanging="200"/>
      <w:textAlignment w:val="baseline"/>
    </w:pPr>
    <w:rPr>
      <w:lang w:eastAsia="en-GB"/>
    </w:rPr>
  </w:style>
  <w:style w:type="paragraph" w:styleId="Index5">
    <w:name w:val="index 5"/>
    <w:basedOn w:val="Normal"/>
    <w:next w:val="Normal"/>
    <w:semiHidden/>
    <w:unhideWhenUsed/>
    <w:rsid w:val="00E67C0F"/>
    <w:pPr>
      <w:overflowPunct w:val="0"/>
      <w:autoSpaceDE w:val="0"/>
      <w:autoSpaceDN w:val="0"/>
      <w:adjustRightInd w:val="0"/>
      <w:spacing w:after="0"/>
      <w:ind w:left="1000" w:hanging="200"/>
      <w:textAlignment w:val="baseline"/>
    </w:pPr>
    <w:rPr>
      <w:lang w:eastAsia="en-GB"/>
    </w:rPr>
  </w:style>
  <w:style w:type="paragraph" w:styleId="Index6">
    <w:name w:val="index 6"/>
    <w:basedOn w:val="Normal"/>
    <w:next w:val="Normal"/>
    <w:semiHidden/>
    <w:unhideWhenUsed/>
    <w:rsid w:val="00E67C0F"/>
    <w:pPr>
      <w:overflowPunct w:val="0"/>
      <w:autoSpaceDE w:val="0"/>
      <w:autoSpaceDN w:val="0"/>
      <w:adjustRightInd w:val="0"/>
      <w:spacing w:after="0"/>
      <w:ind w:left="1200" w:hanging="200"/>
      <w:textAlignment w:val="baseline"/>
    </w:pPr>
    <w:rPr>
      <w:lang w:eastAsia="en-GB"/>
    </w:rPr>
  </w:style>
  <w:style w:type="paragraph" w:styleId="Index7">
    <w:name w:val="index 7"/>
    <w:basedOn w:val="Normal"/>
    <w:next w:val="Normal"/>
    <w:semiHidden/>
    <w:unhideWhenUsed/>
    <w:rsid w:val="00E67C0F"/>
    <w:pPr>
      <w:overflowPunct w:val="0"/>
      <w:autoSpaceDE w:val="0"/>
      <w:autoSpaceDN w:val="0"/>
      <w:adjustRightInd w:val="0"/>
      <w:spacing w:after="0"/>
      <w:ind w:left="1400" w:hanging="200"/>
      <w:textAlignment w:val="baseline"/>
    </w:pPr>
    <w:rPr>
      <w:lang w:eastAsia="en-GB"/>
    </w:rPr>
  </w:style>
  <w:style w:type="paragraph" w:styleId="Index8">
    <w:name w:val="index 8"/>
    <w:basedOn w:val="Normal"/>
    <w:next w:val="Normal"/>
    <w:semiHidden/>
    <w:unhideWhenUsed/>
    <w:rsid w:val="00E67C0F"/>
    <w:pPr>
      <w:overflowPunct w:val="0"/>
      <w:autoSpaceDE w:val="0"/>
      <w:autoSpaceDN w:val="0"/>
      <w:adjustRightInd w:val="0"/>
      <w:spacing w:after="0"/>
      <w:ind w:left="1600" w:hanging="200"/>
      <w:textAlignment w:val="baseline"/>
    </w:pPr>
    <w:rPr>
      <w:lang w:eastAsia="en-GB"/>
    </w:rPr>
  </w:style>
  <w:style w:type="paragraph" w:styleId="Index9">
    <w:name w:val="index 9"/>
    <w:basedOn w:val="Normal"/>
    <w:next w:val="Normal"/>
    <w:semiHidden/>
    <w:unhideWhenUsed/>
    <w:rsid w:val="00E67C0F"/>
    <w:pPr>
      <w:overflowPunct w:val="0"/>
      <w:autoSpaceDE w:val="0"/>
      <w:autoSpaceDN w:val="0"/>
      <w:adjustRightInd w:val="0"/>
      <w:spacing w:after="0"/>
      <w:ind w:left="1800" w:hanging="200"/>
      <w:textAlignment w:val="baseline"/>
    </w:pPr>
    <w:rPr>
      <w:lang w:eastAsia="en-GB"/>
    </w:rPr>
  </w:style>
  <w:style w:type="paragraph" w:styleId="IntenseQuote">
    <w:name w:val="Intense Quote"/>
    <w:basedOn w:val="Normal"/>
    <w:next w:val="Normal"/>
    <w:link w:val="IntenseQuoteChar"/>
    <w:uiPriority w:val="30"/>
    <w:qFormat/>
    <w:rsid w:val="00E67C0F"/>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i/>
      <w:iCs/>
      <w:color w:val="4F81BD" w:themeColor="accent1"/>
      <w:lang w:eastAsia="en-GB"/>
    </w:rPr>
  </w:style>
  <w:style w:type="character" w:customStyle="1" w:styleId="IntenseQuoteChar">
    <w:name w:val="Intense Quote Char"/>
    <w:basedOn w:val="DefaultParagraphFont"/>
    <w:link w:val="IntenseQuote"/>
    <w:uiPriority w:val="30"/>
    <w:rsid w:val="00E67C0F"/>
    <w:rPr>
      <w:rFonts w:ascii="Times New Roman" w:hAnsi="Times New Roman"/>
      <w:i/>
      <w:iCs/>
      <w:color w:val="4F81BD" w:themeColor="accent1"/>
      <w:lang w:val="en-GB" w:eastAsia="en-GB"/>
    </w:rPr>
  </w:style>
  <w:style w:type="paragraph" w:styleId="ListContinue">
    <w:name w:val="List Continue"/>
    <w:basedOn w:val="Normal"/>
    <w:semiHidden/>
    <w:unhideWhenUsed/>
    <w:rsid w:val="00E67C0F"/>
    <w:pPr>
      <w:overflowPunct w:val="0"/>
      <w:autoSpaceDE w:val="0"/>
      <w:autoSpaceDN w:val="0"/>
      <w:adjustRightInd w:val="0"/>
      <w:spacing w:after="120"/>
      <w:ind w:left="283"/>
      <w:contextualSpacing/>
      <w:textAlignment w:val="baseline"/>
    </w:pPr>
    <w:rPr>
      <w:lang w:eastAsia="en-GB"/>
    </w:rPr>
  </w:style>
  <w:style w:type="paragraph" w:styleId="ListContinue2">
    <w:name w:val="List Continue 2"/>
    <w:basedOn w:val="Normal"/>
    <w:semiHidden/>
    <w:unhideWhenUsed/>
    <w:rsid w:val="00E67C0F"/>
    <w:pPr>
      <w:overflowPunct w:val="0"/>
      <w:autoSpaceDE w:val="0"/>
      <w:autoSpaceDN w:val="0"/>
      <w:adjustRightInd w:val="0"/>
      <w:spacing w:after="120"/>
      <w:ind w:left="566"/>
      <w:contextualSpacing/>
      <w:textAlignment w:val="baseline"/>
    </w:pPr>
    <w:rPr>
      <w:lang w:eastAsia="en-GB"/>
    </w:rPr>
  </w:style>
  <w:style w:type="paragraph" w:styleId="ListContinue3">
    <w:name w:val="List Continue 3"/>
    <w:basedOn w:val="Normal"/>
    <w:semiHidden/>
    <w:unhideWhenUsed/>
    <w:rsid w:val="00E67C0F"/>
    <w:pPr>
      <w:overflowPunct w:val="0"/>
      <w:autoSpaceDE w:val="0"/>
      <w:autoSpaceDN w:val="0"/>
      <w:adjustRightInd w:val="0"/>
      <w:spacing w:after="120"/>
      <w:ind w:left="849"/>
      <w:contextualSpacing/>
      <w:textAlignment w:val="baseline"/>
    </w:pPr>
    <w:rPr>
      <w:lang w:eastAsia="en-GB"/>
    </w:rPr>
  </w:style>
  <w:style w:type="paragraph" w:styleId="ListContinue4">
    <w:name w:val="List Continue 4"/>
    <w:basedOn w:val="Normal"/>
    <w:semiHidden/>
    <w:unhideWhenUsed/>
    <w:rsid w:val="00E67C0F"/>
    <w:pPr>
      <w:overflowPunct w:val="0"/>
      <w:autoSpaceDE w:val="0"/>
      <w:autoSpaceDN w:val="0"/>
      <w:adjustRightInd w:val="0"/>
      <w:spacing w:after="120"/>
      <w:ind w:left="1132"/>
      <w:contextualSpacing/>
      <w:textAlignment w:val="baseline"/>
    </w:pPr>
    <w:rPr>
      <w:lang w:eastAsia="en-GB"/>
    </w:rPr>
  </w:style>
  <w:style w:type="paragraph" w:styleId="ListContinue5">
    <w:name w:val="List Continue 5"/>
    <w:basedOn w:val="Normal"/>
    <w:semiHidden/>
    <w:unhideWhenUsed/>
    <w:rsid w:val="00E67C0F"/>
    <w:pPr>
      <w:overflowPunct w:val="0"/>
      <w:autoSpaceDE w:val="0"/>
      <w:autoSpaceDN w:val="0"/>
      <w:adjustRightInd w:val="0"/>
      <w:spacing w:after="120"/>
      <w:ind w:left="1415"/>
      <w:contextualSpacing/>
      <w:textAlignment w:val="baseline"/>
    </w:pPr>
    <w:rPr>
      <w:lang w:eastAsia="en-GB"/>
    </w:rPr>
  </w:style>
  <w:style w:type="paragraph" w:styleId="ListNumber3">
    <w:name w:val="List Number 3"/>
    <w:basedOn w:val="Normal"/>
    <w:semiHidden/>
    <w:unhideWhenUsed/>
    <w:rsid w:val="00E67C0F"/>
    <w:pPr>
      <w:numPr>
        <w:numId w:val="2"/>
      </w:numPr>
      <w:overflowPunct w:val="0"/>
      <w:autoSpaceDE w:val="0"/>
      <w:autoSpaceDN w:val="0"/>
      <w:adjustRightInd w:val="0"/>
      <w:contextualSpacing/>
      <w:textAlignment w:val="baseline"/>
    </w:pPr>
    <w:rPr>
      <w:lang w:eastAsia="en-GB"/>
    </w:rPr>
  </w:style>
  <w:style w:type="paragraph" w:styleId="ListNumber4">
    <w:name w:val="List Number 4"/>
    <w:basedOn w:val="Normal"/>
    <w:semiHidden/>
    <w:unhideWhenUsed/>
    <w:rsid w:val="00E67C0F"/>
    <w:pPr>
      <w:numPr>
        <w:numId w:val="3"/>
      </w:numPr>
      <w:overflowPunct w:val="0"/>
      <w:autoSpaceDE w:val="0"/>
      <w:autoSpaceDN w:val="0"/>
      <w:adjustRightInd w:val="0"/>
      <w:contextualSpacing/>
      <w:textAlignment w:val="baseline"/>
    </w:pPr>
    <w:rPr>
      <w:lang w:eastAsia="en-GB"/>
    </w:rPr>
  </w:style>
  <w:style w:type="paragraph" w:styleId="ListNumber5">
    <w:name w:val="List Number 5"/>
    <w:basedOn w:val="Normal"/>
    <w:semiHidden/>
    <w:unhideWhenUsed/>
    <w:rsid w:val="00E67C0F"/>
    <w:pPr>
      <w:numPr>
        <w:numId w:val="4"/>
      </w:numPr>
      <w:overflowPunct w:val="0"/>
      <w:autoSpaceDE w:val="0"/>
      <w:autoSpaceDN w:val="0"/>
      <w:adjustRightInd w:val="0"/>
      <w:contextualSpacing/>
      <w:textAlignment w:val="baseline"/>
    </w:pPr>
    <w:rPr>
      <w:lang w:eastAsia="en-GB"/>
    </w:rPr>
  </w:style>
  <w:style w:type="paragraph" w:styleId="MacroText">
    <w:name w:val="macro"/>
    <w:link w:val="MacroTextChar"/>
    <w:semiHidden/>
    <w:unhideWhenUsed/>
    <w:rsid w:val="00E67C0F"/>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lang w:val="en-GB" w:eastAsia="en-GB"/>
    </w:rPr>
  </w:style>
  <w:style w:type="character" w:customStyle="1" w:styleId="MacroTextChar">
    <w:name w:val="Macro Text Char"/>
    <w:basedOn w:val="DefaultParagraphFont"/>
    <w:link w:val="MacroText"/>
    <w:semiHidden/>
    <w:rsid w:val="00E67C0F"/>
    <w:rPr>
      <w:rFonts w:ascii="Consolas" w:hAnsi="Consolas"/>
      <w:lang w:val="en-GB" w:eastAsia="en-GB"/>
    </w:rPr>
  </w:style>
  <w:style w:type="paragraph" w:styleId="MessageHeader">
    <w:name w:val="Message Header"/>
    <w:basedOn w:val="Normal"/>
    <w:link w:val="MessageHeaderChar"/>
    <w:semiHidden/>
    <w:unhideWhenUsed/>
    <w:rsid w:val="00E67C0F"/>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character" w:customStyle="1" w:styleId="MessageHeaderChar">
    <w:name w:val="Message Header Char"/>
    <w:basedOn w:val="DefaultParagraphFont"/>
    <w:link w:val="MessageHeader"/>
    <w:semiHidden/>
    <w:rsid w:val="00E67C0F"/>
    <w:rPr>
      <w:rFonts w:asciiTheme="majorHAnsi" w:eastAsiaTheme="majorEastAsia" w:hAnsiTheme="majorHAnsi" w:cstheme="majorBidi"/>
      <w:sz w:val="24"/>
      <w:szCs w:val="24"/>
      <w:shd w:val="pct20" w:color="auto" w:fill="auto"/>
      <w:lang w:val="en-GB" w:eastAsia="en-GB"/>
    </w:rPr>
  </w:style>
  <w:style w:type="paragraph" w:styleId="NoSpacing">
    <w:name w:val="No Spacing"/>
    <w:uiPriority w:val="1"/>
    <w:qFormat/>
    <w:rsid w:val="00E67C0F"/>
    <w:pPr>
      <w:overflowPunct w:val="0"/>
      <w:autoSpaceDE w:val="0"/>
      <w:autoSpaceDN w:val="0"/>
      <w:adjustRightInd w:val="0"/>
      <w:textAlignment w:val="baseline"/>
    </w:pPr>
    <w:rPr>
      <w:rFonts w:ascii="Times New Roman" w:hAnsi="Times New Roman"/>
      <w:lang w:val="en-GB" w:eastAsia="en-GB"/>
    </w:rPr>
  </w:style>
  <w:style w:type="paragraph" w:styleId="NormalWeb">
    <w:name w:val="Normal (Web)"/>
    <w:basedOn w:val="Normal"/>
    <w:semiHidden/>
    <w:unhideWhenUsed/>
    <w:rsid w:val="00E67C0F"/>
    <w:pPr>
      <w:overflowPunct w:val="0"/>
      <w:autoSpaceDE w:val="0"/>
      <w:autoSpaceDN w:val="0"/>
      <w:adjustRightInd w:val="0"/>
      <w:textAlignment w:val="baseline"/>
    </w:pPr>
    <w:rPr>
      <w:sz w:val="24"/>
      <w:szCs w:val="24"/>
      <w:lang w:eastAsia="en-GB"/>
    </w:rPr>
  </w:style>
  <w:style w:type="paragraph" w:styleId="NormalIndent">
    <w:name w:val="Normal Indent"/>
    <w:basedOn w:val="Normal"/>
    <w:semiHidden/>
    <w:unhideWhenUsed/>
    <w:rsid w:val="00E67C0F"/>
    <w:pPr>
      <w:overflowPunct w:val="0"/>
      <w:autoSpaceDE w:val="0"/>
      <w:autoSpaceDN w:val="0"/>
      <w:adjustRightInd w:val="0"/>
      <w:ind w:left="720"/>
      <w:textAlignment w:val="baseline"/>
    </w:pPr>
    <w:rPr>
      <w:lang w:eastAsia="en-GB"/>
    </w:rPr>
  </w:style>
  <w:style w:type="paragraph" w:styleId="NoteHeading">
    <w:name w:val="Note Heading"/>
    <w:basedOn w:val="Normal"/>
    <w:next w:val="Normal"/>
    <w:link w:val="NoteHeadingChar"/>
    <w:semiHidden/>
    <w:unhideWhenUsed/>
    <w:rsid w:val="00E67C0F"/>
    <w:pPr>
      <w:overflowPunct w:val="0"/>
      <w:autoSpaceDE w:val="0"/>
      <w:autoSpaceDN w:val="0"/>
      <w:adjustRightInd w:val="0"/>
      <w:spacing w:after="0"/>
      <w:textAlignment w:val="baseline"/>
    </w:pPr>
    <w:rPr>
      <w:lang w:eastAsia="en-GB"/>
    </w:rPr>
  </w:style>
  <w:style w:type="character" w:customStyle="1" w:styleId="NoteHeadingChar">
    <w:name w:val="Note Heading Char"/>
    <w:basedOn w:val="DefaultParagraphFont"/>
    <w:link w:val="NoteHeading"/>
    <w:semiHidden/>
    <w:rsid w:val="00E67C0F"/>
    <w:rPr>
      <w:rFonts w:ascii="Times New Roman" w:hAnsi="Times New Roman"/>
      <w:lang w:val="en-GB" w:eastAsia="en-GB"/>
    </w:rPr>
  </w:style>
  <w:style w:type="paragraph" w:styleId="Quote">
    <w:name w:val="Quote"/>
    <w:basedOn w:val="Normal"/>
    <w:next w:val="Normal"/>
    <w:link w:val="QuoteChar"/>
    <w:uiPriority w:val="29"/>
    <w:qFormat/>
    <w:rsid w:val="00E67C0F"/>
    <w:pPr>
      <w:overflowPunct w:val="0"/>
      <w:autoSpaceDE w:val="0"/>
      <w:autoSpaceDN w:val="0"/>
      <w:adjustRightInd w:val="0"/>
      <w:spacing w:before="200" w:after="160"/>
      <w:ind w:left="864" w:right="864"/>
      <w:jc w:val="center"/>
      <w:textAlignment w:val="baseline"/>
    </w:pPr>
    <w:rPr>
      <w:i/>
      <w:iCs/>
      <w:color w:val="404040" w:themeColor="text1" w:themeTint="BF"/>
      <w:lang w:eastAsia="en-GB"/>
    </w:rPr>
  </w:style>
  <w:style w:type="character" w:customStyle="1" w:styleId="QuoteChar">
    <w:name w:val="Quote Char"/>
    <w:basedOn w:val="DefaultParagraphFont"/>
    <w:link w:val="Quote"/>
    <w:uiPriority w:val="29"/>
    <w:rsid w:val="00E67C0F"/>
    <w:rPr>
      <w:rFonts w:ascii="Times New Roman" w:hAnsi="Times New Roman"/>
      <w:i/>
      <w:iCs/>
      <w:color w:val="404040" w:themeColor="text1" w:themeTint="BF"/>
      <w:lang w:val="en-GB" w:eastAsia="en-GB"/>
    </w:rPr>
  </w:style>
  <w:style w:type="paragraph" w:styleId="Salutation">
    <w:name w:val="Salutation"/>
    <w:basedOn w:val="Normal"/>
    <w:next w:val="Normal"/>
    <w:link w:val="SalutationChar"/>
    <w:rsid w:val="00E67C0F"/>
    <w:pPr>
      <w:overflowPunct w:val="0"/>
      <w:autoSpaceDE w:val="0"/>
      <w:autoSpaceDN w:val="0"/>
      <w:adjustRightInd w:val="0"/>
      <w:textAlignment w:val="baseline"/>
    </w:pPr>
    <w:rPr>
      <w:lang w:eastAsia="en-GB"/>
    </w:rPr>
  </w:style>
  <w:style w:type="character" w:customStyle="1" w:styleId="SalutationChar">
    <w:name w:val="Salutation Char"/>
    <w:basedOn w:val="DefaultParagraphFont"/>
    <w:link w:val="Salutation"/>
    <w:rsid w:val="00E67C0F"/>
    <w:rPr>
      <w:rFonts w:ascii="Times New Roman" w:hAnsi="Times New Roman"/>
      <w:lang w:val="en-GB" w:eastAsia="en-GB"/>
    </w:rPr>
  </w:style>
  <w:style w:type="paragraph" w:styleId="Signature">
    <w:name w:val="Signature"/>
    <w:basedOn w:val="Normal"/>
    <w:link w:val="SignatureChar"/>
    <w:semiHidden/>
    <w:unhideWhenUsed/>
    <w:rsid w:val="00E67C0F"/>
    <w:pPr>
      <w:overflowPunct w:val="0"/>
      <w:autoSpaceDE w:val="0"/>
      <w:autoSpaceDN w:val="0"/>
      <w:adjustRightInd w:val="0"/>
      <w:spacing w:after="0"/>
      <w:ind w:left="4252"/>
      <w:textAlignment w:val="baseline"/>
    </w:pPr>
    <w:rPr>
      <w:lang w:eastAsia="en-GB"/>
    </w:rPr>
  </w:style>
  <w:style w:type="character" w:customStyle="1" w:styleId="SignatureChar">
    <w:name w:val="Signature Char"/>
    <w:basedOn w:val="DefaultParagraphFont"/>
    <w:link w:val="Signature"/>
    <w:semiHidden/>
    <w:rsid w:val="00E67C0F"/>
    <w:rPr>
      <w:rFonts w:ascii="Times New Roman" w:hAnsi="Times New Roman"/>
      <w:lang w:val="en-GB" w:eastAsia="en-GB"/>
    </w:rPr>
  </w:style>
  <w:style w:type="paragraph" w:styleId="Subtitle">
    <w:name w:val="Subtitle"/>
    <w:basedOn w:val="Normal"/>
    <w:next w:val="Normal"/>
    <w:link w:val="SubtitleChar"/>
    <w:qFormat/>
    <w:rsid w:val="00E67C0F"/>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lang w:eastAsia="en-GB"/>
    </w:rPr>
  </w:style>
  <w:style w:type="character" w:customStyle="1" w:styleId="SubtitleChar">
    <w:name w:val="Subtitle Char"/>
    <w:basedOn w:val="DefaultParagraphFont"/>
    <w:link w:val="Subtitle"/>
    <w:rsid w:val="00E67C0F"/>
    <w:rPr>
      <w:rFonts w:asciiTheme="minorHAnsi" w:eastAsiaTheme="minorEastAsia" w:hAnsiTheme="minorHAnsi" w:cstheme="minorBidi"/>
      <w:color w:val="5A5A5A" w:themeColor="text1" w:themeTint="A5"/>
      <w:spacing w:val="15"/>
      <w:sz w:val="22"/>
      <w:szCs w:val="22"/>
      <w:lang w:val="en-GB" w:eastAsia="en-GB"/>
    </w:rPr>
  </w:style>
  <w:style w:type="paragraph" w:styleId="TableofAuthorities">
    <w:name w:val="table of authorities"/>
    <w:basedOn w:val="Normal"/>
    <w:next w:val="Normal"/>
    <w:semiHidden/>
    <w:unhideWhenUsed/>
    <w:rsid w:val="00E67C0F"/>
    <w:pPr>
      <w:overflowPunct w:val="0"/>
      <w:autoSpaceDE w:val="0"/>
      <w:autoSpaceDN w:val="0"/>
      <w:adjustRightInd w:val="0"/>
      <w:spacing w:after="0"/>
      <w:ind w:left="200" w:hanging="200"/>
      <w:textAlignment w:val="baseline"/>
    </w:pPr>
    <w:rPr>
      <w:lang w:eastAsia="en-GB"/>
    </w:rPr>
  </w:style>
  <w:style w:type="paragraph" w:styleId="TableofFigures">
    <w:name w:val="table of figures"/>
    <w:basedOn w:val="Normal"/>
    <w:next w:val="Normal"/>
    <w:semiHidden/>
    <w:unhideWhenUsed/>
    <w:rsid w:val="00E67C0F"/>
    <w:pPr>
      <w:overflowPunct w:val="0"/>
      <w:autoSpaceDE w:val="0"/>
      <w:autoSpaceDN w:val="0"/>
      <w:adjustRightInd w:val="0"/>
      <w:spacing w:after="0"/>
      <w:textAlignment w:val="baseline"/>
    </w:pPr>
    <w:rPr>
      <w:lang w:eastAsia="en-GB"/>
    </w:rPr>
  </w:style>
  <w:style w:type="paragraph" w:styleId="Title">
    <w:name w:val="Title"/>
    <w:basedOn w:val="Normal"/>
    <w:next w:val="Normal"/>
    <w:link w:val="TitleChar"/>
    <w:qFormat/>
    <w:rsid w:val="00E67C0F"/>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en-GB"/>
    </w:rPr>
  </w:style>
  <w:style w:type="character" w:customStyle="1" w:styleId="TitleChar">
    <w:name w:val="Title Char"/>
    <w:basedOn w:val="DefaultParagraphFont"/>
    <w:link w:val="Title"/>
    <w:rsid w:val="00E67C0F"/>
    <w:rPr>
      <w:rFonts w:asciiTheme="majorHAnsi" w:eastAsiaTheme="majorEastAsia" w:hAnsiTheme="majorHAnsi" w:cstheme="majorBidi"/>
      <w:spacing w:val="-10"/>
      <w:kern w:val="28"/>
      <w:sz w:val="56"/>
      <w:szCs w:val="56"/>
      <w:lang w:val="en-GB" w:eastAsia="en-GB"/>
    </w:rPr>
  </w:style>
  <w:style w:type="paragraph" w:styleId="TOAHeading">
    <w:name w:val="toa heading"/>
    <w:basedOn w:val="Normal"/>
    <w:next w:val="Normal"/>
    <w:semiHidden/>
    <w:unhideWhenUsed/>
    <w:rsid w:val="00E67C0F"/>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2596513">
      <w:bodyDiv w:val="1"/>
      <w:marLeft w:val="0"/>
      <w:marRight w:val="0"/>
      <w:marTop w:val="0"/>
      <w:marBottom w:val="0"/>
      <w:divBdr>
        <w:top w:val="none" w:sz="0" w:space="0" w:color="auto"/>
        <w:left w:val="none" w:sz="0" w:space="0" w:color="auto"/>
        <w:bottom w:val="none" w:sz="0" w:space="0" w:color="auto"/>
        <w:right w:val="none" w:sz="0" w:space="0" w:color="auto"/>
      </w:divBdr>
    </w:div>
    <w:div w:id="1572736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686C19-3C26-4080-AD01-44C816006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3</Pages>
  <Words>637</Words>
  <Characters>3633</Characters>
  <Application>Microsoft Office Word</Application>
  <DocSecurity>0</DocSecurity>
  <Lines>30</Lines>
  <Paragraphs>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4262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2</cp:lastModifiedBy>
  <cp:revision>2</cp:revision>
  <cp:lastPrinted>1900-01-01T00:00:00Z</cp:lastPrinted>
  <dcterms:created xsi:type="dcterms:W3CDTF">2022-05-13T13:37:00Z</dcterms:created>
  <dcterms:modified xsi:type="dcterms:W3CDTF">2022-05-13T13:37:00Z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