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56C2" w14:textId="33B9577D" w:rsidR="00675D3A" w:rsidRDefault="00675D3A" w:rsidP="00675D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A0F1E" w:rsidRPr="00EA0F1E">
        <w:rPr>
          <w:b/>
          <w:noProof/>
          <w:sz w:val="24"/>
        </w:rPr>
        <w:t>C1-224073</w:t>
      </w:r>
    </w:p>
    <w:p w14:paraId="5E66473D" w14:textId="77777777" w:rsidR="00675D3A" w:rsidRDefault="00675D3A" w:rsidP="00675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1B017296" w:rsidR="00463675" w:rsidRPr="00DE4088" w:rsidRDefault="00463675" w:rsidP="000F4E43">
      <w:pPr>
        <w:pStyle w:val="Title"/>
      </w:pPr>
      <w:r w:rsidRPr="00DE4088">
        <w:t>Title:</w:t>
      </w:r>
      <w:r w:rsidRPr="00DE4088">
        <w:tab/>
      </w:r>
      <w:r w:rsidR="00DE4088" w:rsidRPr="00DE4088">
        <w:t xml:space="preserve">LS on </w:t>
      </w:r>
      <w:r w:rsidR="00B24C75">
        <w:t>NSSRG restriction</w:t>
      </w:r>
      <w:r w:rsidR="000E6E0E">
        <w:t xml:space="preserve"> on pending NSSAI</w:t>
      </w:r>
    </w:p>
    <w:p w14:paraId="56E3B846" w14:textId="689131A4" w:rsidR="00463675" w:rsidRPr="00DE4088" w:rsidRDefault="00463675" w:rsidP="000F4E43">
      <w:pPr>
        <w:pStyle w:val="Title"/>
      </w:pPr>
      <w:r w:rsidRPr="00DE4088">
        <w:t>Release:</w:t>
      </w:r>
      <w:r w:rsidRPr="00DE4088">
        <w:tab/>
      </w:r>
      <w:r w:rsidR="00DE4088">
        <w:t>Rel-17</w:t>
      </w:r>
    </w:p>
    <w:p w14:paraId="792135A2" w14:textId="123AE5AB" w:rsidR="00463675" w:rsidRPr="00DE4088" w:rsidRDefault="00463675" w:rsidP="000F4E43">
      <w:pPr>
        <w:pStyle w:val="Title"/>
      </w:pPr>
      <w:r w:rsidRPr="00DE4088">
        <w:t>Work Item:</w:t>
      </w:r>
      <w:r w:rsidRPr="00DE4088">
        <w:tab/>
      </w:r>
      <w:r w:rsidR="00B24C75">
        <w:t>eNS_Ph2</w:t>
      </w:r>
    </w:p>
    <w:p w14:paraId="0A1390C0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BF1580F" w:rsidR="00463675" w:rsidRPr="00DE4088" w:rsidRDefault="00463675" w:rsidP="000F4E43">
      <w:pPr>
        <w:pStyle w:val="Source"/>
      </w:pPr>
      <w:r w:rsidRPr="00DE4088">
        <w:t>Source:</w:t>
      </w:r>
      <w:r w:rsidRPr="00DE4088">
        <w:tab/>
      </w:r>
      <w:r w:rsidR="00DE4088">
        <w:rPr>
          <w:b w:val="0"/>
        </w:rPr>
        <w:t>CT1</w:t>
      </w:r>
    </w:p>
    <w:p w14:paraId="6AF9910D" w14:textId="1643A106" w:rsidR="00463675" w:rsidRPr="00DE4088" w:rsidRDefault="00463675" w:rsidP="000F4E43">
      <w:pPr>
        <w:pStyle w:val="Source"/>
      </w:pPr>
      <w:r w:rsidRPr="00DE4088">
        <w:t>To:</w:t>
      </w:r>
      <w:r w:rsidRPr="00DE4088">
        <w:tab/>
      </w:r>
      <w:r w:rsidR="00DE4088">
        <w:rPr>
          <w:b w:val="0"/>
        </w:rPr>
        <w:t>SA</w:t>
      </w:r>
      <w:r w:rsidR="00B24C75">
        <w:rPr>
          <w:b w:val="0"/>
        </w:rPr>
        <w:t>2</w:t>
      </w:r>
    </w:p>
    <w:p w14:paraId="033E954A" w14:textId="7B13A497" w:rsidR="00463675" w:rsidRPr="00DE4088" w:rsidRDefault="00463675" w:rsidP="000F4E43">
      <w:pPr>
        <w:pStyle w:val="Source"/>
      </w:pPr>
      <w:r w:rsidRPr="00DE4088">
        <w:t>Cc:</w:t>
      </w:r>
      <w:r w:rsidRPr="00DE4088">
        <w:tab/>
      </w:r>
      <w:r w:rsidR="00B24C75">
        <w:rPr>
          <w:b w:val="0"/>
        </w:rPr>
        <w:t>-</w:t>
      </w:r>
    </w:p>
    <w:p w14:paraId="12F1EB36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DE4088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DE4088">
        <w:rPr>
          <w:rFonts w:ascii="Arial" w:hAnsi="Arial" w:cs="Arial"/>
          <w:b/>
        </w:rPr>
        <w:t>Contact Person:</w:t>
      </w:r>
      <w:r w:rsidRPr="00DE4088">
        <w:rPr>
          <w:rFonts w:ascii="Arial" w:hAnsi="Arial" w:cs="Arial"/>
          <w:bCs/>
        </w:rPr>
        <w:tab/>
      </w:r>
    </w:p>
    <w:p w14:paraId="59A08754" w14:textId="0CCCE7AE" w:rsidR="00463675" w:rsidRPr="00DE4088" w:rsidRDefault="00463675" w:rsidP="000F4E43">
      <w:pPr>
        <w:pStyle w:val="Contact"/>
        <w:tabs>
          <w:tab w:val="clear" w:pos="2268"/>
        </w:tabs>
        <w:rPr>
          <w:bCs/>
        </w:rPr>
      </w:pPr>
      <w:r w:rsidRPr="00DE4088">
        <w:t>Name:</w:t>
      </w:r>
      <w:r w:rsidRPr="00DE4088">
        <w:rPr>
          <w:bCs/>
        </w:rPr>
        <w:tab/>
      </w:r>
      <w:r w:rsidR="000E6E0E" w:rsidRPr="000E6E0E">
        <w:rPr>
          <w:bCs/>
        </w:rPr>
        <w:t>Kundan Tiwari</w:t>
      </w:r>
    </w:p>
    <w:p w14:paraId="5836C680" w14:textId="59CECF28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E6E0E">
        <w:rPr>
          <w:bCs/>
        </w:rPr>
        <w:t>kundan.tiwari@nec.india.com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61D79B3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0E6E0E" w:rsidRPr="00E535F0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D839F88" w:rsidR="00463675" w:rsidRPr="00DE4088" w:rsidRDefault="00463675" w:rsidP="000F4E43">
      <w:pPr>
        <w:pStyle w:val="Title"/>
      </w:pPr>
      <w:r w:rsidRPr="00DE4088">
        <w:t>Attachments:</w:t>
      </w:r>
      <w:r w:rsidRPr="00DE4088">
        <w:tab/>
      </w:r>
      <w:r w:rsidR="00B24C75">
        <w:t>-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28F25AD" w14:textId="475BFC2D" w:rsidR="00B24C75" w:rsidRDefault="00B24C75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CT1 has been discussing </w:t>
      </w:r>
      <w:r w:rsidR="000E6E0E">
        <w:rPr>
          <w:rFonts w:ascii="Arial" w:hAnsi="Arial" w:cs="Arial"/>
        </w:rPr>
        <w:t>applicability of NSSRG restriction on pending NSSAI case. CT1 is asking following question</w:t>
      </w:r>
      <w:del w:id="0" w:author="Nokia_Author_04" w:date="2022-05-18T13:10:00Z">
        <w:r w:rsidR="000E6E0E" w:rsidDel="00E5410E">
          <w:rPr>
            <w:rFonts w:ascii="Arial" w:hAnsi="Arial" w:cs="Arial"/>
          </w:rPr>
          <w:delText>s</w:delText>
        </w:r>
      </w:del>
      <w:r w:rsidR="000E6E0E">
        <w:rPr>
          <w:rFonts w:ascii="Arial" w:hAnsi="Arial" w:cs="Arial"/>
        </w:rPr>
        <w:t>:</w:t>
      </w:r>
    </w:p>
    <w:p w14:paraId="2EE636EC" w14:textId="0DE172A7" w:rsidR="000E6E0E" w:rsidRDefault="000E6E0E" w:rsidP="000E6E0E">
      <w:pPr>
        <w:rPr>
          <w:rFonts w:ascii="Arial" w:hAnsi="Arial" w:cs="Arial"/>
        </w:rPr>
      </w:pPr>
    </w:p>
    <w:p w14:paraId="1CF820D9" w14:textId="0653B3FC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>Initial condition</w:t>
      </w:r>
    </w:p>
    <w:p w14:paraId="3A9A238B" w14:textId="1E425F98" w:rsidR="00C14249" w:rsidRDefault="00C14249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Configured NSSAI = </w:t>
      </w:r>
      <w:ins w:id="1" w:author="Nokia_Author_04" w:date="2022-05-18T13:09:00Z">
        <w:r w:rsidR="00E5410E">
          <w:rPr>
            <w:rFonts w:ascii="Arial" w:hAnsi="Arial" w:cs="Arial"/>
          </w:rPr>
          <w:t>{</w:t>
        </w:r>
      </w:ins>
      <w:r>
        <w:rPr>
          <w:rFonts w:ascii="Arial" w:hAnsi="Arial" w:cs="Arial"/>
        </w:rPr>
        <w:t>S-NSSAI</w:t>
      </w:r>
      <w:del w:id="2" w:author="Nokia_Author_04" w:date="2022-05-18T13:08:00Z">
        <w:r w:rsidDel="00E5410E">
          <w:rPr>
            <w:rFonts w:ascii="Arial" w:hAnsi="Arial" w:cs="Arial"/>
          </w:rPr>
          <w:delText>-</w:delText>
        </w:r>
      </w:del>
      <w:ins w:id="3" w:author="Nokia_Author_04" w:date="2022-05-18T13:08:00Z">
        <w:r w:rsidR="00E5410E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A, </w:t>
      </w:r>
      <w:ins w:id="4" w:author="Nokia_Author_04" w:date="2022-05-18T13:09:00Z">
        <w:r w:rsidR="00E5410E">
          <w:rPr>
            <w:rFonts w:ascii="Arial" w:hAnsi="Arial" w:cs="Arial"/>
          </w:rPr>
          <w:t xml:space="preserve">S-NSSAI </w:t>
        </w:r>
      </w:ins>
      <w:r>
        <w:rPr>
          <w:rFonts w:ascii="Arial" w:hAnsi="Arial" w:cs="Arial"/>
        </w:rPr>
        <w:t>B</w:t>
      </w:r>
      <w:del w:id="5" w:author="Nokia_Author_04" w:date="2022-05-18T13:09:00Z">
        <w:r w:rsidDel="00E5410E">
          <w:rPr>
            <w:rFonts w:ascii="Arial" w:hAnsi="Arial" w:cs="Arial"/>
          </w:rPr>
          <w:delText xml:space="preserve"> and</w:delText>
        </w:r>
      </w:del>
      <w:ins w:id="6" w:author="Nokia_Author_04" w:date="2022-05-18T13:09:00Z">
        <w:r w:rsidR="00E5410E">
          <w:rPr>
            <w:rFonts w:ascii="Arial" w:hAnsi="Arial" w:cs="Arial"/>
          </w:rPr>
          <w:t>,</w:t>
        </w:r>
      </w:ins>
      <w:r>
        <w:rPr>
          <w:rFonts w:ascii="Arial" w:hAnsi="Arial" w:cs="Arial"/>
        </w:rPr>
        <w:t xml:space="preserve"> </w:t>
      </w:r>
      <w:ins w:id="7" w:author="Nokia_Author_04" w:date="2022-05-18T13:09:00Z">
        <w:r w:rsidR="00E5410E">
          <w:rPr>
            <w:rFonts w:ascii="Arial" w:hAnsi="Arial" w:cs="Arial"/>
          </w:rPr>
          <w:t xml:space="preserve">S-NSSAI </w:t>
        </w:r>
      </w:ins>
      <w:r>
        <w:rPr>
          <w:rFonts w:ascii="Arial" w:hAnsi="Arial" w:cs="Arial"/>
        </w:rPr>
        <w:t>C</w:t>
      </w:r>
      <w:ins w:id="8" w:author="Nokia_Author_04" w:date="2022-05-18T13:09:00Z">
        <w:r w:rsidR="00E5410E">
          <w:rPr>
            <w:rFonts w:ascii="Arial" w:hAnsi="Arial" w:cs="Arial"/>
          </w:rPr>
          <w:t>}</w:t>
        </w:r>
      </w:ins>
      <w:r>
        <w:rPr>
          <w:rFonts w:ascii="Arial" w:hAnsi="Arial" w:cs="Arial"/>
        </w:rPr>
        <w:t>.</w:t>
      </w:r>
    </w:p>
    <w:p w14:paraId="262C21E0" w14:textId="45AA3709" w:rsidR="00C14249" w:rsidRDefault="00C14249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NSSRG </w:t>
      </w:r>
      <w:del w:id="9" w:author="Nokia_Author_04" w:date="2022-05-18T13:08:00Z">
        <w:r w:rsidDel="00E5410E">
          <w:rPr>
            <w:rFonts w:ascii="Arial" w:hAnsi="Arial" w:cs="Arial"/>
          </w:rPr>
          <w:delText xml:space="preserve">group </w:delText>
        </w:r>
      </w:del>
      <w:ins w:id="10" w:author="Nokia_Author_04" w:date="2022-05-18T13:08:00Z">
        <w:r w:rsidR="00E5410E">
          <w:rPr>
            <w:rFonts w:ascii="Arial" w:hAnsi="Arial" w:cs="Arial"/>
          </w:rPr>
          <w:t>X</w:t>
        </w:r>
        <w:r w:rsidR="00E5410E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= {</w:t>
      </w:r>
      <w:del w:id="11" w:author="Nokia_Author_04" w:date="2022-05-18T13:08:00Z">
        <w:r w:rsidDel="00E5410E">
          <w:rPr>
            <w:rFonts w:ascii="Arial" w:hAnsi="Arial" w:cs="Arial"/>
          </w:rPr>
          <w:delText>(</w:delText>
        </w:r>
      </w:del>
      <w:r>
        <w:rPr>
          <w:rFonts w:ascii="Arial" w:hAnsi="Arial" w:cs="Arial"/>
        </w:rPr>
        <w:t>A, B</w:t>
      </w:r>
      <w:ins w:id="12" w:author="Nokia_Author_04" w:date="2022-05-18T13:09:00Z">
        <w:r w:rsidR="00E5410E">
          <w:rPr>
            <w:rFonts w:ascii="Arial" w:hAnsi="Arial" w:cs="Arial"/>
          </w:rPr>
          <w:t>}</w:t>
        </w:r>
      </w:ins>
      <w:del w:id="13" w:author="Nokia_Author_04" w:date="2022-05-18T13:08:00Z">
        <w:r w:rsidDel="00E5410E">
          <w:rPr>
            <w:rFonts w:ascii="Arial" w:hAnsi="Arial" w:cs="Arial"/>
          </w:rPr>
          <w:delText>)</w:delText>
        </w:r>
      </w:del>
      <w:r>
        <w:rPr>
          <w:rFonts w:ascii="Arial" w:hAnsi="Arial" w:cs="Arial"/>
        </w:rPr>
        <w:t xml:space="preserve">, </w:t>
      </w:r>
      <w:ins w:id="14" w:author="Nokia_Author_04" w:date="2022-05-18T13:08:00Z">
        <w:r w:rsidR="00E5410E">
          <w:rPr>
            <w:rFonts w:ascii="Arial" w:hAnsi="Arial" w:cs="Arial"/>
          </w:rPr>
          <w:t xml:space="preserve">NSSRG Y = </w:t>
        </w:r>
      </w:ins>
      <w:del w:id="15" w:author="Nokia_Author_04" w:date="2022-05-18T13:08:00Z">
        <w:r w:rsidDel="00E5410E">
          <w:rPr>
            <w:rFonts w:ascii="Arial" w:hAnsi="Arial" w:cs="Arial"/>
          </w:rPr>
          <w:delText>(</w:delText>
        </w:r>
      </w:del>
      <w:ins w:id="16" w:author="Nokia_Author_04" w:date="2022-05-18T13:08:00Z">
        <w:r w:rsidR="00E5410E">
          <w:rPr>
            <w:rFonts w:ascii="Arial" w:hAnsi="Arial" w:cs="Arial"/>
          </w:rPr>
          <w:t>{</w:t>
        </w:r>
      </w:ins>
      <w:r>
        <w:rPr>
          <w:rFonts w:ascii="Arial" w:hAnsi="Arial" w:cs="Arial"/>
        </w:rPr>
        <w:t>B, C</w:t>
      </w:r>
      <w:del w:id="17" w:author="Nokia_Author_04" w:date="2022-05-18T13:08:00Z">
        <w:r w:rsidDel="00E5410E">
          <w:rPr>
            <w:rFonts w:ascii="Arial" w:hAnsi="Arial" w:cs="Arial"/>
          </w:rPr>
          <w:delText>)</w:delText>
        </w:r>
      </w:del>
      <w:r>
        <w:rPr>
          <w:rFonts w:ascii="Arial" w:hAnsi="Arial" w:cs="Arial"/>
        </w:rPr>
        <w:t>}</w:t>
      </w:r>
    </w:p>
    <w:p w14:paraId="0EED3627" w14:textId="69E2D3A2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E6E0E">
        <w:rPr>
          <w:rFonts w:ascii="Arial" w:hAnsi="Arial" w:cs="Arial"/>
        </w:rPr>
        <w:t xml:space="preserve">he UE has </w:t>
      </w:r>
      <w:r w:rsidR="00C14249">
        <w:rPr>
          <w:rFonts w:ascii="Arial" w:hAnsi="Arial" w:cs="Arial"/>
        </w:rPr>
        <w:t xml:space="preserve">allowed NSSAI </w:t>
      </w:r>
      <w:ins w:id="18" w:author="Nokia_Author_04" w:date="2022-05-18T13:08:00Z">
        <w:r w:rsidR="00E5410E">
          <w:rPr>
            <w:rFonts w:ascii="Arial" w:hAnsi="Arial" w:cs="Arial"/>
          </w:rPr>
          <w:t xml:space="preserve">{S-NSSAI </w:t>
        </w:r>
      </w:ins>
      <w:r w:rsidR="00C14249">
        <w:rPr>
          <w:rFonts w:ascii="Arial" w:hAnsi="Arial" w:cs="Arial"/>
        </w:rPr>
        <w:t>A</w:t>
      </w:r>
      <w:ins w:id="19" w:author="Nokia_Author_04" w:date="2022-05-18T13:09:00Z">
        <w:r w:rsidR="00E5410E">
          <w:rPr>
            <w:rFonts w:ascii="Arial" w:hAnsi="Arial" w:cs="Arial"/>
          </w:rPr>
          <w:t>}</w:t>
        </w:r>
      </w:ins>
      <w:r w:rsidR="00C14249">
        <w:rPr>
          <w:rFonts w:ascii="Arial" w:hAnsi="Arial" w:cs="Arial"/>
        </w:rPr>
        <w:t xml:space="preserve"> and </w:t>
      </w:r>
      <w:r w:rsidR="000E6E0E">
        <w:rPr>
          <w:rFonts w:ascii="Arial" w:hAnsi="Arial" w:cs="Arial"/>
        </w:rPr>
        <w:t xml:space="preserve">pending NSSAI </w:t>
      </w:r>
      <w:ins w:id="20" w:author="Nokia_Author_04" w:date="2022-05-18T13:09:00Z">
        <w:r w:rsidR="00E5410E">
          <w:rPr>
            <w:rFonts w:ascii="Arial" w:hAnsi="Arial" w:cs="Arial"/>
          </w:rPr>
          <w:t xml:space="preserve">{S-NSSAI </w:t>
        </w:r>
      </w:ins>
      <w:r w:rsidR="00125789">
        <w:rPr>
          <w:rFonts w:ascii="Arial" w:hAnsi="Arial" w:cs="Arial"/>
        </w:rPr>
        <w:t>B</w:t>
      </w:r>
      <w:ins w:id="21" w:author="Nokia_Author_04" w:date="2022-05-18T13:09:00Z">
        <w:r w:rsidR="00E5410E">
          <w:rPr>
            <w:rFonts w:ascii="Arial" w:hAnsi="Arial" w:cs="Arial"/>
          </w:rPr>
          <w:t>}</w:t>
        </w:r>
      </w:ins>
      <w:r w:rsidR="00125789">
        <w:rPr>
          <w:rFonts w:ascii="Arial" w:hAnsi="Arial" w:cs="Arial"/>
        </w:rPr>
        <w:t>.</w:t>
      </w:r>
      <w:r w:rsidR="00C14249">
        <w:rPr>
          <w:rFonts w:ascii="Arial" w:hAnsi="Arial" w:cs="Arial"/>
        </w:rPr>
        <w:t xml:space="preserve"> </w:t>
      </w:r>
    </w:p>
    <w:p w14:paraId="5508EBF5" w14:textId="77777777" w:rsidR="00A24675" w:rsidRDefault="00A24675" w:rsidP="000E6E0E">
      <w:pPr>
        <w:rPr>
          <w:rFonts w:ascii="Arial" w:hAnsi="Arial" w:cs="Arial"/>
        </w:rPr>
      </w:pPr>
    </w:p>
    <w:p w14:paraId="7662A6AE" w14:textId="03422072" w:rsidR="00A24675" w:rsidRPr="00A24675" w:rsidDel="00E5410E" w:rsidRDefault="00A24675" w:rsidP="000E6E0E">
      <w:pPr>
        <w:rPr>
          <w:del w:id="22" w:author="Nokia_Author_04" w:date="2022-05-18T13:10:00Z"/>
          <w:rFonts w:ascii="Arial" w:hAnsi="Arial" w:cs="Arial"/>
          <w:b/>
        </w:rPr>
      </w:pPr>
      <w:del w:id="23" w:author="Nokia_Author_04" w:date="2022-05-18T13:10:00Z">
        <w:r w:rsidRPr="00A24675" w:rsidDel="00E5410E">
          <w:rPr>
            <w:rFonts w:ascii="Arial" w:hAnsi="Arial" w:cs="Arial"/>
            <w:b/>
          </w:rPr>
          <w:delText xml:space="preserve">Scenario 1: </w:delText>
        </w:r>
      </w:del>
    </w:p>
    <w:p w14:paraId="7789C5CE" w14:textId="7017A5E2" w:rsidR="00125789" w:rsidDel="00E5410E" w:rsidRDefault="00125789" w:rsidP="000E6E0E">
      <w:pPr>
        <w:rPr>
          <w:del w:id="24" w:author="Nokia_Author_04" w:date="2022-05-18T13:10:00Z"/>
          <w:rFonts w:ascii="Arial" w:hAnsi="Arial" w:cs="Arial"/>
        </w:rPr>
      </w:pPr>
      <w:del w:id="25" w:author="Nokia_Author_04" w:date="2022-05-18T13:10:00Z">
        <w:r w:rsidDel="00E5410E">
          <w:rPr>
            <w:rFonts w:ascii="Arial" w:hAnsi="Arial" w:cs="Arial"/>
          </w:rPr>
          <w:delText>The UE</w:delText>
        </w:r>
        <w:r w:rsidR="00C14249" w:rsidDel="00E5410E">
          <w:rPr>
            <w:rFonts w:ascii="Arial" w:hAnsi="Arial" w:cs="Arial"/>
          </w:rPr>
          <w:delText xml:space="preserve"> </w:delText>
        </w:r>
        <w:r w:rsidR="000E6E0E" w:rsidDel="00E5410E">
          <w:rPr>
            <w:rFonts w:ascii="Arial" w:hAnsi="Arial" w:cs="Arial"/>
          </w:rPr>
          <w:delText xml:space="preserve">gets a trigger to register for additional S-NSSAI </w:delText>
        </w:r>
        <w:r w:rsidR="00C14249" w:rsidDel="00E5410E">
          <w:rPr>
            <w:rFonts w:ascii="Arial" w:hAnsi="Arial" w:cs="Arial"/>
          </w:rPr>
          <w:delText>C</w:delText>
        </w:r>
        <w:r w:rsidR="000E6E0E" w:rsidDel="00E5410E">
          <w:rPr>
            <w:rFonts w:ascii="Arial" w:hAnsi="Arial" w:cs="Arial"/>
          </w:rPr>
          <w:delText xml:space="preserve"> </w:delText>
        </w:r>
        <w:r w:rsidR="00C14249" w:rsidDel="00E5410E">
          <w:rPr>
            <w:rFonts w:ascii="Arial" w:hAnsi="Arial" w:cs="Arial"/>
          </w:rPr>
          <w:delText xml:space="preserve">(UE is interested in A, </w:delText>
        </w:r>
        <w:r w:rsidR="000E6E0E" w:rsidDel="00E5410E">
          <w:rPr>
            <w:rFonts w:ascii="Arial" w:hAnsi="Arial" w:cs="Arial"/>
          </w:rPr>
          <w:delText>B</w:delText>
        </w:r>
        <w:r w:rsidR="00C14249" w:rsidDel="00E5410E">
          <w:rPr>
            <w:rFonts w:ascii="Arial" w:hAnsi="Arial" w:cs="Arial"/>
          </w:rPr>
          <w:delText xml:space="preserve"> and C</w:delText>
        </w:r>
        <w:r w:rsidR="000E6E0E" w:rsidDel="00E5410E">
          <w:rPr>
            <w:rFonts w:ascii="Arial" w:hAnsi="Arial" w:cs="Arial"/>
          </w:rPr>
          <w:delText>)</w:delText>
        </w:r>
        <w:r w:rsidDel="00E5410E">
          <w:rPr>
            <w:rFonts w:ascii="Arial" w:hAnsi="Arial" w:cs="Arial"/>
          </w:rPr>
          <w:delText xml:space="preserve"> while NSSAA procedure ongoing</w:delText>
        </w:r>
        <w:r w:rsidR="00A24675" w:rsidDel="00E5410E">
          <w:rPr>
            <w:rFonts w:ascii="Arial" w:hAnsi="Arial" w:cs="Arial"/>
          </w:rPr>
          <w:delText xml:space="preserve"> for B</w:delText>
        </w:r>
        <w:r w:rsidDel="00E5410E">
          <w:rPr>
            <w:rFonts w:ascii="Arial" w:hAnsi="Arial" w:cs="Arial"/>
          </w:rPr>
          <w:delText>.</w:delText>
        </w:r>
      </w:del>
    </w:p>
    <w:p w14:paraId="092DE763" w14:textId="5643B993" w:rsidR="00125789" w:rsidDel="00E5410E" w:rsidRDefault="00125789" w:rsidP="000E6E0E">
      <w:pPr>
        <w:rPr>
          <w:del w:id="26" w:author="Nokia_Author_04" w:date="2022-05-18T13:10:00Z"/>
          <w:rFonts w:ascii="Arial" w:hAnsi="Arial" w:cs="Arial"/>
        </w:rPr>
      </w:pPr>
    </w:p>
    <w:p w14:paraId="31D1CF3A" w14:textId="72CC1D42" w:rsidR="000E6E0E" w:rsidDel="00E5410E" w:rsidRDefault="00125789" w:rsidP="00A24675">
      <w:pPr>
        <w:ind w:firstLine="720"/>
        <w:rPr>
          <w:del w:id="27" w:author="Nokia_Author_04" w:date="2022-05-18T13:10:00Z"/>
          <w:rFonts w:ascii="Arial" w:hAnsi="Arial" w:cs="Arial"/>
        </w:rPr>
      </w:pPr>
      <w:del w:id="28" w:author="Nokia_Author_04" w:date="2022-05-18T13:10:00Z">
        <w:r w:rsidDel="00E5410E">
          <w:rPr>
            <w:rFonts w:ascii="Arial" w:hAnsi="Arial" w:cs="Arial"/>
          </w:rPr>
          <w:delText>Q1) W</w:delText>
        </w:r>
        <w:r w:rsidR="00C14249" w:rsidDel="00E5410E">
          <w:rPr>
            <w:rFonts w:ascii="Arial" w:hAnsi="Arial" w:cs="Arial"/>
          </w:rPr>
          <w:delText>hether</w:delText>
        </w:r>
        <w:r w:rsidR="000E6E0E" w:rsidDel="00E5410E">
          <w:rPr>
            <w:rFonts w:ascii="Arial" w:hAnsi="Arial" w:cs="Arial"/>
          </w:rPr>
          <w:delText xml:space="preserve"> the UE applies NSS</w:delText>
        </w:r>
        <w:r w:rsidR="00C14249" w:rsidDel="00E5410E">
          <w:rPr>
            <w:rFonts w:ascii="Arial" w:hAnsi="Arial" w:cs="Arial"/>
          </w:rPr>
          <w:delText>RG restriction on S-NSSAI A +S-NSSAI B (pending) +S-NSSAI A or</w:delText>
        </w:r>
        <w:r w:rsidR="000E6E0E" w:rsidDel="00E5410E">
          <w:rPr>
            <w:rFonts w:ascii="Arial" w:hAnsi="Arial" w:cs="Arial"/>
          </w:rPr>
          <w:delText xml:space="preserve"> </w:delText>
        </w:r>
        <w:r w:rsidR="00A24675" w:rsidDel="00E5410E">
          <w:rPr>
            <w:rFonts w:ascii="Arial" w:hAnsi="Arial" w:cs="Arial"/>
          </w:rPr>
          <w:delText>S-NSSAI A + S-NSSAI C?</w:delText>
        </w:r>
      </w:del>
    </w:p>
    <w:p w14:paraId="450784A5" w14:textId="1B8B5009" w:rsidR="000E6E0E" w:rsidDel="00E5410E" w:rsidRDefault="000E6E0E" w:rsidP="000E6E0E">
      <w:pPr>
        <w:rPr>
          <w:del w:id="29" w:author="Nokia_Author_04" w:date="2022-05-18T13:10:00Z"/>
          <w:rFonts w:ascii="Arial" w:hAnsi="Arial" w:cs="Arial"/>
        </w:rPr>
      </w:pPr>
    </w:p>
    <w:p w14:paraId="11FB8A55" w14:textId="4A8A21D7" w:rsidR="00A24675" w:rsidRPr="00A24675" w:rsidRDefault="00A24675" w:rsidP="000E6E0E">
      <w:pPr>
        <w:rPr>
          <w:rFonts w:ascii="Arial" w:hAnsi="Arial" w:cs="Arial"/>
          <w:b/>
        </w:rPr>
      </w:pPr>
      <w:r w:rsidRPr="00A24675">
        <w:rPr>
          <w:rFonts w:ascii="Arial" w:hAnsi="Arial" w:cs="Arial"/>
          <w:b/>
        </w:rPr>
        <w:t>Scenario</w:t>
      </w:r>
      <w:del w:id="30" w:author="Nokia_Author_04" w:date="2022-05-18T13:10:00Z">
        <w:r w:rsidRPr="00A24675" w:rsidDel="00E5410E">
          <w:rPr>
            <w:rFonts w:ascii="Arial" w:hAnsi="Arial" w:cs="Arial"/>
            <w:b/>
          </w:rPr>
          <w:delText xml:space="preserve"> 2</w:delText>
        </w:r>
      </w:del>
      <w:r w:rsidRPr="00A24675">
        <w:rPr>
          <w:rFonts w:ascii="Arial" w:hAnsi="Arial" w:cs="Arial"/>
          <w:b/>
        </w:rPr>
        <w:t>:</w:t>
      </w:r>
    </w:p>
    <w:p w14:paraId="0AA2BC70" w14:textId="1F7E890E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E6E0E">
        <w:rPr>
          <w:rFonts w:ascii="Arial" w:hAnsi="Arial" w:cs="Arial"/>
        </w:rPr>
        <w:t xml:space="preserve">UE gets trigger for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only (i.e. </w:t>
      </w:r>
      <w:r>
        <w:rPr>
          <w:rFonts w:ascii="Arial" w:hAnsi="Arial" w:cs="Arial"/>
        </w:rPr>
        <w:t>now the</w:t>
      </w:r>
      <w:r w:rsidR="000E6E0E">
        <w:rPr>
          <w:rFonts w:ascii="Arial" w:hAnsi="Arial" w:cs="Arial"/>
        </w:rPr>
        <w:t xml:space="preserve"> UE is interested in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only)</w:t>
      </w:r>
      <w:r>
        <w:rPr>
          <w:rFonts w:ascii="Arial" w:hAnsi="Arial" w:cs="Arial"/>
        </w:rPr>
        <w:t xml:space="preserve"> while NSSAA procedure is going on S-NSSAI B.</w:t>
      </w:r>
    </w:p>
    <w:p w14:paraId="17A3265B" w14:textId="77777777" w:rsidR="00A24675" w:rsidRDefault="00A24675" w:rsidP="000E6E0E">
      <w:pPr>
        <w:rPr>
          <w:rFonts w:ascii="Arial" w:hAnsi="Arial" w:cs="Arial"/>
        </w:rPr>
      </w:pPr>
    </w:p>
    <w:p w14:paraId="48794442" w14:textId="654434B1" w:rsidR="000E6E0E" w:rsidRDefault="00A24675" w:rsidP="00A2467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Q</w:t>
      </w:r>
      <w:del w:id="31" w:author="Nokia_Author_04" w:date="2022-05-18T13:10:00Z">
        <w:r w:rsidDel="00E5410E">
          <w:rPr>
            <w:rFonts w:ascii="Arial" w:hAnsi="Arial" w:cs="Arial"/>
          </w:rPr>
          <w:delText>2</w:delText>
        </w:r>
      </w:del>
      <w:r>
        <w:rPr>
          <w:rFonts w:ascii="Arial" w:hAnsi="Arial" w:cs="Arial"/>
        </w:rPr>
        <w:t>) W</w:t>
      </w:r>
      <w:r w:rsidR="000E6E0E">
        <w:rPr>
          <w:rFonts w:ascii="Arial" w:hAnsi="Arial" w:cs="Arial"/>
        </w:rPr>
        <w:t xml:space="preserve">hether the UE </w:t>
      </w:r>
      <w:ins w:id="32" w:author="Nokia_Author_04" w:date="2022-05-18T13:12:00Z">
        <w:r w:rsidR="00E5410E">
          <w:rPr>
            <w:rFonts w:ascii="Arial" w:hAnsi="Arial" w:cs="Arial"/>
          </w:rPr>
          <w:t>can request S</w:t>
        </w:r>
      </w:ins>
      <w:ins w:id="33" w:author="Nokia_Author_04" w:date="2022-05-18T13:13:00Z">
        <w:r w:rsidR="00E5410E">
          <w:rPr>
            <w:rFonts w:ascii="Arial" w:hAnsi="Arial" w:cs="Arial"/>
          </w:rPr>
          <w:t>-NSSAI C</w:t>
        </w:r>
      </w:ins>
      <w:del w:id="34" w:author="Nokia_Author_04" w:date="2022-05-18T13:13:00Z">
        <w:r w:rsidR="000E6E0E" w:rsidDel="00E5410E">
          <w:rPr>
            <w:rFonts w:ascii="Arial" w:hAnsi="Arial" w:cs="Arial"/>
          </w:rPr>
          <w:delText>applies NSSRG</w:delText>
        </w:r>
        <w:r w:rsidDel="00E5410E">
          <w:rPr>
            <w:rFonts w:ascii="Arial" w:hAnsi="Arial" w:cs="Arial"/>
          </w:rPr>
          <w:delText xml:space="preserve"> restriction on</w:delText>
        </w:r>
        <w:r w:rsidR="000E6E0E" w:rsidDel="00E5410E">
          <w:rPr>
            <w:rFonts w:ascii="Arial" w:hAnsi="Arial" w:cs="Arial"/>
          </w:rPr>
          <w:delText xml:space="preserve"> S-NSSAI </w:delText>
        </w:r>
        <w:r w:rsidDel="00E5410E">
          <w:rPr>
            <w:rFonts w:ascii="Arial" w:hAnsi="Arial" w:cs="Arial"/>
          </w:rPr>
          <w:delText>C</w:delText>
        </w:r>
        <w:r w:rsidR="000E6E0E" w:rsidDel="00E5410E">
          <w:rPr>
            <w:rFonts w:ascii="Arial" w:hAnsi="Arial" w:cs="Arial"/>
          </w:rPr>
          <w:delText xml:space="preserve"> and S-NSSAI B</w:delText>
        </w:r>
        <w:r w:rsidDel="00E5410E">
          <w:rPr>
            <w:rFonts w:ascii="Arial" w:hAnsi="Arial" w:cs="Arial"/>
          </w:rPr>
          <w:delText xml:space="preserve"> (pending) or S-NSSAI B only</w:delText>
        </w:r>
      </w:del>
      <w:r>
        <w:rPr>
          <w:rFonts w:ascii="Arial" w:hAnsi="Arial" w:cs="Arial"/>
        </w:rPr>
        <w:t>?</w:t>
      </w:r>
    </w:p>
    <w:p w14:paraId="06B97CF4" w14:textId="77777777" w:rsidR="00B24C75" w:rsidRPr="00DE4088" w:rsidRDefault="00B24C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DE4088" w:rsidRDefault="00463675">
      <w:pPr>
        <w:spacing w:after="120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>2. Actions:</w:t>
      </w:r>
    </w:p>
    <w:p w14:paraId="7BF3A47C" w14:textId="593A78B3" w:rsidR="00463675" w:rsidRPr="00DE408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 xml:space="preserve">To </w:t>
      </w:r>
      <w:r w:rsidR="00DE4088">
        <w:rPr>
          <w:rFonts w:ascii="Arial" w:hAnsi="Arial" w:cs="Arial"/>
          <w:b/>
        </w:rPr>
        <w:t>SA</w:t>
      </w:r>
      <w:r w:rsidR="00B24C75">
        <w:rPr>
          <w:rFonts w:ascii="Arial" w:hAnsi="Arial" w:cs="Arial"/>
          <w:b/>
        </w:rPr>
        <w:t>2</w:t>
      </w:r>
    </w:p>
    <w:p w14:paraId="4CFA2AD2" w14:textId="24DD8C7D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  <w:r w:rsidRPr="00DE4088">
        <w:rPr>
          <w:rFonts w:ascii="Arial" w:hAnsi="Arial" w:cs="Arial"/>
          <w:b/>
        </w:rPr>
        <w:t>ACTION:</w:t>
      </w:r>
      <w:r w:rsidRPr="00DE4088">
        <w:rPr>
          <w:rFonts w:ascii="Arial" w:hAnsi="Arial" w:cs="Arial"/>
          <w:b/>
        </w:rPr>
        <w:tab/>
      </w:r>
      <w:r w:rsidR="00DE4088">
        <w:rPr>
          <w:rFonts w:ascii="Arial" w:hAnsi="Arial" w:cs="Arial"/>
        </w:rPr>
        <w:t>CT1 kindly request SA</w:t>
      </w:r>
      <w:r w:rsidR="00B24C75">
        <w:rPr>
          <w:rFonts w:ascii="Arial" w:hAnsi="Arial" w:cs="Arial"/>
        </w:rPr>
        <w:t>2 to provide an answer to the above</w:t>
      </w:r>
      <w:r w:rsidR="00A25682">
        <w:rPr>
          <w:rFonts w:ascii="Arial" w:hAnsi="Arial" w:cs="Arial"/>
        </w:rPr>
        <w:t xml:space="preserve"> question</w:t>
      </w:r>
      <w:del w:id="35" w:author="Nokia_Author_04" w:date="2022-05-18T13:10:00Z">
        <w:r w:rsidR="00A25682" w:rsidDel="00E5410E">
          <w:rPr>
            <w:rFonts w:ascii="Arial" w:hAnsi="Arial" w:cs="Arial"/>
          </w:rPr>
          <w:delText>s</w:delText>
        </w:r>
      </w:del>
      <w:r w:rsidR="00B24C75">
        <w:rPr>
          <w:rFonts w:ascii="Arial" w:hAnsi="Arial" w:cs="Arial"/>
        </w:rPr>
        <w:t>.</w:t>
      </w:r>
    </w:p>
    <w:p w14:paraId="0939DFD5" w14:textId="77777777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6C963F65" w14:textId="64F1981A" w:rsidR="0090582E" w:rsidRDefault="0090582E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</w:t>
      </w:r>
      <w:r w:rsidR="00AE2FDE">
        <w:rPr>
          <w:rFonts w:ascii="Arial" w:hAnsi="Arial" w:cs="Arial"/>
          <w:bCs/>
        </w:rPr>
        <w:t>nd</w:t>
      </w:r>
      <w:r>
        <w:rPr>
          <w:rFonts w:ascii="Arial" w:hAnsi="Arial" w:cs="Arial"/>
          <w:bCs/>
        </w:rPr>
        <w:t xml:space="preserve"> - 26th August 2022</w:t>
      </w:r>
      <w:r>
        <w:rPr>
          <w:rFonts w:ascii="Arial" w:hAnsi="Arial" w:cs="Arial"/>
          <w:bCs/>
        </w:rPr>
        <w:tab/>
      </w:r>
      <w:proofErr w:type="spellStart"/>
      <w:r w:rsidR="00A25682">
        <w:rPr>
          <w:rFonts w:ascii="Arial" w:hAnsi="Arial" w:cs="Arial"/>
          <w:bCs/>
        </w:rPr>
        <w:t>eMeeting</w:t>
      </w:r>
      <w:proofErr w:type="spellEnd"/>
      <w:r w:rsidR="00A25682">
        <w:rPr>
          <w:rFonts w:ascii="Arial" w:hAnsi="Arial" w:cs="Arial"/>
          <w:bCs/>
        </w:rPr>
        <w:t xml:space="preserve"> </w:t>
      </w:r>
    </w:p>
    <w:p w14:paraId="1E675422" w14:textId="2C0039EF" w:rsidR="0090582E" w:rsidRPr="00F0649B" w:rsidRDefault="004567C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18F4" w14:textId="77777777" w:rsidR="000F4CAB" w:rsidRDefault="000F4CAB">
      <w:r>
        <w:separator/>
      </w:r>
    </w:p>
  </w:endnote>
  <w:endnote w:type="continuationSeparator" w:id="0">
    <w:p w14:paraId="1AAD5604" w14:textId="77777777" w:rsidR="000F4CAB" w:rsidRDefault="000F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4C57" w14:textId="77777777" w:rsidR="000F4CAB" w:rsidRDefault="000F4CAB">
      <w:r>
        <w:separator/>
      </w:r>
    </w:p>
  </w:footnote>
  <w:footnote w:type="continuationSeparator" w:id="0">
    <w:p w14:paraId="177892D4" w14:textId="77777777" w:rsidR="000F4CAB" w:rsidRDefault="000F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F9C26AA"/>
    <w:multiLevelType w:val="hybridMultilevel"/>
    <w:tmpl w:val="1066702A"/>
    <w:lvl w:ilvl="0" w:tplc="F7D4147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A024E08"/>
    <w:multiLevelType w:val="hybridMultilevel"/>
    <w:tmpl w:val="5B64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_Author_04">
    <w15:presenceInfo w15:providerId="None" w15:userId="Nokia_Author_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61460"/>
    <w:rsid w:val="000B1AA1"/>
    <w:rsid w:val="000E6E0E"/>
    <w:rsid w:val="000F4CAB"/>
    <w:rsid w:val="000F4E43"/>
    <w:rsid w:val="00105899"/>
    <w:rsid w:val="00125789"/>
    <w:rsid w:val="001608BF"/>
    <w:rsid w:val="00165C82"/>
    <w:rsid w:val="001734EB"/>
    <w:rsid w:val="00192E80"/>
    <w:rsid w:val="001A4AF7"/>
    <w:rsid w:val="001E60FD"/>
    <w:rsid w:val="00275FF1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567C2"/>
    <w:rsid w:val="00463675"/>
    <w:rsid w:val="004B43FA"/>
    <w:rsid w:val="004B6D78"/>
    <w:rsid w:val="004C3F5A"/>
    <w:rsid w:val="004C4DCF"/>
    <w:rsid w:val="00507006"/>
    <w:rsid w:val="00584B08"/>
    <w:rsid w:val="005E5C97"/>
    <w:rsid w:val="00654758"/>
    <w:rsid w:val="00675D3A"/>
    <w:rsid w:val="00687A0B"/>
    <w:rsid w:val="006D0B09"/>
    <w:rsid w:val="006E17C7"/>
    <w:rsid w:val="007032C5"/>
    <w:rsid w:val="007116E4"/>
    <w:rsid w:val="00726FC3"/>
    <w:rsid w:val="0073312A"/>
    <w:rsid w:val="0077485D"/>
    <w:rsid w:val="00787CAC"/>
    <w:rsid w:val="007E75D7"/>
    <w:rsid w:val="0089666F"/>
    <w:rsid w:val="0090241A"/>
    <w:rsid w:val="0090582E"/>
    <w:rsid w:val="00923E7C"/>
    <w:rsid w:val="009D2D6A"/>
    <w:rsid w:val="009F6E85"/>
    <w:rsid w:val="00A24675"/>
    <w:rsid w:val="00A25682"/>
    <w:rsid w:val="00A7348D"/>
    <w:rsid w:val="00AC079B"/>
    <w:rsid w:val="00AD25B6"/>
    <w:rsid w:val="00AD3459"/>
    <w:rsid w:val="00AD51BB"/>
    <w:rsid w:val="00AE2FDE"/>
    <w:rsid w:val="00AE489C"/>
    <w:rsid w:val="00B144F4"/>
    <w:rsid w:val="00B24C75"/>
    <w:rsid w:val="00BF7EE2"/>
    <w:rsid w:val="00C14249"/>
    <w:rsid w:val="00C165D1"/>
    <w:rsid w:val="00C6700A"/>
    <w:rsid w:val="00CA2FB0"/>
    <w:rsid w:val="00CA77AA"/>
    <w:rsid w:val="00D53018"/>
    <w:rsid w:val="00D676CD"/>
    <w:rsid w:val="00DA5361"/>
    <w:rsid w:val="00DE4088"/>
    <w:rsid w:val="00E16BBB"/>
    <w:rsid w:val="00E20604"/>
    <w:rsid w:val="00E36FEE"/>
    <w:rsid w:val="00E4207B"/>
    <w:rsid w:val="00E5410E"/>
    <w:rsid w:val="00E64C28"/>
    <w:rsid w:val="00E72B30"/>
    <w:rsid w:val="00E74B9D"/>
    <w:rsid w:val="00E76827"/>
    <w:rsid w:val="00EA0F1E"/>
    <w:rsid w:val="00EA19B5"/>
    <w:rsid w:val="00EA68B1"/>
    <w:rsid w:val="00F0649B"/>
    <w:rsid w:val="00F12248"/>
    <w:rsid w:val="00F16C83"/>
    <w:rsid w:val="00F20CD7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0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5AIRPNAIUNRU-529706453-3077</_dlc_DocId>
    <Associated_x0020_Task xmlns="3b34c8f0-1ef5-4d1e-bb66-517ce7fe7356" xsi:nil="true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https://nokia.sharepoint.com/sites/c5g/epc/_layouts/15/DocIdRedir.aspx?ID=5AIRPNAIUNRU-529706453-3077</Url>
      <Description>5AIRPNAIUNRU-529706453-3077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6968F6CE-F805-49AE-9503-07F1482C17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C9A5B4-03CC-407F-A981-5688DBC94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2DC6A-19BB-4808-84A1-6DE63FF0DCC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D8FE2F36-7994-4BA6-9607-ED854DEF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708EDC-4C68-4F36-8560-ADD3B52BD75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Nokia_Author_04</cp:lastModifiedBy>
  <cp:revision>2</cp:revision>
  <cp:lastPrinted>2002-04-23T07:10:00Z</cp:lastPrinted>
  <dcterms:created xsi:type="dcterms:W3CDTF">2022-05-18T18:13:00Z</dcterms:created>
  <dcterms:modified xsi:type="dcterms:W3CDTF">2022-05-18T18:13:00Z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91063e04-5364-40ab-8f00-18bc579c9fa4</vt:lpwstr>
  </property>
</Properties>
</file>