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1ED71C3" w14:textId="450551B7" w:rsidR="00276EE7" w:rsidRDefault="00276EE7" w:rsidP="00276EE7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>
        <w:rPr>
          <w:b/>
          <w:noProof/>
          <w:sz w:val="24"/>
        </w:rPr>
        <w:t>3GPP TSG-CT WG1 Meeting #136</w:t>
      </w:r>
      <w:r>
        <w:rPr>
          <w:b/>
          <w:noProof/>
          <w:sz w:val="24"/>
          <w:lang w:val="hr-HR"/>
        </w:rPr>
        <w:t>-</w:t>
      </w:r>
      <w:r>
        <w:rPr>
          <w:b/>
          <w:noProof/>
          <w:sz w:val="24"/>
        </w:rPr>
        <w:t>e</w:t>
      </w:r>
      <w:r>
        <w:rPr>
          <w:b/>
          <w:i/>
          <w:noProof/>
          <w:sz w:val="28"/>
        </w:rPr>
        <w:tab/>
      </w:r>
      <w:r w:rsidR="00E92272">
        <w:rPr>
          <w:b/>
          <w:noProof/>
          <w:sz w:val="24"/>
        </w:rPr>
        <w:t>C1-223</w:t>
      </w:r>
      <w:r w:rsidR="004D7093">
        <w:rPr>
          <w:b/>
          <w:noProof/>
          <w:sz w:val="24"/>
        </w:rPr>
        <w:t>974</w:t>
      </w:r>
    </w:p>
    <w:p w14:paraId="6D322F09" w14:textId="77777777" w:rsidR="00276EE7" w:rsidRDefault="00276EE7" w:rsidP="00276EE7">
      <w:pPr>
        <w:pStyle w:val="CRCoverPage"/>
        <w:outlineLvl w:val="0"/>
        <w:rPr>
          <w:b/>
          <w:noProof/>
          <w:sz w:val="24"/>
        </w:rPr>
      </w:pPr>
      <w:r>
        <w:rPr>
          <w:b/>
          <w:noProof/>
          <w:sz w:val="24"/>
        </w:rPr>
        <w:t>E-Meeting, 12</w:t>
      </w:r>
      <w:r>
        <w:rPr>
          <w:b/>
          <w:noProof/>
          <w:sz w:val="24"/>
          <w:vertAlign w:val="superscript"/>
        </w:rPr>
        <w:t>th</w:t>
      </w:r>
      <w:r>
        <w:rPr>
          <w:b/>
          <w:noProof/>
          <w:sz w:val="24"/>
        </w:rPr>
        <w:t xml:space="preserve"> – 20</w:t>
      </w:r>
      <w:r>
        <w:rPr>
          <w:b/>
          <w:noProof/>
          <w:sz w:val="24"/>
          <w:vertAlign w:val="superscript"/>
        </w:rPr>
        <w:t>th</w:t>
      </w:r>
      <w:r>
        <w:rPr>
          <w:b/>
          <w:noProof/>
          <w:sz w:val="24"/>
        </w:rPr>
        <w:t xml:space="preserve"> May 2022</w:t>
      </w:r>
    </w:p>
    <w:p w14:paraId="0970E371" w14:textId="77777777" w:rsidR="00276EE7" w:rsidRPr="000F4E43" w:rsidRDefault="00276EE7" w:rsidP="00276EE7">
      <w:pPr>
        <w:pStyle w:val="Header"/>
        <w:pBdr>
          <w:bottom w:val="single" w:sz="4" w:space="1" w:color="auto"/>
        </w:pBdr>
        <w:tabs>
          <w:tab w:val="right" w:pos="9639"/>
        </w:tabs>
        <w:rPr>
          <w:rFonts w:cs="Arial"/>
          <w:b w:val="0"/>
          <w:bCs/>
          <w:sz w:val="24"/>
          <w:szCs w:val="24"/>
        </w:rPr>
      </w:pPr>
    </w:p>
    <w:p w14:paraId="4AD20E70" w14:textId="77777777" w:rsidR="00276EE7" w:rsidRPr="000F4E43" w:rsidRDefault="00276EE7" w:rsidP="00276EE7">
      <w:pPr>
        <w:rPr>
          <w:rFonts w:ascii="Arial" w:hAnsi="Arial" w:cs="Arial"/>
        </w:rPr>
      </w:pPr>
    </w:p>
    <w:p w14:paraId="18F3B8BB" w14:textId="0EDA3CF3" w:rsidR="00276EE7" w:rsidRPr="00276EE7" w:rsidRDefault="00276EE7" w:rsidP="00276EE7">
      <w:pPr>
        <w:pStyle w:val="Title"/>
      </w:pPr>
      <w:r w:rsidRPr="00276EE7">
        <w:t>Title:</w:t>
      </w:r>
      <w:r w:rsidRPr="00276EE7">
        <w:tab/>
      </w:r>
      <w:r w:rsidR="0087312A" w:rsidRPr="0087312A">
        <w:t>LS on response messages for UE assistance operation</w:t>
      </w:r>
    </w:p>
    <w:p w14:paraId="5902AD22" w14:textId="53D46D30" w:rsidR="00276EE7" w:rsidRPr="000F4E43" w:rsidRDefault="00276EE7" w:rsidP="00276EE7">
      <w:pPr>
        <w:pStyle w:val="Title"/>
      </w:pPr>
      <w:r w:rsidRPr="000F4E43">
        <w:t>Response to:</w:t>
      </w:r>
      <w:r w:rsidRPr="000F4E43">
        <w:tab/>
      </w:r>
      <w:r w:rsidR="0087312A">
        <w:t>-</w:t>
      </w:r>
    </w:p>
    <w:p w14:paraId="56B8CAF7" w14:textId="05C9700C" w:rsidR="00276EE7" w:rsidRPr="000F4E43" w:rsidRDefault="00276EE7" w:rsidP="00276EE7">
      <w:pPr>
        <w:pStyle w:val="Title"/>
      </w:pPr>
      <w:r w:rsidRPr="000F4E43">
        <w:t>Release:</w:t>
      </w:r>
      <w:r w:rsidRPr="000F4E43">
        <w:tab/>
      </w:r>
      <w:r>
        <w:t>Rel-17</w:t>
      </w:r>
    </w:p>
    <w:p w14:paraId="2F53B44B" w14:textId="580505E3" w:rsidR="00276EE7" w:rsidRPr="000F4E43" w:rsidRDefault="00276EE7" w:rsidP="00276EE7">
      <w:pPr>
        <w:pStyle w:val="Title"/>
      </w:pPr>
      <w:r w:rsidRPr="000F4E43">
        <w:t>Work Item:</w:t>
      </w:r>
      <w:r w:rsidRPr="000F4E43">
        <w:tab/>
      </w:r>
      <w:r w:rsidR="0087312A">
        <w:t>ATSSS_Ph2</w:t>
      </w:r>
    </w:p>
    <w:p w14:paraId="39386402" w14:textId="77777777" w:rsidR="00276EE7" w:rsidRPr="000F4E43" w:rsidRDefault="00276EE7" w:rsidP="00276EE7">
      <w:pPr>
        <w:spacing w:after="60"/>
        <w:ind w:left="1985" w:hanging="1985"/>
        <w:rPr>
          <w:rFonts w:ascii="Arial" w:hAnsi="Arial" w:cs="Arial"/>
          <w:b/>
        </w:rPr>
      </w:pPr>
    </w:p>
    <w:p w14:paraId="4361747F" w14:textId="1A38E32C" w:rsidR="00276EE7" w:rsidRPr="00276EE7" w:rsidRDefault="00276EE7" w:rsidP="00276EE7">
      <w:pPr>
        <w:pStyle w:val="Source"/>
      </w:pPr>
      <w:r w:rsidRPr="000F4E43">
        <w:t>Source:</w:t>
      </w:r>
      <w:r w:rsidRPr="000F4E43">
        <w:tab/>
      </w:r>
      <w:r w:rsidRPr="00276EE7">
        <w:t>3GPP CT WG1</w:t>
      </w:r>
    </w:p>
    <w:p w14:paraId="0CBF08D4" w14:textId="44975A12" w:rsidR="00276EE7" w:rsidRPr="00276EE7" w:rsidRDefault="00276EE7" w:rsidP="00276EE7">
      <w:pPr>
        <w:pStyle w:val="Source"/>
      </w:pPr>
      <w:r w:rsidRPr="00276EE7">
        <w:t>To:</w:t>
      </w:r>
      <w:r w:rsidRPr="00276EE7">
        <w:tab/>
      </w:r>
      <w:r w:rsidR="0087312A">
        <w:rPr>
          <w:bCs/>
          <w:lang w:val="en-US"/>
        </w:rPr>
        <w:t>3GPP SA</w:t>
      </w:r>
      <w:r w:rsidRPr="00276EE7">
        <w:rPr>
          <w:bCs/>
          <w:lang w:val="en-US"/>
        </w:rPr>
        <w:t xml:space="preserve"> WG</w:t>
      </w:r>
      <w:r w:rsidR="0087312A">
        <w:rPr>
          <w:bCs/>
          <w:lang w:val="en-US"/>
        </w:rPr>
        <w:t>2</w:t>
      </w:r>
    </w:p>
    <w:p w14:paraId="17C25495" w14:textId="7A3E9E86" w:rsidR="00276EE7" w:rsidRPr="00276EE7" w:rsidRDefault="00276EE7" w:rsidP="00276EE7">
      <w:pPr>
        <w:pStyle w:val="Source"/>
        <w:rPr>
          <w:lang w:val="en-US"/>
        </w:rPr>
      </w:pPr>
      <w:r w:rsidRPr="00276EE7">
        <w:t>Cc:</w:t>
      </w:r>
      <w:r w:rsidRPr="00276EE7">
        <w:tab/>
      </w:r>
      <w:r w:rsidR="0087312A">
        <w:rPr>
          <w:bCs/>
          <w:lang w:val="es-ES"/>
        </w:rPr>
        <w:t>-</w:t>
      </w:r>
    </w:p>
    <w:p w14:paraId="6D07A813" w14:textId="77777777" w:rsidR="00437E9B" w:rsidRPr="00AC594A" w:rsidRDefault="00437E9B">
      <w:pPr>
        <w:spacing w:after="60"/>
        <w:ind w:left="1985" w:hanging="1985"/>
        <w:rPr>
          <w:rFonts w:ascii="Arial" w:hAnsi="Arial" w:cs="Arial"/>
          <w:bCs/>
          <w:lang w:val="es-ES"/>
        </w:rPr>
      </w:pPr>
    </w:p>
    <w:p w14:paraId="1F802603" w14:textId="77777777" w:rsidR="00EA149C" w:rsidRPr="00EA149C" w:rsidRDefault="00EA149C" w:rsidP="00EA149C">
      <w:pPr>
        <w:tabs>
          <w:tab w:val="left" w:pos="2268"/>
        </w:tabs>
        <w:rPr>
          <w:rFonts w:ascii="Arial" w:hAnsi="Arial" w:cs="Arial"/>
          <w:bCs/>
          <w:lang w:val="en-US"/>
        </w:rPr>
      </w:pPr>
      <w:r w:rsidRPr="00EA149C">
        <w:rPr>
          <w:rFonts w:ascii="Arial" w:hAnsi="Arial" w:cs="Arial"/>
          <w:b/>
          <w:lang w:val="en-US"/>
        </w:rPr>
        <w:t>Contact Person:</w:t>
      </w:r>
      <w:r w:rsidRPr="00EA149C">
        <w:rPr>
          <w:rFonts w:ascii="Arial" w:hAnsi="Arial" w:cs="Arial"/>
          <w:bCs/>
          <w:lang w:val="en-US"/>
        </w:rPr>
        <w:tab/>
      </w:r>
    </w:p>
    <w:p w14:paraId="123F02BB" w14:textId="10FBEDAB" w:rsidR="00EA149C" w:rsidRPr="000F4E43" w:rsidRDefault="00EA149C" w:rsidP="00EA149C">
      <w:pPr>
        <w:pStyle w:val="Contact"/>
        <w:tabs>
          <w:tab w:val="clear" w:pos="2268"/>
        </w:tabs>
        <w:rPr>
          <w:bCs/>
        </w:rPr>
      </w:pPr>
      <w:r w:rsidRPr="000F4E43">
        <w:t>Name:</w:t>
      </w:r>
      <w:r w:rsidRPr="000F4E43">
        <w:rPr>
          <w:bCs/>
        </w:rPr>
        <w:tab/>
      </w:r>
      <w:r w:rsidR="00276EE7">
        <w:rPr>
          <w:bCs/>
        </w:rPr>
        <w:t>Christian Herrero-Veron</w:t>
      </w:r>
    </w:p>
    <w:p w14:paraId="5AFCCD0E" w14:textId="71E60D6B" w:rsidR="00EA149C" w:rsidRPr="00EA149C" w:rsidRDefault="00EA149C" w:rsidP="00EA149C">
      <w:pPr>
        <w:pStyle w:val="Contact"/>
        <w:tabs>
          <w:tab w:val="clear" w:pos="2268"/>
        </w:tabs>
        <w:rPr>
          <w:bCs/>
          <w:color w:val="0000FF"/>
          <w:lang w:val="fr-FR"/>
        </w:rPr>
      </w:pPr>
      <w:r w:rsidRPr="00EA149C">
        <w:rPr>
          <w:color w:val="0000FF"/>
          <w:lang w:val="fr-FR"/>
        </w:rPr>
        <w:t>E-mail Address:</w:t>
      </w:r>
      <w:r w:rsidRPr="00EA149C">
        <w:rPr>
          <w:bCs/>
          <w:color w:val="0000FF"/>
          <w:lang w:val="fr-FR"/>
        </w:rPr>
        <w:tab/>
      </w:r>
      <w:r w:rsidR="00276EE7">
        <w:rPr>
          <w:bCs/>
          <w:color w:val="0000FF"/>
          <w:lang w:val="fr-FR"/>
        </w:rPr>
        <w:t>Christian.Herrero at huawei.com</w:t>
      </w:r>
      <w:r w:rsidR="00276EE7" w:rsidRPr="00EA149C">
        <w:rPr>
          <w:bCs/>
          <w:color w:val="0000FF"/>
          <w:lang w:val="fr-FR"/>
        </w:rPr>
        <w:t xml:space="preserve"> </w:t>
      </w:r>
    </w:p>
    <w:p w14:paraId="2F5380C2" w14:textId="77777777" w:rsidR="00EA149C" w:rsidRPr="00EA149C" w:rsidRDefault="00EA149C" w:rsidP="00EA149C">
      <w:pPr>
        <w:spacing w:after="60"/>
        <w:ind w:left="1985" w:hanging="1985"/>
        <w:rPr>
          <w:rFonts w:ascii="Arial" w:hAnsi="Arial" w:cs="Arial"/>
          <w:b/>
          <w:lang w:val="fr-FR"/>
        </w:rPr>
      </w:pPr>
    </w:p>
    <w:p w14:paraId="7235A582" w14:textId="77777777" w:rsidR="00276EE7" w:rsidRPr="000F4E43" w:rsidRDefault="00276EE7" w:rsidP="00276EE7">
      <w:pPr>
        <w:tabs>
          <w:tab w:val="left" w:pos="2268"/>
        </w:tabs>
        <w:rPr>
          <w:rFonts w:ascii="Arial" w:hAnsi="Arial" w:cs="Arial"/>
          <w:bCs/>
        </w:rPr>
      </w:pPr>
      <w:r w:rsidRPr="000F4E43">
        <w:rPr>
          <w:rFonts w:ascii="Arial" w:hAnsi="Arial" w:cs="Arial"/>
          <w:b/>
        </w:rPr>
        <w:t>Send any reply LS to:</w:t>
      </w:r>
      <w:r w:rsidRPr="000F4E43">
        <w:rPr>
          <w:rFonts w:ascii="Arial" w:hAnsi="Arial" w:cs="Arial"/>
          <w:b/>
        </w:rPr>
        <w:tab/>
        <w:t xml:space="preserve">3GPP Liaisons Coordinator, </w:t>
      </w:r>
      <w:hyperlink r:id="rId7" w:history="1">
        <w:r w:rsidRPr="000F4E43">
          <w:rPr>
            <w:rStyle w:val="Hyperlink"/>
            <w:rFonts w:cs="Arial"/>
          </w:rPr>
          <w:t>mailto:3GPPLiaison@etsi.org</w:t>
        </w:r>
      </w:hyperlink>
      <w:r w:rsidRPr="000F4E43">
        <w:rPr>
          <w:rFonts w:ascii="Arial" w:hAnsi="Arial" w:cs="Arial"/>
          <w:b/>
        </w:rPr>
        <w:t xml:space="preserve"> </w:t>
      </w:r>
      <w:r w:rsidRPr="000F4E43">
        <w:rPr>
          <w:rFonts w:ascii="Arial" w:hAnsi="Arial" w:cs="Arial"/>
          <w:bCs/>
        </w:rPr>
        <w:tab/>
      </w:r>
    </w:p>
    <w:p w14:paraId="0F1B5A99" w14:textId="77777777" w:rsidR="00276EE7" w:rsidRPr="000F4E43" w:rsidRDefault="00276EE7" w:rsidP="00276EE7">
      <w:pPr>
        <w:spacing w:after="60"/>
        <w:ind w:left="1985" w:hanging="1985"/>
        <w:rPr>
          <w:rFonts w:ascii="Arial" w:hAnsi="Arial" w:cs="Arial"/>
          <w:b/>
        </w:rPr>
      </w:pPr>
    </w:p>
    <w:p w14:paraId="276F687D" w14:textId="06BD9ADA" w:rsidR="00276EE7" w:rsidRPr="00276EE7" w:rsidRDefault="00276EE7" w:rsidP="00276EE7">
      <w:pPr>
        <w:pStyle w:val="Title"/>
      </w:pPr>
      <w:r w:rsidRPr="00276EE7">
        <w:t>Attachments:</w:t>
      </w:r>
      <w:r w:rsidRPr="00276EE7">
        <w:tab/>
        <w:t>none</w:t>
      </w:r>
    </w:p>
    <w:p w14:paraId="06E4C1AD" w14:textId="77777777" w:rsidR="00276EE7" w:rsidRPr="000F4E43" w:rsidRDefault="00276EE7" w:rsidP="00276EE7">
      <w:pPr>
        <w:pBdr>
          <w:bottom w:val="single" w:sz="4" w:space="1" w:color="auto"/>
        </w:pBdr>
        <w:rPr>
          <w:rFonts w:ascii="Arial" w:hAnsi="Arial" w:cs="Arial"/>
        </w:rPr>
      </w:pPr>
    </w:p>
    <w:p w14:paraId="10E6AECA" w14:textId="77777777" w:rsidR="00276EE7" w:rsidRPr="000F4E43" w:rsidRDefault="00276EE7" w:rsidP="00276EE7">
      <w:pPr>
        <w:rPr>
          <w:rFonts w:ascii="Arial" w:hAnsi="Arial" w:cs="Arial"/>
        </w:rPr>
      </w:pPr>
    </w:p>
    <w:p w14:paraId="7CCC43E9" w14:textId="77777777" w:rsidR="00276EE7" w:rsidRPr="00E120B6" w:rsidRDefault="00276EE7" w:rsidP="00276EE7">
      <w:pPr>
        <w:spacing w:after="120"/>
        <w:rPr>
          <w:rFonts w:ascii="Arial" w:hAnsi="Arial" w:cs="Arial"/>
          <w:b/>
        </w:rPr>
      </w:pPr>
      <w:r w:rsidRPr="00E120B6">
        <w:rPr>
          <w:rFonts w:ascii="Arial" w:hAnsi="Arial" w:cs="Arial"/>
          <w:b/>
        </w:rPr>
        <w:t>1. Overall Description:</w:t>
      </w:r>
    </w:p>
    <w:p w14:paraId="71EFB0C9" w14:textId="77777777" w:rsidR="0087312A" w:rsidRPr="0087312A" w:rsidRDefault="0087312A" w:rsidP="0087312A">
      <w:pPr>
        <w:pStyle w:val="Header"/>
        <w:rPr>
          <w:rFonts w:cs="Arial"/>
          <w:b w:val="0"/>
          <w:noProof w:val="0"/>
          <w:sz w:val="20"/>
        </w:rPr>
      </w:pPr>
      <w:r w:rsidRPr="0087312A">
        <w:rPr>
          <w:rFonts w:cs="Arial"/>
          <w:b w:val="0"/>
          <w:noProof w:val="0"/>
          <w:sz w:val="20"/>
        </w:rPr>
        <w:t xml:space="preserve">CT1 sent an LS S2-2200045/C1-217218 to SA2 inform that: </w:t>
      </w:r>
    </w:p>
    <w:p w14:paraId="135E0B7A" w14:textId="77777777" w:rsidR="0087312A" w:rsidRPr="0087312A" w:rsidRDefault="0087312A" w:rsidP="0087312A">
      <w:pPr>
        <w:pStyle w:val="B1"/>
        <w:rPr>
          <w:rFonts w:ascii="Arial" w:hAnsi="Arial" w:cs="Arial"/>
        </w:rPr>
      </w:pPr>
      <w:r w:rsidRPr="0087312A">
        <w:rPr>
          <w:rFonts w:ascii="Arial" w:hAnsi="Arial" w:cs="Arial"/>
        </w:rPr>
        <w:t>1)</w:t>
      </w:r>
      <w:r w:rsidRPr="0087312A">
        <w:rPr>
          <w:rFonts w:ascii="Arial" w:hAnsi="Arial" w:cs="Arial"/>
        </w:rPr>
        <w:tab/>
        <w:t xml:space="preserve">a CR C1-217306 defining a response from the network for a PMFP UAT command message was agreed; and </w:t>
      </w:r>
    </w:p>
    <w:p w14:paraId="19EB15EC" w14:textId="77777777" w:rsidR="0087312A" w:rsidRPr="0087312A" w:rsidRDefault="0087312A" w:rsidP="0087312A">
      <w:pPr>
        <w:pStyle w:val="B1"/>
        <w:rPr>
          <w:rFonts w:ascii="Arial" w:hAnsi="Arial" w:cs="Arial"/>
        </w:rPr>
      </w:pPr>
      <w:r w:rsidRPr="0087312A">
        <w:rPr>
          <w:rFonts w:ascii="Arial" w:hAnsi="Arial" w:cs="Arial"/>
        </w:rPr>
        <w:t>2)</w:t>
      </w:r>
      <w:r w:rsidRPr="0087312A">
        <w:rPr>
          <w:rFonts w:ascii="Arial" w:hAnsi="Arial" w:cs="Arial"/>
        </w:rPr>
        <w:tab/>
        <w:t>a response message for PMFP UAD was also considered by CT1.</w:t>
      </w:r>
    </w:p>
    <w:p w14:paraId="6AB4C6F7" w14:textId="1674FC4D" w:rsidR="0087312A" w:rsidRDefault="0087312A" w:rsidP="0087312A">
      <w:pPr>
        <w:pStyle w:val="Header"/>
        <w:rPr>
          <w:rFonts w:cs="Arial"/>
          <w:b w:val="0"/>
          <w:noProof w:val="0"/>
          <w:sz w:val="20"/>
        </w:rPr>
      </w:pPr>
      <w:r w:rsidRPr="0087312A">
        <w:rPr>
          <w:rFonts w:cs="Arial"/>
          <w:b w:val="0"/>
          <w:noProof w:val="0"/>
          <w:sz w:val="20"/>
        </w:rPr>
        <w:t>However, no reply LS to S2-2200045/C1-217218 has been received by CT1</w:t>
      </w:r>
      <w:r w:rsidR="001F193B">
        <w:rPr>
          <w:rFonts w:cs="Arial"/>
          <w:b w:val="0"/>
          <w:noProof w:val="0"/>
          <w:sz w:val="20"/>
        </w:rPr>
        <w:t>,</w:t>
      </w:r>
      <w:r w:rsidRPr="0087312A">
        <w:rPr>
          <w:rFonts w:cs="Arial"/>
          <w:b w:val="0"/>
          <w:noProof w:val="0"/>
          <w:sz w:val="20"/>
        </w:rPr>
        <w:t xml:space="preserve"> and also no update to TS 23.501 has occurred regarding the procedure of UE assistance data termination.</w:t>
      </w:r>
    </w:p>
    <w:p w14:paraId="0F569000" w14:textId="77777777" w:rsidR="0087312A" w:rsidRPr="0087312A" w:rsidRDefault="0087312A" w:rsidP="0087312A">
      <w:pPr>
        <w:pStyle w:val="Header"/>
        <w:rPr>
          <w:rFonts w:cs="Arial"/>
          <w:b w:val="0"/>
          <w:noProof w:val="0"/>
          <w:sz w:val="20"/>
        </w:rPr>
      </w:pPr>
    </w:p>
    <w:p w14:paraId="5BC0EAFC" w14:textId="16FD3CBD" w:rsidR="0087312A" w:rsidRDefault="0087312A" w:rsidP="0087312A">
      <w:pPr>
        <w:pStyle w:val="Header"/>
        <w:rPr>
          <w:rFonts w:cs="Arial"/>
          <w:b w:val="0"/>
          <w:noProof w:val="0"/>
          <w:sz w:val="20"/>
        </w:rPr>
      </w:pPr>
      <w:r w:rsidRPr="0087312A">
        <w:rPr>
          <w:rFonts w:cs="Arial"/>
          <w:b w:val="0"/>
          <w:noProof w:val="0"/>
          <w:sz w:val="20"/>
        </w:rPr>
        <w:t>The PMFP UAT complete message is already specified in TS 24.193</w:t>
      </w:r>
      <w:r>
        <w:rPr>
          <w:rFonts w:cs="Arial"/>
          <w:b w:val="0"/>
          <w:noProof w:val="0"/>
          <w:sz w:val="20"/>
        </w:rPr>
        <w:t xml:space="preserve">. </w:t>
      </w:r>
      <w:r w:rsidRPr="0087312A">
        <w:rPr>
          <w:rFonts w:cs="Arial"/>
          <w:b w:val="0"/>
          <w:noProof w:val="0"/>
          <w:sz w:val="20"/>
        </w:rPr>
        <w:t xml:space="preserve">In addition, there has been </w:t>
      </w:r>
      <w:r>
        <w:rPr>
          <w:rFonts w:cs="Arial"/>
          <w:b w:val="0"/>
          <w:noProof w:val="0"/>
          <w:sz w:val="20"/>
        </w:rPr>
        <w:t xml:space="preserve">different proposals on </w:t>
      </w:r>
      <w:r>
        <w:rPr>
          <w:rFonts w:cs="Arial"/>
          <w:b w:val="0"/>
          <w:noProof w:val="0"/>
          <w:sz w:val="20"/>
          <w:lang w:val="en-US"/>
        </w:rPr>
        <w:t xml:space="preserve">a response message and its content for the </w:t>
      </w:r>
      <w:r w:rsidRPr="0087312A">
        <w:rPr>
          <w:rFonts w:cs="Arial"/>
          <w:b w:val="0"/>
          <w:noProof w:val="0"/>
          <w:sz w:val="20"/>
          <w:lang w:val="en-US"/>
        </w:rPr>
        <w:t>UE assistance data provisioning procedure</w:t>
      </w:r>
      <w:r>
        <w:rPr>
          <w:rFonts w:cs="Arial"/>
          <w:b w:val="0"/>
          <w:noProof w:val="0"/>
          <w:sz w:val="20"/>
          <w:lang w:val="en-US"/>
        </w:rPr>
        <w:t xml:space="preserve">. </w:t>
      </w:r>
      <w:r w:rsidR="009944FA">
        <w:rPr>
          <w:rFonts w:cs="Arial"/>
          <w:b w:val="0"/>
          <w:noProof w:val="0"/>
          <w:sz w:val="20"/>
          <w:lang w:val="en-US"/>
        </w:rPr>
        <w:t>One of the proposal</w:t>
      </w:r>
      <w:ins w:id="0" w:author="Huawei_CHV_1" w:date="2022-05-17T12:27:00Z">
        <w:r w:rsidR="002B4254">
          <w:rPr>
            <w:rFonts w:cs="Arial"/>
            <w:b w:val="0"/>
            <w:noProof w:val="0"/>
            <w:sz w:val="20"/>
            <w:lang w:val="en-US"/>
          </w:rPr>
          <w:t>s</w:t>
        </w:r>
      </w:ins>
      <w:r w:rsidR="009944FA">
        <w:rPr>
          <w:rFonts w:cs="Arial"/>
          <w:b w:val="0"/>
          <w:noProof w:val="0"/>
          <w:sz w:val="20"/>
          <w:lang w:val="en-US"/>
        </w:rPr>
        <w:t xml:space="preserve"> include</w:t>
      </w:r>
      <w:r w:rsidR="009944FA" w:rsidRPr="009944FA">
        <w:rPr>
          <w:rFonts w:cs="Arial"/>
          <w:b w:val="0"/>
          <w:noProof w:val="0"/>
          <w:sz w:val="20"/>
          <w:lang w:val="en-US"/>
        </w:rPr>
        <w:t xml:space="preserve"> an indication of UPF accepting/rejecting the UE indicated UAD value, and an optional wait timer to avoid that the UE re-sends the very same request in case of UPF reject of the UE indicated UAD value</w:t>
      </w:r>
      <w:r w:rsidR="009944FA">
        <w:rPr>
          <w:rFonts w:cs="Arial"/>
          <w:b w:val="0"/>
          <w:noProof w:val="0"/>
          <w:sz w:val="20"/>
          <w:lang w:val="en-US"/>
        </w:rPr>
        <w:t>. The other one includes just an acknowledge response message</w:t>
      </w:r>
      <w:ins w:id="1" w:author="Ericsson User 2" w:date="2022-05-16T13:34:00Z">
        <w:r w:rsidR="00C8009D">
          <w:rPr>
            <w:rFonts w:cs="Arial"/>
            <w:b w:val="0"/>
            <w:noProof w:val="0"/>
            <w:sz w:val="20"/>
            <w:lang w:val="en-US"/>
          </w:rPr>
          <w:t xml:space="preserve"> </w:t>
        </w:r>
      </w:ins>
      <w:ins w:id="2" w:author="Ericsson User 2" w:date="2022-05-16T13:37:00Z">
        <w:r w:rsidR="00C8009D">
          <w:rPr>
            <w:rFonts w:cs="Arial"/>
            <w:b w:val="0"/>
            <w:noProof w:val="0"/>
            <w:sz w:val="20"/>
            <w:lang w:val="en-US"/>
          </w:rPr>
          <w:t>for a protocol mechanis</w:t>
        </w:r>
      </w:ins>
      <w:ins w:id="3" w:author="Ericsson User 2" w:date="2022-05-16T13:38:00Z">
        <w:r w:rsidR="00C8009D">
          <w:rPr>
            <w:rFonts w:cs="Arial"/>
            <w:b w:val="0"/>
            <w:noProof w:val="0"/>
            <w:sz w:val="20"/>
            <w:lang w:val="en-US"/>
          </w:rPr>
          <w:t xml:space="preserve">m that triggers retransmission if </w:t>
        </w:r>
      </w:ins>
      <w:ins w:id="4" w:author="Ericsson User 2" w:date="2022-05-16T13:43:00Z">
        <w:r w:rsidR="00DB429C">
          <w:rPr>
            <w:rFonts w:cs="Arial"/>
            <w:b w:val="0"/>
            <w:noProof w:val="0"/>
            <w:sz w:val="20"/>
            <w:lang w:val="en-US"/>
          </w:rPr>
          <w:t xml:space="preserve">no </w:t>
        </w:r>
      </w:ins>
      <w:ins w:id="5" w:author="Huawei_CHV_1" w:date="2022-05-17T10:41:00Z">
        <w:r w:rsidR="004D7093">
          <w:rPr>
            <w:rFonts w:cs="Arial"/>
            <w:b w:val="0"/>
            <w:noProof w:val="0"/>
            <w:sz w:val="20"/>
            <w:lang w:val="en-US"/>
          </w:rPr>
          <w:t>acknowledge response message</w:t>
        </w:r>
      </w:ins>
      <w:ins w:id="6" w:author="Huawei_CHV_1" w:date="2022-05-17T10:44:00Z">
        <w:r w:rsidR="004D7093">
          <w:rPr>
            <w:rFonts w:cs="Arial"/>
            <w:b w:val="0"/>
            <w:noProof w:val="0"/>
            <w:sz w:val="20"/>
            <w:lang w:val="en-US"/>
          </w:rPr>
          <w:t xml:space="preserve"> of </w:t>
        </w:r>
      </w:ins>
      <w:ins w:id="7" w:author="Ericsson User 2" w:date="2022-05-16T13:45:00Z">
        <w:r w:rsidR="00DB429C">
          <w:rPr>
            <w:rFonts w:cs="Arial"/>
            <w:b w:val="0"/>
            <w:noProof w:val="0"/>
            <w:sz w:val="20"/>
            <w:lang w:val="en-US"/>
          </w:rPr>
          <w:t xml:space="preserve">successful </w:t>
        </w:r>
      </w:ins>
      <w:ins w:id="8" w:author="Ericsson User 2" w:date="2022-05-16T13:43:00Z">
        <w:r w:rsidR="00DB429C">
          <w:rPr>
            <w:rFonts w:cs="Arial"/>
            <w:b w:val="0"/>
            <w:noProof w:val="0"/>
            <w:sz w:val="20"/>
            <w:lang w:val="en-US"/>
          </w:rPr>
          <w:t xml:space="preserve">receipt is </w:t>
        </w:r>
      </w:ins>
      <w:ins w:id="9" w:author="Huawei_CHV_1" w:date="2022-05-17T10:42:00Z">
        <w:r w:rsidR="004D7093">
          <w:rPr>
            <w:rFonts w:cs="Arial"/>
            <w:b w:val="0"/>
            <w:noProof w:val="0"/>
            <w:sz w:val="20"/>
            <w:lang w:val="en-US"/>
          </w:rPr>
          <w:t>received</w:t>
        </w:r>
      </w:ins>
      <w:ins w:id="10" w:author="Ericsson User 2" w:date="2022-05-16T13:43:00Z">
        <w:del w:id="11" w:author="Huawei_CHV_1" w:date="2022-05-17T10:42:00Z">
          <w:r w:rsidR="00DB429C" w:rsidDel="004D7093">
            <w:rPr>
              <w:rFonts w:cs="Arial"/>
              <w:b w:val="0"/>
              <w:noProof w:val="0"/>
              <w:sz w:val="20"/>
              <w:lang w:val="en-US"/>
            </w:rPr>
            <w:delText>indicated</w:delText>
          </w:r>
        </w:del>
        <w:r w:rsidR="00DB429C">
          <w:rPr>
            <w:rFonts w:cs="Arial"/>
            <w:b w:val="0"/>
            <w:noProof w:val="0"/>
            <w:sz w:val="20"/>
            <w:lang w:val="en-US"/>
          </w:rPr>
          <w:t xml:space="preserve"> from the UPF</w:t>
        </w:r>
        <w:del w:id="12" w:author="Huawei_CHV_1" w:date="2022-05-17T10:42:00Z">
          <w:r w:rsidR="00DB429C" w:rsidDel="004D7093">
            <w:rPr>
              <w:rFonts w:cs="Arial"/>
              <w:b w:val="0"/>
              <w:noProof w:val="0"/>
              <w:sz w:val="20"/>
              <w:lang w:val="en-US"/>
            </w:rPr>
            <w:delText xml:space="preserve"> to the UE</w:delText>
          </w:r>
        </w:del>
      </w:ins>
      <w:r w:rsidR="009944FA">
        <w:rPr>
          <w:rFonts w:cs="Arial"/>
          <w:b w:val="0"/>
          <w:noProof w:val="0"/>
          <w:sz w:val="20"/>
          <w:lang w:val="en-US"/>
        </w:rPr>
        <w:t xml:space="preserve">. </w:t>
      </w:r>
      <w:r>
        <w:rPr>
          <w:rFonts w:cs="Arial"/>
          <w:b w:val="0"/>
          <w:noProof w:val="0"/>
          <w:sz w:val="20"/>
          <w:lang w:val="en-US"/>
        </w:rPr>
        <w:t>None of the proposals have been progressed</w:t>
      </w:r>
      <w:del w:id="13" w:author="Ericsson User 2" w:date="2022-05-16T13:31:00Z">
        <w:r w:rsidDel="00C8009D">
          <w:rPr>
            <w:rFonts w:cs="Arial"/>
            <w:b w:val="0"/>
            <w:noProof w:val="0"/>
            <w:sz w:val="20"/>
            <w:lang w:val="en-US"/>
          </w:rPr>
          <w:delText xml:space="preserve"> because </w:delText>
        </w:r>
        <w:r w:rsidR="009944FA" w:rsidDel="00C8009D">
          <w:rPr>
            <w:rFonts w:cs="Arial"/>
            <w:b w:val="0"/>
            <w:noProof w:val="0"/>
            <w:sz w:val="20"/>
            <w:lang w:val="en-US"/>
          </w:rPr>
          <w:delText xml:space="preserve">of </w:delText>
        </w:r>
        <w:r w:rsidDel="00C8009D">
          <w:rPr>
            <w:rFonts w:cs="Arial"/>
            <w:b w:val="0"/>
            <w:noProof w:val="0"/>
            <w:sz w:val="20"/>
            <w:lang w:val="en-US"/>
          </w:rPr>
          <w:delText>lack of description of response message in stage</w:delText>
        </w:r>
        <w:r w:rsidR="00DA515A" w:rsidDel="00C8009D">
          <w:rPr>
            <w:rFonts w:cs="Arial"/>
            <w:lang w:val="en-US"/>
          </w:rPr>
          <w:delText> </w:delText>
        </w:r>
        <w:r w:rsidDel="00C8009D">
          <w:rPr>
            <w:rFonts w:cs="Arial"/>
            <w:b w:val="0"/>
            <w:noProof w:val="0"/>
            <w:sz w:val="20"/>
            <w:lang w:val="en-US"/>
          </w:rPr>
          <w:delText xml:space="preserve">2 for neither the </w:delText>
        </w:r>
        <w:r w:rsidRPr="0087312A" w:rsidDel="00C8009D">
          <w:rPr>
            <w:rFonts w:cs="Arial"/>
            <w:b w:val="0"/>
            <w:noProof w:val="0"/>
            <w:sz w:val="20"/>
            <w:lang w:val="en-US"/>
          </w:rPr>
          <w:delText xml:space="preserve">UE assistance data provisioning procedure </w:delText>
        </w:r>
        <w:r w:rsidDel="00C8009D">
          <w:rPr>
            <w:rFonts w:cs="Arial"/>
            <w:b w:val="0"/>
            <w:noProof w:val="0"/>
            <w:sz w:val="20"/>
            <w:lang w:val="en-US"/>
          </w:rPr>
          <w:delText>nor the UE assistance data termination procedure</w:delText>
        </w:r>
      </w:del>
      <w:r>
        <w:rPr>
          <w:rFonts w:cs="Arial"/>
          <w:b w:val="0"/>
          <w:noProof w:val="0"/>
          <w:sz w:val="20"/>
          <w:lang w:val="en-US"/>
        </w:rPr>
        <w:t>.</w:t>
      </w:r>
      <w:r w:rsidRPr="0087312A">
        <w:rPr>
          <w:rFonts w:cs="Arial"/>
          <w:b w:val="0"/>
          <w:noProof w:val="0"/>
          <w:sz w:val="20"/>
        </w:rPr>
        <w:t xml:space="preserve"> CT1 believes it is up to SA2 to determine whether </w:t>
      </w:r>
      <w:ins w:id="14" w:author="Ericsson User 2" w:date="2022-05-16T13:31:00Z">
        <w:del w:id="15" w:author="Huawei_CHV_1" w:date="2022-05-17T10:46:00Z">
          <w:r w:rsidR="00C8009D" w:rsidDel="004D7093">
            <w:rPr>
              <w:rFonts w:cs="Arial"/>
              <w:b w:val="0"/>
              <w:noProof w:val="0"/>
              <w:sz w:val="20"/>
            </w:rPr>
            <w:delText xml:space="preserve">there are any </w:delText>
          </w:r>
        </w:del>
        <w:r w:rsidR="00C8009D">
          <w:rPr>
            <w:rFonts w:cs="Arial"/>
            <w:b w:val="0"/>
            <w:noProof w:val="0"/>
            <w:sz w:val="20"/>
          </w:rPr>
          <w:t>stage 2 requirements on contents</w:t>
        </w:r>
      </w:ins>
      <w:ins w:id="16" w:author="Ericsson User 2" w:date="2022-05-16T13:32:00Z">
        <w:r w:rsidR="00C8009D">
          <w:rPr>
            <w:rFonts w:cs="Arial"/>
            <w:b w:val="0"/>
            <w:noProof w:val="0"/>
            <w:sz w:val="20"/>
          </w:rPr>
          <w:t xml:space="preserve"> </w:t>
        </w:r>
      </w:ins>
      <w:ins w:id="17" w:author="Huawei_CHV_1" w:date="2022-05-17T10:47:00Z">
        <w:r w:rsidR="004D7093">
          <w:rPr>
            <w:rFonts w:cs="Arial"/>
            <w:b w:val="0"/>
            <w:noProof w:val="0"/>
            <w:sz w:val="20"/>
          </w:rPr>
          <w:t>of</w:t>
        </w:r>
      </w:ins>
      <w:ins w:id="18" w:author="Ericsson User 2" w:date="2022-05-16T13:32:00Z">
        <w:del w:id="19" w:author="Huawei_CHV_1" w:date="2022-05-17T10:47:00Z">
          <w:r w:rsidR="00C8009D" w:rsidDel="004D7093">
            <w:rPr>
              <w:rFonts w:cs="Arial"/>
              <w:b w:val="0"/>
              <w:noProof w:val="0"/>
              <w:sz w:val="20"/>
            </w:rPr>
            <w:delText>in</w:delText>
          </w:r>
        </w:del>
        <w:r w:rsidR="00C8009D">
          <w:rPr>
            <w:rFonts w:cs="Arial"/>
            <w:b w:val="0"/>
            <w:noProof w:val="0"/>
            <w:sz w:val="20"/>
          </w:rPr>
          <w:t xml:space="preserve"> </w:t>
        </w:r>
      </w:ins>
      <w:r>
        <w:rPr>
          <w:rFonts w:cs="Arial"/>
          <w:b w:val="0"/>
          <w:noProof w:val="0"/>
          <w:sz w:val="20"/>
        </w:rPr>
        <w:t xml:space="preserve">a response message </w:t>
      </w:r>
      <w:del w:id="20" w:author="Ericsson User 2" w:date="2022-05-16T13:32:00Z">
        <w:r w:rsidDel="00C8009D">
          <w:rPr>
            <w:rFonts w:cs="Arial"/>
            <w:b w:val="0"/>
            <w:noProof w:val="0"/>
            <w:sz w:val="20"/>
          </w:rPr>
          <w:delText xml:space="preserve">and its content </w:delText>
        </w:r>
      </w:del>
      <w:ins w:id="21" w:author="Huawei_CHV_1" w:date="2022-05-17T10:48:00Z">
        <w:r w:rsidR="004D7093">
          <w:rPr>
            <w:rFonts w:cs="Arial"/>
            <w:b w:val="0"/>
            <w:noProof w:val="0"/>
            <w:sz w:val="20"/>
          </w:rPr>
          <w:t>are</w:t>
        </w:r>
      </w:ins>
      <w:del w:id="22" w:author="Huawei_CHV_1" w:date="2022-05-17T10:48:00Z">
        <w:r w:rsidDel="004D7093">
          <w:rPr>
            <w:rFonts w:cs="Arial"/>
            <w:b w:val="0"/>
            <w:noProof w:val="0"/>
            <w:sz w:val="20"/>
          </w:rPr>
          <w:delText>is</w:delText>
        </w:r>
      </w:del>
      <w:r>
        <w:rPr>
          <w:rFonts w:cs="Arial"/>
          <w:b w:val="0"/>
          <w:noProof w:val="0"/>
          <w:sz w:val="20"/>
        </w:rPr>
        <w:t xml:space="preserve"> needed for those procedures</w:t>
      </w:r>
      <w:r w:rsidRPr="0087312A">
        <w:rPr>
          <w:rFonts w:cs="Arial"/>
          <w:b w:val="0"/>
          <w:noProof w:val="0"/>
          <w:sz w:val="20"/>
        </w:rPr>
        <w:t>.</w:t>
      </w:r>
    </w:p>
    <w:p w14:paraId="046665AA" w14:textId="77777777" w:rsidR="0087312A" w:rsidRPr="0087312A" w:rsidRDefault="0087312A" w:rsidP="0087312A">
      <w:pPr>
        <w:pStyle w:val="Header"/>
        <w:rPr>
          <w:rFonts w:cs="Arial"/>
          <w:b w:val="0"/>
          <w:noProof w:val="0"/>
          <w:sz w:val="20"/>
        </w:rPr>
      </w:pPr>
    </w:p>
    <w:p w14:paraId="026E94EF" w14:textId="0FAC5C8E" w:rsidR="00276EE7" w:rsidRDefault="0087312A" w:rsidP="0087312A">
      <w:pPr>
        <w:pStyle w:val="Header"/>
        <w:rPr>
          <w:rFonts w:cs="Arial"/>
          <w:b w:val="0"/>
          <w:noProof w:val="0"/>
          <w:sz w:val="20"/>
        </w:rPr>
      </w:pPr>
      <w:r w:rsidRPr="0087312A">
        <w:rPr>
          <w:rFonts w:cs="Arial"/>
          <w:b w:val="0"/>
          <w:noProof w:val="0"/>
          <w:sz w:val="20"/>
        </w:rPr>
        <w:t>In order to make sure the consistency between stage</w:t>
      </w:r>
      <w:r w:rsidR="00DA515A">
        <w:rPr>
          <w:rFonts w:cs="Arial"/>
          <w:lang w:val="en-US"/>
        </w:rPr>
        <w:t> </w:t>
      </w:r>
      <w:r w:rsidRPr="0087312A">
        <w:rPr>
          <w:rFonts w:cs="Arial"/>
          <w:b w:val="0"/>
          <w:noProof w:val="0"/>
          <w:sz w:val="20"/>
        </w:rPr>
        <w:t>2 procedure requirement and stage</w:t>
      </w:r>
      <w:r w:rsidR="00DA515A">
        <w:rPr>
          <w:rFonts w:cs="Arial"/>
          <w:lang w:val="en-US"/>
        </w:rPr>
        <w:t> </w:t>
      </w:r>
      <w:r w:rsidRPr="0087312A">
        <w:rPr>
          <w:rFonts w:cs="Arial"/>
          <w:b w:val="0"/>
          <w:noProof w:val="0"/>
          <w:sz w:val="20"/>
        </w:rPr>
        <w:t xml:space="preserve">3 protocol design, CT1 requests SA2 to </w:t>
      </w:r>
      <w:r w:rsidR="009944FA">
        <w:rPr>
          <w:rFonts w:cs="Arial"/>
          <w:b w:val="0"/>
          <w:noProof w:val="0"/>
          <w:sz w:val="20"/>
        </w:rPr>
        <w:t>decide on</w:t>
      </w:r>
      <w:r w:rsidRPr="0087312A">
        <w:rPr>
          <w:rFonts w:cs="Arial"/>
          <w:b w:val="0"/>
          <w:noProof w:val="0"/>
          <w:sz w:val="20"/>
        </w:rPr>
        <w:t xml:space="preserve"> </w:t>
      </w:r>
      <w:del w:id="23" w:author="Ericsson User 2" w:date="2022-05-16T13:33:00Z">
        <w:r w:rsidRPr="0087312A" w:rsidDel="00C8009D">
          <w:rPr>
            <w:rFonts w:cs="Arial"/>
            <w:b w:val="0"/>
            <w:noProof w:val="0"/>
            <w:sz w:val="20"/>
          </w:rPr>
          <w:delText xml:space="preserve">the </w:delText>
        </w:r>
      </w:del>
      <w:ins w:id="24" w:author="Ericsson User 2" w:date="2022-05-16T13:33:00Z">
        <w:r w:rsidR="00C8009D">
          <w:rPr>
            <w:rFonts w:cs="Arial"/>
            <w:b w:val="0"/>
            <w:noProof w:val="0"/>
            <w:sz w:val="20"/>
          </w:rPr>
          <w:t>any stage</w:t>
        </w:r>
      </w:ins>
      <w:ins w:id="25" w:author="Ericsson User 2" w:date="2022-05-16T13:48:00Z">
        <w:r w:rsidR="002A1406">
          <w:rPr>
            <w:rFonts w:cs="Arial"/>
            <w:b w:val="0"/>
            <w:noProof w:val="0"/>
            <w:sz w:val="20"/>
          </w:rPr>
          <w:t> </w:t>
        </w:r>
      </w:ins>
      <w:ins w:id="26" w:author="Ericsson User 2" w:date="2022-05-16T13:33:00Z">
        <w:r w:rsidR="00C8009D">
          <w:rPr>
            <w:rFonts w:cs="Arial"/>
            <w:b w:val="0"/>
            <w:noProof w:val="0"/>
            <w:sz w:val="20"/>
          </w:rPr>
          <w:t>2</w:t>
        </w:r>
        <w:r w:rsidR="00C8009D" w:rsidRPr="0087312A">
          <w:rPr>
            <w:rFonts w:cs="Arial"/>
            <w:b w:val="0"/>
            <w:noProof w:val="0"/>
            <w:sz w:val="20"/>
          </w:rPr>
          <w:t xml:space="preserve"> </w:t>
        </w:r>
      </w:ins>
      <w:r w:rsidRPr="0087312A">
        <w:rPr>
          <w:rFonts w:cs="Arial"/>
          <w:b w:val="0"/>
          <w:noProof w:val="0"/>
          <w:sz w:val="20"/>
        </w:rPr>
        <w:t>us</w:t>
      </w:r>
      <w:del w:id="27" w:author="Ericsson User 2" w:date="2022-05-16T13:33:00Z">
        <w:r w:rsidRPr="0087312A" w:rsidDel="00C8009D">
          <w:rPr>
            <w:rFonts w:cs="Arial"/>
            <w:b w:val="0"/>
            <w:noProof w:val="0"/>
            <w:sz w:val="20"/>
          </w:rPr>
          <w:delText>ag</w:delText>
        </w:r>
      </w:del>
      <w:r w:rsidRPr="0087312A">
        <w:rPr>
          <w:rFonts w:cs="Arial"/>
          <w:b w:val="0"/>
          <w:noProof w:val="0"/>
          <w:sz w:val="20"/>
        </w:rPr>
        <w:t>e of response messages in UE assistance operation procedure (i.e.</w:t>
      </w:r>
      <w:r>
        <w:rPr>
          <w:rFonts w:cs="Arial"/>
          <w:b w:val="0"/>
          <w:noProof w:val="0"/>
          <w:sz w:val="20"/>
        </w:rPr>
        <w:t>,</w:t>
      </w:r>
      <w:r w:rsidRPr="0087312A">
        <w:rPr>
          <w:rFonts w:cs="Arial"/>
          <w:b w:val="0"/>
          <w:noProof w:val="0"/>
          <w:sz w:val="20"/>
        </w:rPr>
        <w:t xml:space="preserve"> PMFP UAT complete message and the PMFP UAD provisioning complete message), and update the description of UE assistance operation procedure in stage 2 specification accordingly.</w:t>
      </w:r>
    </w:p>
    <w:p w14:paraId="789810CC" w14:textId="77777777" w:rsidR="009944FA" w:rsidRPr="00E120B6" w:rsidRDefault="009944FA" w:rsidP="0087312A">
      <w:pPr>
        <w:pStyle w:val="Header"/>
        <w:rPr>
          <w:rFonts w:cs="Arial"/>
        </w:rPr>
      </w:pPr>
    </w:p>
    <w:p w14:paraId="09E0A798" w14:textId="77777777" w:rsidR="00276EE7" w:rsidRPr="00E120B6" w:rsidRDefault="00276EE7" w:rsidP="00276EE7">
      <w:pPr>
        <w:spacing w:after="120"/>
        <w:rPr>
          <w:rFonts w:ascii="Arial" w:hAnsi="Arial" w:cs="Arial"/>
          <w:b/>
        </w:rPr>
      </w:pPr>
      <w:r w:rsidRPr="00E120B6">
        <w:rPr>
          <w:rFonts w:ascii="Arial" w:hAnsi="Arial" w:cs="Arial"/>
          <w:b/>
        </w:rPr>
        <w:t>2. Actions:</w:t>
      </w:r>
    </w:p>
    <w:p w14:paraId="0A8A1E81" w14:textId="5307D868" w:rsidR="00276EE7" w:rsidRPr="00E120B6" w:rsidRDefault="00276EE7" w:rsidP="00276EE7">
      <w:pPr>
        <w:spacing w:after="120"/>
        <w:ind w:left="1985" w:hanging="1985"/>
        <w:rPr>
          <w:rFonts w:ascii="Arial" w:hAnsi="Arial" w:cs="Arial"/>
          <w:b/>
        </w:rPr>
      </w:pPr>
      <w:r w:rsidRPr="00E120B6">
        <w:rPr>
          <w:rFonts w:ascii="Arial" w:hAnsi="Arial" w:cs="Arial"/>
          <w:b/>
        </w:rPr>
        <w:t xml:space="preserve">To </w:t>
      </w:r>
      <w:r w:rsidR="009944FA">
        <w:rPr>
          <w:rFonts w:ascii="Arial" w:hAnsi="Arial" w:cs="Arial"/>
          <w:b/>
        </w:rPr>
        <w:t>3GPP SA WG2</w:t>
      </w:r>
      <w:r w:rsidRPr="00E120B6">
        <w:rPr>
          <w:rFonts w:ascii="Arial" w:hAnsi="Arial" w:cs="Arial"/>
          <w:b/>
        </w:rPr>
        <w:t xml:space="preserve"> group.</w:t>
      </w:r>
    </w:p>
    <w:p w14:paraId="4037F380" w14:textId="77777777" w:rsidR="009944FA" w:rsidRPr="000653E7" w:rsidRDefault="009944FA" w:rsidP="009944FA">
      <w:pPr>
        <w:spacing w:after="120"/>
        <w:ind w:left="993" w:hanging="993"/>
        <w:rPr>
          <w:rFonts w:ascii="Arial" w:hAnsi="Arial" w:cs="Arial"/>
        </w:rPr>
      </w:pPr>
      <w:r w:rsidRPr="000653E7">
        <w:rPr>
          <w:rFonts w:ascii="Arial" w:hAnsi="Arial" w:cs="Arial"/>
          <w:b/>
        </w:rPr>
        <w:lastRenderedPageBreak/>
        <w:t xml:space="preserve">ACTION: </w:t>
      </w:r>
      <w:r w:rsidRPr="000653E7">
        <w:rPr>
          <w:rFonts w:ascii="Arial" w:hAnsi="Arial" w:cs="Arial"/>
          <w:b/>
        </w:rPr>
        <w:tab/>
      </w:r>
      <w:r w:rsidRPr="000653E7">
        <w:rPr>
          <w:rFonts w:ascii="Arial" w:hAnsi="Arial" w:cs="Arial"/>
        </w:rPr>
        <w:t xml:space="preserve">CT1 kindly asks SA2 to </w:t>
      </w:r>
      <w:r>
        <w:rPr>
          <w:rFonts w:ascii="Arial" w:hAnsi="Arial" w:cs="Arial"/>
        </w:rPr>
        <w:t>consider this LS in order to decide to update their stage</w:t>
      </w:r>
      <w:r>
        <w:rPr>
          <w:rFonts w:ascii="Arial" w:hAnsi="Arial" w:cs="Arial"/>
          <w:lang w:val="en-US"/>
        </w:rPr>
        <w:t> </w:t>
      </w:r>
      <w:r>
        <w:rPr>
          <w:rFonts w:ascii="Arial" w:hAnsi="Arial" w:cs="Arial"/>
        </w:rPr>
        <w:t>2 specification</w:t>
      </w:r>
      <w:r w:rsidRPr="000653E7">
        <w:rPr>
          <w:rFonts w:ascii="Arial" w:hAnsi="Arial" w:cs="Arial"/>
        </w:rPr>
        <w:t>.</w:t>
      </w:r>
    </w:p>
    <w:p w14:paraId="256AF4B0" w14:textId="77777777" w:rsidR="00276EE7" w:rsidRPr="000F4E43" w:rsidRDefault="00276EE7" w:rsidP="00276EE7">
      <w:pPr>
        <w:spacing w:after="120"/>
        <w:ind w:left="993" w:hanging="993"/>
        <w:rPr>
          <w:rFonts w:ascii="Arial" w:hAnsi="Arial" w:cs="Arial"/>
        </w:rPr>
      </w:pPr>
    </w:p>
    <w:p w14:paraId="1339CF78" w14:textId="77777777" w:rsidR="00276EE7" w:rsidRPr="000F4E43" w:rsidRDefault="00276EE7" w:rsidP="00276EE7">
      <w:pPr>
        <w:spacing w:after="120"/>
        <w:rPr>
          <w:rFonts w:ascii="Arial" w:hAnsi="Arial" w:cs="Arial"/>
          <w:b/>
        </w:rPr>
      </w:pPr>
      <w:r w:rsidRPr="000F4E43">
        <w:rPr>
          <w:rFonts w:ascii="Arial" w:hAnsi="Arial" w:cs="Arial"/>
          <w:b/>
        </w:rPr>
        <w:t xml:space="preserve">3. Date of Next </w:t>
      </w:r>
      <w:r>
        <w:rPr>
          <w:rFonts w:ascii="Arial" w:hAnsi="Arial" w:cs="Arial"/>
          <w:b/>
        </w:rPr>
        <w:t>CT1</w:t>
      </w:r>
      <w:r w:rsidRPr="000F4E43">
        <w:rPr>
          <w:rFonts w:ascii="Arial" w:hAnsi="Arial" w:cs="Arial"/>
          <w:b/>
        </w:rPr>
        <w:t xml:space="preserve"> Meetings:</w:t>
      </w:r>
    </w:p>
    <w:p w14:paraId="2BD8E5AB" w14:textId="2927840A" w:rsidR="00276EE7" w:rsidRDefault="00276EE7" w:rsidP="00276EE7">
      <w:pPr>
        <w:tabs>
          <w:tab w:val="left" w:pos="5103"/>
        </w:tabs>
        <w:spacing w:after="120"/>
        <w:ind w:left="2268" w:hanging="2268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CT1#137e</w:t>
      </w:r>
      <w:r>
        <w:rPr>
          <w:rFonts w:ascii="Arial" w:hAnsi="Arial" w:cs="Arial"/>
          <w:bCs/>
        </w:rPr>
        <w:tab/>
      </w:r>
      <w:r w:rsidR="004D7093">
        <w:rPr>
          <w:rFonts w:ascii="Arial" w:hAnsi="Arial" w:cs="Arial"/>
          <w:bCs/>
        </w:rPr>
        <w:t>18</w:t>
      </w:r>
      <w:r>
        <w:rPr>
          <w:rFonts w:ascii="Arial" w:hAnsi="Arial" w:cs="Arial"/>
          <w:bCs/>
        </w:rPr>
        <w:t>th - 26th August 2022</w:t>
      </w:r>
      <w:r>
        <w:rPr>
          <w:rFonts w:ascii="Arial" w:hAnsi="Arial" w:cs="Arial"/>
          <w:bCs/>
        </w:rPr>
        <w:tab/>
      </w:r>
      <w:r w:rsidR="00220D30">
        <w:rPr>
          <w:rFonts w:ascii="Arial" w:hAnsi="Arial" w:cs="Arial"/>
          <w:bCs/>
        </w:rPr>
        <w:t>e-mee</w:t>
      </w:r>
      <w:bookmarkStart w:id="28" w:name="_GoBack"/>
      <w:bookmarkEnd w:id="28"/>
      <w:r w:rsidR="004D7093">
        <w:rPr>
          <w:rFonts w:ascii="Arial" w:hAnsi="Arial" w:cs="Arial"/>
          <w:bCs/>
        </w:rPr>
        <w:t>ting</w:t>
      </w:r>
    </w:p>
    <w:p w14:paraId="3AEF9801" w14:textId="77777777" w:rsidR="00276EE7" w:rsidRDefault="00276EE7" w:rsidP="00276EE7">
      <w:pPr>
        <w:tabs>
          <w:tab w:val="left" w:pos="5103"/>
        </w:tabs>
        <w:spacing w:after="120"/>
        <w:ind w:left="2268" w:hanging="2268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CT1#138e</w:t>
      </w:r>
      <w:r>
        <w:rPr>
          <w:rFonts w:ascii="Arial" w:hAnsi="Arial" w:cs="Arial"/>
          <w:bCs/>
        </w:rPr>
        <w:tab/>
        <w:t>10th - 14th October 2022</w:t>
      </w:r>
      <w:r>
        <w:rPr>
          <w:rFonts w:ascii="Arial" w:hAnsi="Arial" w:cs="Arial"/>
          <w:bCs/>
        </w:rPr>
        <w:tab/>
        <w:t>e-meeting</w:t>
      </w:r>
    </w:p>
    <w:p w14:paraId="14A731C3" w14:textId="77777777" w:rsidR="00276EE7" w:rsidRPr="00F0649B" w:rsidRDefault="00276EE7" w:rsidP="00276EE7">
      <w:pPr>
        <w:tabs>
          <w:tab w:val="left" w:pos="5103"/>
        </w:tabs>
        <w:spacing w:after="120"/>
        <w:ind w:left="2268" w:hanging="2268"/>
        <w:rPr>
          <w:rFonts w:ascii="Arial" w:hAnsi="Arial" w:cs="Arial"/>
          <w:bCs/>
        </w:rPr>
      </w:pPr>
    </w:p>
    <w:sectPr w:rsidR="00276EE7" w:rsidRPr="00F0649B">
      <w:pgSz w:w="11907" w:h="16840" w:code="9"/>
      <w:pgMar w:top="1021" w:right="1021" w:bottom="1021" w:left="1021" w:header="720" w:footer="578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8193D2D" w14:textId="77777777" w:rsidR="00FC38EF" w:rsidRDefault="00FC38EF">
      <w:pPr>
        <w:spacing w:after="0"/>
      </w:pPr>
      <w:r>
        <w:separator/>
      </w:r>
    </w:p>
  </w:endnote>
  <w:endnote w:type="continuationSeparator" w:id="0">
    <w:p w14:paraId="1B319963" w14:textId="77777777" w:rsidR="00FC38EF" w:rsidRDefault="00FC38EF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onotype Sorts">
    <w:altName w:val="Segoe UI Symbol"/>
    <w:charset w:val="02"/>
    <w:family w:val="auto"/>
    <w:pitch w:val="variable"/>
    <w:sig w:usb0="00000000" w:usb1="10000000" w:usb2="00000000" w:usb3="00000000" w:csb0="80000000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DengXian Light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5DBA323" w14:textId="77777777" w:rsidR="00FC38EF" w:rsidRDefault="00FC38EF">
      <w:pPr>
        <w:spacing w:after="0"/>
      </w:pPr>
      <w:r>
        <w:separator/>
      </w:r>
    </w:p>
  </w:footnote>
  <w:footnote w:type="continuationSeparator" w:id="0">
    <w:p w14:paraId="719843AB" w14:textId="77777777" w:rsidR="00FC38EF" w:rsidRDefault="00FC38EF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4471E7F"/>
    <w:multiLevelType w:val="hybridMultilevel"/>
    <w:tmpl w:val="D8C22E5C"/>
    <w:lvl w:ilvl="0" w:tplc="54022D30">
      <w:start w:val="1"/>
      <w:numFmt w:val="decimal"/>
      <w:lvlText w:val="%1"/>
      <w:lvlJc w:val="left"/>
      <w:pPr>
        <w:ind w:left="1490" w:hanging="113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0A1344"/>
    <w:multiLevelType w:val="singleLevel"/>
    <w:tmpl w:val="C046F51C"/>
    <w:lvl w:ilvl="0">
      <w:start w:val="1"/>
      <w:numFmt w:val="bullet"/>
      <w:pStyle w:val="NotDone"/>
      <w:lvlText w:val=""/>
      <w:lvlJc w:val="left"/>
      <w:pPr>
        <w:tabs>
          <w:tab w:val="num" w:pos="0"/>
        </w:tabs>
        <w:ind w:left="1728" w:hanging="288"/>
      </w:pPr>
      <w:rPr>
        <w:rFonts w:ascii="Monotype Sorts" w:hAnsi="Monotype Sorts" w:hint="default"/>
      </w:rPr>
    </w:lvl>
  </w:abstractNum>
  <w:abstractNum w:abstractNumId="2" w15:restartNumberingAfterBreak="0">
    <w:nsid w:val="2C6D0F77"/>
    <w:multiLevelType w:val="hybridMultilevel"/>
    <w:tmpl w:val="E0DE38B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1CA2C26"/>
    <w:multiLevelType w:val="singleLevel"/>
    <w:tmpl w:val="18CED6FC"/>
    <w:lvl w:ilvl="0">
      <w:start w:val="1"/>
      <w:numFmt w:val="bullet"/>
      <w:pStyle w:val="ACTION"/>
      <w:lvlText w:val=""/>
      <w:lvlJc w:val="left"/>
      <w:pPr>
        <w:tabs>
          <w:tab w:val="num" w:pos="360"/>
        </w:tabs>
        <w:ind w:left="360" w:hanging="360"/>
      </w:pPr>
      <w:rPr>
        <w:rFonts w:ascii="Webdings" w:hAnsi="Webdings" w:hint="default"/>
      </w:rPr>
    </w:lvl>
  </w:abstractNum>
  <w:abstractNum w:abstractNumId="4" w15:restartNumberingAfterBreak="0">
    <w:nsid w:val="47583139"/>
    <w:multiLevelType w:val="hybridMultilevel"/>
    <w:tmpl w:val="C6BC9146"/>
    <w:lvl w:ilvl="0" w:tplc="E5429CCC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1A57994"/>
    <w:multiLevelType w:val="hybridMultilevel"/>
    <w:tmpl w:val="84FC61B8"/>
    <w:lvl w:ilvl="0" w:tplc="6AE8A460">
      <w:numFmt w:val="bullet"/>
      <w:lvlText w:val="-"/>
      <w:lvlJc w:val="left"/>
      <w:pPr>
        <w:ind w:left="1080" w:hanging="72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49A69FD"/>
    <w:multiLevelType w:val="multilevel"/>
    <w:tmpl w:val="9AAC5E86"/>
    <w:lvl w:ilvl="0">
      <w:start w:val="5"/>
      <w:numFmt w:val="decimal"/>
      <w:pStyle w:val="done"/>
      <w:lvlText w:val="%1"/>
      <w:lvlJc w:val="left"/>
      <w:pPr>
        <w:tabs>
          <w:tab w:val="num" w:pos="1125"/>
        </w:tabs>
        <w:ind w:left="1125" w:hanging="112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2259"/>
        </w:tabs>
        <w:ind w:left="2259" w:hanging="112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3393"/>
        </w:tabs>
        <w:ind w:left="3393" w:hanging="112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4527"/>
        </w:tabs>
        <w:ind w:left="4527" w:hanging="112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5661"/>
        </w:tabs>
        <w:ind w:left="5661" w:hanging="112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6795"/>
        </w:tabs>
        <w:ind w:left="6795" w:hanging="112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8244"/>
        </w:tabs>
        <w:ind w:left="82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9378"/>
        </w:tabs>
        <w:ind w:left="937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0512"/>
        </w:tabs>
        <w:ind w:left="10512" w:hanging="1440"/>
      </w:pPr>
      <w:rPr>
        <w:rFonts w:hint="default"/>
      </w:rPr>
    </w:lvl>
  </w:abstractNum>
  <w:abstractNum w:abstractNumId="7" w15:restartNumberingAfterBreak="0">
    <w:nsid w:val="5E4D06D3"/>
    <w:multiLevelType w:val="hybridMultilevel"/>
    <w:tmpl w:val="B850798E"/>
    <w:lvl w:ilvl="0" w:tplc="790073BA">
      <w:start w:val="1"/>
      <w:numFmt w:val="decimal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3690C9E"/>
    <w:multiLevelType w:val="singleLevel"/>
    <w:tmpl w:val="BAACF9BE"/>
    <w:lvl w:ilvl="0">
      <w:start w:val="1"/>
      <w:numFmt w:val="bullet"/>
      <w:pStyle w:val="DECISION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9" w15:restartNumberingAfterBreak="0">
    <w:nsid w:val="776C3C6F"/>
    <w:multiLevelType w:val="hybridMultilevel"/>
    <w:tmpl w:val="5FB4EE56"/>
    <w:lvl w:ilvl="0" w:tplc="9572ACDC">
      <w:start w:val="15"/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6"/>
  </w:num>
  <w:num w:numId="3">
    <w:abstractNumId w:val="3"/>
  </w:num>
  <w:num w:numId="4">
    <w:abstractNumId w:val="1"/>
  </w:num>
  <w:num w:numId="5">
    <w:abstractNumId w:val="0"/>
  </w:num>
  <w:num w:numId="6">
    <w:abstractNumId w:val="4"/>
  </w:num>
  <w:num w:numId="7">
    <w:abstractNumId w:val="9"/>
  </w:num>
  <w:num w:numId="8">
    <w:abstractNumId w:val="5"/>
  </w:num>
  <w:num w:numId="9">
    <w:abstractNumId w:val="2"/>
  </w:num>
  <w:num w:numId="10">
    <w:abstractNumId w:val="7"/>
  </w:num>
  <w:numIdMacAtCleanup w:val="4"/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Huawei_CHV_1">
    <w15:presenceInfo w15:providerId="None" w15:userId="Huawei_CHV_1"/>
  </w15:person>
  <w15:person w15:author="Ericsson User 2">
    <w15:presenceInfo w15:providerId="None" w15:userId="Ericsson User 2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5"/>
  <w:attachedTemplate r:id="rId1"/>
  <w:linkStyles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7E9B"/>
    <w:rsid w:val="000607F6"/>
    <w:rsid w:val="000705AA"/>
    <w:rsid w:val="00075E94"/>
    <w:rsid w:val="000A2BC3"/>
    <w:rsid w:val="000C7049"/>
    <w:rsid w:val="000E1559"/>
    <w:rsid w:val="000F53C3"/>
    <w:rsid w:val="00103A81"/>
    <w:rsid w:val="0012572B"/>
    <w:rsid w:val="00125F73"/>
    <w:rsid w:val="00131AE8"/>
    <w:rsid w:val="00152635"/>
    <w:rsid w:val="00152F86"/>
    <w:rsid w:val="00164C0C"/>
    <w:rsid w:val="00167A87"/>
    <w:rsid w:val="001957E9"/>
    <w:rsid w:val="001C32F7"/>
    <w:rsid w:val="001E56AF"/>
    <w:rsid w:val="001E62AB"/>
    <w:rsid w:val="001E670F"/>
    <w:rsid w:val="001F193B"/>
    <w:rsid w:val="001F2428"/>
    <w:rsid w:val="001F524E"/>
    <w:rsid w:val="001F5252"/>
    <w:rsid w:val="00220D30"/>
    <w:rsid w:val="002244EB"/>
    <w:rsid w:val="002473C5"/>
    <w:rsid w:val="00255ED0"/>
    <w:rsid w:val="0026443C"/>
    <w:rsid w:val="0027269E"/>
    <w:rsid w:val="00273B82"/>
    <w:rsid w:val="00276EE7"/>
    <w:rsid w:val="002A1406"/>
    <w:rsid w:val="002B21A6"/>
    <w:rsid w:val="002B4254"/>
    <w:rsid w:val="002C4871"/>
    <w:rsid w:val="002D555A"/>
    <w:rsid w:val="00313D8F"/>
    <w:rsid w:val="003339DF"/>
    <w:rsid w:val="003A2EA6"/>
    <w:rsid w:val="003B7914"/>
    <w:rsid w:val="003F6EBC"/>
    <w:rsid w:val="00401AE4"/>
    <w:rsid w:val="00437E9B"/>
    <w:rsid w:val="00460181"/>
    <w:rsid w:val="004622C3"/>
    <w:rsid w:val="00473E9D"/>
    <w:rsid w:val="004823A3"/>
    <w:rsid w:val="00492439"/>
    <w:rsid w:val="00494BE6"/>
    <w:rsid w:val="004C3D5B"/>
    <w:rsid w:val="004D7093"/>
    <w:rsid w:val="004F1220"/>
    <w:rsid w:val="005126E6"/>
    <w:rsid w:val="00512763"/>
    <w:rsid w:val="00513ECB"/>
    <w:rsid w:val="00560875"/>
    <w:rsid w:val="005A0372"/>
    <w:rsid w:val="005C03F3"/>
    <w:rsid w:val="005C21ED"/>
    <w:rsid w:val="005C2FBC"/>
    <w:rsid w:val="005D37A7"/>
    <w:rsid w:val="006202B1"/>
    <w:rsid w:val="00660D48"/>
    <w:rsid w:val="00660FE6"/>
    <w:rsid w:val="006643E4"/>
    <w:rsid w:val="006E651D"/>
    <w:rsid w:val="007101BD"/>
    <w:rsid w:val="00723A8F"/>
    <w:rsid w:val="007243EA"/>
    <w:rsid w:val="0074347A"/>
    <w:rsid w:val="00754868"/>
    <w:rsid w:val="00760BB8"/>
    <w:rsid w:val="00776568"/>
    <w:rsid w:val="00795346"/>
    <w:rsid w:val="007A1F90"/>
    <w:rsid w:val="007F409C"/>
    <w:rsid w:val="007F6102"/>
    <w:rsid w:val="008143A7"/>
    <w:rsid w:val="00825C39"/>
    <w:rsid w:val="00837F14"/>
    <w:rsid w:val="00864A5C"/>
    <w:rsid w:val="0087312A"/>
    <w:rsid w:val="008A3E13"/>
    <w:rsid w:val="008B3716"/>
    <w:rsid w:val="008B45B6"/>
    <w:rsid w:val="008B5794"/>
    <w:rsid w:val="008C7355"/>
    <w:rsid w:val="008E4B51"/>
    <w:rsid w:val="009458D7"/>
    <w:rsid w:val="00955136"/>
    <w:rsid w:val="00980D83"/>
    <w:rsid w:val="009944FA"/>
    <w:rsid w:val="009A4A51"/>
    <w:rsid w:val="009A7D48"/>
    <w:rsid w:val="009B0AAF"/>
    <w:rsid w:val="009D255D"/>
    <w:rsid w:val="009D4B8F"/>
    <w:rsid w:val="009E1F0E"/>
    <w:rsid w:val="00A0740B"/>
    <w:rsid w:val="00A32AAD"/>
    <w:rsid w:val="00A33F33"/>
    <w:rsid w:val="00A367A1"/>
    <w:rsid w:val="00A7640D"/>
    <w:rsid w:val="00A9404E"/>
    <w:rsid w:val="00AC1968"/>
    <w:rsid w:val="00AC24BD"/>
    <w:rsid w:val="00AC594A"/>
    <w:rsid w:val="00AD33D5"/>
    <w:rsid w:val="00AF06DA"/>
    <w:rsid w:val="00AF47D0"/>
    <w:rsid w:val="00AF6B1D"/>
    <w:rsid w:val="00B02856"/>
    <w:rsid w:val="00B23475"/>
    <w:rsid w:val="00B325AB"/>
    <w:rsid w:val="00B442F4"/>
    <w:rsid w:val="00B502C1"/>
    <w:rsid w:val="00B852A7"/>
    <w:rsid w:val="00BA40CC"/>
    <w:rsid w:val="00BA6A46"/>
    <w:rsid w:val="00BD215D"/>
    <w:rsid w:val="00BF639D"/>
    <w:rsid w:val="00C006A9"/>
    <w:rsid w:val="00C21795"/>
    <w:rsid w:val="00C46321"/>
    <w:rsid w:val="00C8009D"/>
    <w:rsid w:val="00CC025D"/>
    <w:rsid w:val="00CF5B94"/>
    <w:rsid w:val="00D00E75"/>
    <w:rsid w:val="00D06BA6"/>
    <w:rsid w:val="00D46999"/>
    <w:rsid w:val="00D47FA0"/>
    <w:rsid w:val="00D50020"/>
    <w:rsid w:val="00D62A13"/>
    <w:rsid w:val="00D8049C"/>
    <w:rsid w:val="00D94EDE"/>
    <w:rsid w:val="00DA515A"/>
    <w:rsid w:val="00DB429C"/>
    <w:rsid w:val="00DC0D5A"/>
    <w:rsid w:val="00DC6CBD"/>
    <w:rsid w:val="00DE3414"/>
    <w:rsid w:val="00DF7EC4"/>
    <w:rsid w:val="00E042DC"/>
    <w:rsid w:val="00E04D82"/>
    <w:rsid w:val="00E120B6"/>
    <w:rsid w:val="00E1580C"/>
    <w:rsid w:val="00E767E4"/>
    <w:rsid w:val="00E92272"/>
    <w:rsid w:val="00E9315B"/>
    <w:rsid w:val="00EA149C"/>
    <w:rsid w:val="00EB4E16"/>
    <w:rsid w:val="00EC27C9"/>
    <w:rsid w:val="00ED0566"/>
    <w:rsid w:val="00EE31E2"/>
    <w:rsid w:val="00EF58BF"/>
    <w:rsid w:val="00F00E57"/>
    <w:rsid w:val="00F02436"/>
    <w:rsid w:val="00F12AAA"/>
    <w:rsid w:val="00F21367"/>
    <w:rsid w:val="00F95854"/>
    <w:rsid w:val="00FA71C8"/>
    <w:rsid w:val="00FC38EF"/>
    <w:rsid w:val="00FC4B42"/>
    <w:rsid w:val="00FC547C"/>
    <w:rsid w:val="00FD7013"/>
    <w:rsid w:val="00FE3D87"/>
    <w:rsid w:val="00FF0E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2FE2ACE"/>
  <w15:chartTrackingRefBased/>
  <w15:docId w15:val="{80A76E61-CF37-4626-9B9C-A2D75E9FCF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iPriority="0" w:unhideWhenUsed="1"/>
    <w:lsdException w:name="index 2" w:semiHidden="1" w:uiPriority="0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0" w:unhideWhenUsed="1"/>
    <w:lsdException w:name="toc 3" w:semiHidden="1" w:uiPriority="0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iPriority="0" w:unhideWhenUsed="1"/>
    <w:lsdException w:name="List Number" w:semiHidden="1" w:uiPriority="0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iPriority="0" w:unhideWhenUsed="1"/>
    <w:lsdException w:name="List Bullet 3" w:semiHidden="1" w:uiPriority="0" w:unhideWhenUsed="1"/>
    <w:lsdException w:name="List Bullet 4" w:semiHidden="1" w:uiPriority="0" w:unhideWhenUsed="1"/>
    <w:lsdException w:name="List Bullet 5" w:semiHidden="1" w:uiPriority="0" w:unhideWhenUsed="1"/>
    <w:lsdException w:name="List Number 2" w:semiHidden="1" w:uiPriority="0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0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after="180"/>
      <w:textAlignment w:val="baseline"/>
    </w:pPr>
    <w:rPr>
      <w:lang w:val="en-GB" w:eastAsia="zh-CN"/>
    </w:rPr>
  </w:style>
  <w:style w:type="paragraph" w:styleId="Heading1">
    <w:name w:val="heading 1"/>
    <w:aliases w:val="H1,h1"/>
    <w:next w:val="Normal"/>
    <w:qFormat/>
    <w:pPr>
      <w:keepNext/>
      <w:keepLines/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/>
      <w:ind w:left="1134" w:hanging="1134"/>
      <w:textAlignment w:val="baseline"/>
      <w:outlineLvl w:val="0"/>
    </w:pPr>
    <w:rPr>
      <w:rFonts w:ascii="Arial" w:hAnsi="Arial"/>
      <w:sz w:val="36"/>
      <w:lang w:val="en-GB" w:eastAsia="zh-CN"/>
    </w:rPr>
  </w:style>
  <w:style w:type="paragraph" w:styleId="Heading2">
    <w:name w:val="heading 2"/>
    <w:aliases w:val="H2,h2"/>
    <w:basedOn w:val="Heading1"/>
    <w:next w:val="Normal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aliases w:val="H3,h3"/>
    <w:basedOn w:val="Heading2"/>
    <w:next w:val="Normal"/>
    <w:qFormat/>
    <w:pPr>
      <w:spacing w:before="120"/>
      <w:outlineLvl w:val="2"/>
    </w:pPr>
    <w:rPr>
      <w:sz w:val="28"/>
    </w:rPr>
  </w:style>
  <w:style w:type="paragraph" w:styleId="Heading4">
    <w:name w:val="heading 4"/>
    <w:aliases w:val="h4"/>
    <w:basedOn w:val="Heading3"/>
    <w:next w:val="Normal"/>
    <w:qFormat/>
    <w:pPr>
      <w:ind w:left="1418" w:hanging="1418"/>
      <w:outlineLvl w:val="3"/>
    </w:pPr>
    <w:rPr>
      <w:sz w:val="24"/>
    </w:rPr>
  </w:style>
  <w:style w:type="paragraph" w:styleId="Heading5">
    <w:name w:val="heading 5"/>
    <w:aliases w:val="h5"/>
    <w:basedOn w:val="Heading4"/>
    <w:next w:val="Normal"/>
    <w:qFormat/>
    <w:pPr>
      <w:ind w:left="1701" w:hanging="1701"/>
      <w:outlineLvl w:val="4"/>
    </w:pPr>
    <w:rPr>
      <w:sz w:val="22"/>
    </w:rPr>
  </w:style>
  <w:style w:type="paragraph" w:styleId="Heading6">
    <w:name w:val="heading 6"/>
    <w:aliases w:val="h6"/>
    <w:basedOn w:val="H6"/>
    <w:next w:val="Normal"/>
    <w:qFormat/>
    <w:pPr>
      <w:outlineLvl w:val="5"/>
    </w:pPr>
  </w:style>
  <w:style w:type="paragraph" w:styleId="Heading7">
    <w:name w:val="heading 7"/>
    <w:basedOn w:val="H6"/>
    <w:next w:val="Normal"/>
    <w:qFormat/>
    <w:pPr>
      <w:outlineLvl w:val="6"/>
    </w:pPr>
  </w:style>
  <w:style w:type="paragraph" w:styleId="Heading8">
    <w:name w:val="heading 8"/>
    <w:basedOn w:val="Heading1"/>
    <w:next w:val="Normal"/>
    <w:qFormat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link w:val="HeaderChar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b/>
      <w:noProof/>
      <w:sz w:val="18"/>
      <w:lang w:val="en-GB" w:eastAsia="zh-CN"/>
    </w:rPr>
  </w:style>
  <w:style w:type="paragraph" w:styleId="Footer">
    <w:name w:val="footer"/>
    <w:basedOn w:val="Header"/>
    <w:semiHidden/>
    <w:pPr>
      <w:jc w:val="center"/>
    </w:pPr>
    <w:rPr>
      <w:i/>
    </w:rPr>
  </w:style>
  <w:style w:type="paragraph" w:styleId="CommentText">
    <w:name w:val="annotation text"/>
    <w:basedOn w:val="Normal"/>
    <w:link w:val="CommentTextChar"/>
    <w:semiHidden/>
    <w:pPr>
      <w:tabs>
        <w:tab w:val="left" w:pos="1418"/>
        <w:tab w:val="left" w:pos="4678"/>
        <w:tab w:val="left" w:pos="5954"/>
        <w:tab w:val="left" w:pos="7088"/>
      </w:tabs>
      <w:spacing w:after="240"/>
      <w:jc w:val="both"/>
    </w:pPr>
    <w:rPr>
      <w:rFonts w:ascii="Arial" w:hAnsi="Arial"/>
    </w:rPr>
  </w:style>
  <w:style w:type="character" w:styleId="PageNumber">
    <w:name w:val="page number"/>
    <w:basedOn w:val="DefaultParagraphFont"/>
    <w:semiHidden/>
  </w:style>
  <w:style w:type="paragraph" w:customStyle="1" w:styleId="B1">
    <w:name w:val="B1"/>
    <w:basedOn w:val="List"/>
    <w:link w:val="B1Char"/>
    <w:qFormat/>
  </w:style>
  <w:style w:type="paragraph" w:customStyle="1" w:styleId="00BodyText">
    <w:name w:val="00 BodyText"/>
    <w:basedOn w:val="Normal"/>
    <w:pPr>
      <w:spacing w:after="220"/>
    </w:pPr>
    <w:rPr>
      <w:rFonts w:ascii="Arial" w:hAnsi="Arial"/>
      <w:sz w:val="22"/>
      <w:lang w:val="en-US" w:eastAsia="en-US"/>
    </w:rPr>
  </w:style>
  <w:style w:type="paragraph" w:customStyle="1" w:styleId="a">
    <w:name w:val="??"/>
    <w:pPr>
      <w:widowControl w:val="0"/>
    </w:pPr>
  </w:style>
  <w:style w:type="paragraph" w:customStyle="1" w:styleId="2">
    <w:name w:val="??? 2"/>
    <w:basedOn w:val="a"/>
    <w:next w:val="a"/>
    <w:pPr>
      <w:keepNext/>
    </w:pPr>
    <w:rPr>
      <w:rFonts w:ascii="Arial" w:hAnsi="Arial"/>
      <w:b/>
      <w:sz w:val="24"/>
    </w:rPr>
  </w:style>
  <w:style w:type="character" w:styleId="CommentReference">
    <w:name w:val="annotation reference"/>
    <w:semiHidden/>
    <w:rPr>
      <w:sz w:val="16"/>
    </w:rPr>
  </w:style>
  <w:style w:type="paragraph" w:customStyle="1" w:styleId="DECISION">
    <w:name w:val="DECISION"/>
    <w:basedOn w:val="Normal"/>
    <w:pPr>
      <w:widowControl w:val="0"/>
      <w:numPr>
        <w:numId w:val="1"/>
      </w:numPr>
      <w:spacing w:before="120" w:after="120"/>
      <w:jc w:val="both"/>
    </w:pPr>
    <w:rPr>
      <w:rFonts w:ascii="Arial" w:hAnsi="Arial"/>
      <w:b/>
      <w:color w:val="0000FF"/>
      <w:u w:val="single"/>
      <w:lang w:eastAsia="en-US"/>
    </w:rPr>
  </w:style>
  <w:style w:type="paragraph" w:customStyle="1" w:styleId="ACTION">
    <w:name w:val="ACTION"/>
    <w:basedOn w:val="Normal"/>
    <w:pPr>
      <w:keepNext/>
      <w:keepLines/>
      <w:widowControl w:val="0"/>
      <w:numPr>
        <w:numId w:val="3"/>
      </w:numPr>
      <w:pBdr>
        <w:top w:val="single" w:sz="6" w:space="1" w:color="FF0000"/>
        <w:left w:val="single" w:sz="6" w:space="4" w:color="FF0000"/>
        <w:bottom w:val="single" w:sz="6" w:space="1" w:color="FF0000"/>
        <w:right w:val="single" w:sz="6" w:space="4" w:color="FF0000"/>
      </w:pBdr>
      <w:tabs>
        <w:tab w:val="clear" w:pos="360"/>
        <w:tab w:val="left" w:pos="1843"/>
      </w:tabs>
      <w:spacing w:before="60" w:after="60"/>
      <w:ind w:left="1843" w:hanging="992"/>
      <w:jc w:val="both"/>
    </w:pPr>
    <w:rPr>
      <w:rFonts w:ascii="Arial" w:hAnsi="Arial"/>
      <w:b/>
      <w:color w:val="FF0000"/>
      <w:lang w:eastAsia="en-US"/>
    </w:rPr>
  </w:style>
  <w:style w:type="paragraph" w:customStyle="1" w:styleId="done">
    <w:name w:val="done"/>
    <w:basedOn w:val="ACTION"/>
    <w:pPr>
      <w:numPr>
        <w:numId w:val="2"/>
      </w:numPr>
      <w:pBdr>
        <w:top w:val="single" w:sz="6" w:space="1" w:color="008000"/>
        <w:left w:val="single" w:sz="6" w:space="4" w:color="008000"/>
        <w:bottom w:val="single" w:sz="6" w:space="1" w:color="008000"/>
        <w:right w:val="single" w:sz="6" w:space="4" w:color="008000"/>
      </w:pBdr>
      <w:tabs>
        <w:tab w:val="num" w:pos="360"/>
      </w:tabs>
      <w:ind w:left="340" w:hanging="340"/>
    </w:pPr>
    <w:rPr>
      <w:color w:val="008000"/>
    </w:rPr>
  </w:style>
  <w:style w:type="paragraph" w:customStyle="1" w:styleId="NotDone">
    <w:name w:val="Not Done"/>
    <w:basedOn w:val="done"/>
    <w:pPr>
      <w:numPr>
        <w:numId w:val="4"/>
      </w:numPr>
      <w:tabs>
        <w:tab w:val="num" w:pos="1125"/>
      </w:tabs>
    </w:pPr>
    <w:rPr>
      <w:color w:val="FF0000"/>
    </w:rPr>
  </w:style>
  <w:style w:type="paragraph" w:styleId="BodyText">
    <w:name w:val="Body Text"/>
    <w:basedOn w:val="Normal"/>
    <w:semiHidden/>
    <w:rPr>
      <w:rFonts w:ascii="Arial" w:hAnsi="Arial" w:cs="Arial"/>
      <w:color w:val="FF0000"/>
    </w:rPr>
  </w:style>
  <w:style w:type="paragraph" w:styleId="BalloonText">
    <w:name w:val="Balloon Text"/>
    <w:basedOn w:val="Normal"/>
    <w:link w:val="BalloonTextChar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Pr>
      <w:rFonts w:ascii="Tahoma" w:hAnsi="Tahoma" w:cs="Tahoma"/>
      <w:sz w:val="16"/>
      <w:szCs w:val="16"/>
      <w:lang w:val="en-GB"/>
    </w:rPr>
  </w:style>
  <w:style w:type="character" w:customStyle="1" w:styleId="HeaderChar">
    <w:name w:val="Header Char"/>
    <w:link w:val="Header"/>
    <w:rPr>
      <w:rFonts w:ascii="Arial" w:hAnsi="Arial"/>
      <w:b/>
      <w:noProof/>
      <w:sz w:val="18"/>
    </w:rPr>
  </w:style>
  <w:style w:type="paragraph" w:styleId="TOC8">
    <w:name w:val="toc 8"/>
    <w:basedOn w:val="TOC1"/>
    <w:semiHidden/>
    <w:pPr>
      <w:spacing w:before="180"/>
      <w:ind w:left="2693" w:hanging="2693"/>
    </w:pPr>
    <w:rPr>
      <w:b/>
    </w:rPr>
  </w:style>
  <w:style w:type="paragraph" w:styleId="TOC1">
    <w:name w:val="toc 1"/>
    <w:semiHidden/>
    <w:pPr>
      <w:keepNext/>
      <w:keepLines/>
      <w:widowControl w:val="0"/>
      <w:tabs>
        <w:tab w:val="right" w:leader="dot" w:pos="9639"/>
      </w:tabs>
      <w:overflowPunct w:val="0"/>
      <w:autoSpaceDE w:val="0"/>
      <w:autoSpaceDN w:val="0"/>
      <w:adjustRightInd w:val="0"/>
      <w:spacing w:before="120"/>
      <w:ind w:left="567" w:right="425" w:hanging="567"/>
      <w:textAlignment w:val="baseline"/>
    </w:pPr>
    <w:rPr>
      <w:noProof/>
      <w:sz w:val="22"/>
      <w:lang w:val="en-GB" w:eastAsia="zh-CN"/>
    </w:rPr>
  </w:style>
  <w:style w:type="paragraph" w:customStyle="1" w:styleId="ZT">
    <w:name w:val="ZT"/>
    <w:pPr>
      <w:framePr w:wrap="notBeside" w:hAnchor="margin" w:yAlign="center"/>
      <w:widowControl w:val="0"/>
      <w:overflowPunct w:val="0"/>
      <w:autoSpaceDE w:val="0"/>
      <w:autoSpaceDN w:val="0"/>
      <w:adjustRightInd w:val="0"/>
      <w:spacing w:line="240" w:lineRule="atLeast"/>
      <w:jc w:val="right"/>
      <w:textAlignment w:val="baseline"/>
    </w:pPr>
    <w:rPr>
      <w:rFonts w:ascii="Arial" w:hAnsi="Arial"/>
      <w:b/>
      <w:sz w:val="34"/>
      <w:lang w:val="en-GB" w:eastAsia="zh-CN"/>
    </w:rPr>
  </w:style>
  <w:style w:type="paragraph" w:styleId="TOC5">
    <w:name w:val="toc 5"/>
    <w:basedOn w:val="TOC4"/>
    <w:semiHidden/>
    <w:pPr>
      <w:ind w:left="1701" w:hanging="1701"/>
    </w:pPr>
  </w:style>
  <w:style w:type="paragraph" w:styleId="TOC4">
    <w:name w:val="toc 4"/>
    <w:basedOn w:val="TOC3"/>
    <w:semiHidden/>
    <w:pPr>
      <w:ind w:left="1418" w:hanging="1418"/>
    </w:pPr>
  </w:style>
  <w:style w:type="paragraph" w:styleId="TOC3">
    <w:name w:val="toc 3"/>
    <w:basedOn w:val="TOC2"/>
    <w:semiHidden/>
    <w:pPr>
      <w:ind w:left="1134" w:hanging="1134"/>
    </w:pPr>
  </w:style>
  <w:style w:type="paragraph" w:styleId="TOC2">
    <w:name w:val="toc 2"/>
    <w:basedOn w:val="TOC1"/>
    <w:semiHidden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pPr>
      <w:ind w:left="284"/>
    </w:pPr>
  </w:style>
  <w:style w:type="paragraph" w:styleId="Index1">
    <w:name w:val="index 1"/>
    <w:basedOn w:val="Normal"/>
    <w:semiHidden/>
    <w:pPr>
      <w:keepLines/>
      <w:spacing w:after="0"/>
    </w:pPr>
  </w:style>
  <w:style w:type="paragraph" w:customStyle="1" w:styleId="ZH">
    <w:name w:val="ZH"/>
    <w:pPr>
      <w:framePr w:wrap="notBeside" w:vAnchor="page" w:hAnchor="margin" w:xAlign="center" w:y="6805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  <w:lang w:val="en-GB" w:eastAsia="zh-CN"/>
    </w:rPr>
  </w:style>
  <w:style w:type="paragraph" w:customStyle="1" w:styleId="TT">
    <w:name w:val="TT"/>
    <w:basedOn w:val="Heading1"/>
    <w:next w:val="Normal"/>
    <w:pPr>
      <w:outlineLvl w:val="9"/>
    </w:pPr>
  </w:style>
  <w:style w:type="paragraph" w:styleId="ListNumber2">
    <w:name w:val="List Number 2"/>
    <w:basedOn w:val="ListNumber"/>
    <w:semiHidden/>
    <w:pPr>
      <w:ind w:left="851"/>
    </w:pPr>
  </w:style>
  <w:style w:type="character" w:styleId="FootnoteReference">
    <w:name w:val="footnote reference"/>
    <w:semiHidden/>
    <w:rPr>
      <w:b/>
      <w:position w:val="6"/>
      <w:sz w:val="16"/>
    </w:rPr>
  </w:style>
  <w:style w:type="paragraph" w:styleId="FootnoteText">
    <w:name w:val="footnote text"/>
    <w:basedOn w:val="Normal"/>
    <w:link w:val="FootnoteTextChar"/>
    <w:semiHidden/>
    <w:pPr>
      <w:keepLines/>
      <w:spacing w:after="0"/>
      <w:ind w:left="454" w:hanging="454"/>
    </w:pPr>
    <w:rPr>
      <w:sz w:val="16"/>
    </w:rPr>
  </w:style>
  <w:style w:type="character" w:customStyle="1" w:styleId="FootnoteTextChar">
    <w:name w:val="Footnote Text Char"/>
    <w:link w:val="FootnoteText"/>
    <w:semiHidden/>
    <w:rPr>
      <w:sz w:val="16"/>
    </w:rPr>
  </w:style>
  <w:style w:type="paragraph" w:customStyle="1" w:styleId="TAH">
    <w:name w:val="TAH"/>
    <w:basedOn w:val="TAC"/>
    <w:rPr>
      <w:b/>
    </w:rPr>
  </w:style>
  <w:style w:type="paragraph" w:customStyle="1" w:styleId="TAC">
    <w:name w:val="TAC"/>
    <w:basedOn w:val="TAL"/>
    <w:pPr>
      <w:jc w:val="center"/>
    </w:pPr>
  </w:style>
  <w:style w:type="paragraph" w:customStyle="1" w:styleId="TF">
    <w:name w:val="TF"/>
    <w:basedOn w:val="TH"/>
    <w:pPr>
      <w:keepNext w:val="0"/>
      <w:spacing w:before="0" w:after="240"/>
    </w:pPr>
  </w:style>
  <w:style w:type="paragraph" w:customStyle="1" w:styleId="NO">
    <w:name w:val="NO"/>
    <w:basedOn w:val="Normal"/>
    <w:pPr>
      <w:keepLines/>
      <w:ind w:left="1135" w:hanging="851"/>
    </w:pPr>
  </w:style>
  <w:style w:type="paragraph" w:styleId="TOC9">
    <w:name w:val="toc 9"/>
    <w:basedOn w:val="TOC8"/>
    <w:semiHidden/>
    <w:pPr>
      <w:ind w:left="1418" w:hanging="1418"/>
    </w:pPr>
  </w:style>
  <w:style w:type="paragraph" w:customStyle="1" w:styleId="EX">
    <w:name w:val="EX"/>
    <w:basedOn w:val="Normal"/>
    <w:pPr>
      <w:keepLines/>
      <w:ind w:left="1702" w:hanging="1418"/>
    </w:pPr>
  </w:style>
  <w:style w:type="paragraph" w:customStyle="1" w:styleId="FP">
    <w:name w:val="FP"/>
    <w:basedOn w:val="Normal"/>
    <w:pPr>
      <w:spacing w:after="0"/>
    </w:pPr>
  </w:style>
  <w:style w:type="paragraph" w:customStyle="1" w:styleId="LD">
    <w:name w:val="LD"/>
    <w:pPr>
      <w:keepNext/>
      <w:keepLines/>
      <w:overflowPunct w:val="0"/>
      <w:autoSpaceDE w:val="0"/>
      <w:autoSpaceDN w:val="0"/>
      <w:adjustRightInd w:val="0"/>
      <w:spacing w:line="180" w:lineRule="exact"/>
      <w:textAlignment w:val="baseline"/>
    </w:pPr>
    <w:rPr>
      <w:rFonts w:ascii="Courier New" w:hAnsi="Courier New"/>
      <w:noProof/>
      <w:lang w:val="en-GB" w:eastAsia="zh-CN"/>
    </w:rPr>
  </w:style>
  <w:style w:type="paragraph" w:customStyle="1" w:styleId="NW">
    <w:name w:val="NW"/>
    <w:basedOn w:val="NO"/>
    <w:pPr>
      <w:spacing w:after="0"/>
    </w:pPr>
  </w:style>
  <w:style w:type="paragraph" w:customStyle="1" w:styleId="EW">
    <w:name w:val="EW"/>
    <w:basedOn w:val="EX"/>
    <w:pPr>
      <w:spacing w:after="0"/>
    </w:pPr>
  </w:style>
  <w:style w:type="paragraph" w:styleId="TOC6">
    <w:name w:val="toc 6"/>
    <w:basedOn w:val="TOC5"/>
    <w:next w:val="Normal"/>
    <w:semiHidden/>
    <w:pPr>
      <w:ind w:left="1985" w:hanging="1985"/>
    </w:pPr>
  </w:style>
  <w:style w:type="paragraph" w:styleId="TOC7">
    <w:name w:val="toc 7"/>
    <w:basedOn w:val="TOC6"/>
    <w:next w:val="Normal"/>
    <w:semiHidden/>
    <w:pPr>
      <w:ind w:left="2268" w:hanging="2268"/>
    </w:pPr>
  </w:style>
  <w:style w:type="paragraph" w:styleId="ListBullet2">
    <w:name w:val="List Bullet 2"/>
    <w:basedOn w:val="ListBullet"/>
    <w:semiHidden/>
    <w:pPr>
      <w:ind w:left="851"/>
    </w:pPr>
  </w:style>
  <w:style w:type="paragraph" w:styleId="ListBullet3">
    <w:name w:val="List Bullet 3"/>
    <w:basedOn w:val="ListBullet2"/>
    <w:semiHidden/>
    <w:pPr>
      <w:ind w:left="1135"/>
    </w:pPr>
  </w:style>
  <w:style w:type="paragraph" w:styleId="ListNumber">
    <w:name w:val="List Number"/>
    <w:basedOn w:val="List"/>
    <w:semiHidden/>
  </w:style>
  <w:style w:type="paragraph" w:customStyle="1" w:styleId="EQ">
    <w:name w:val="EQ"/>
    <w:basedOn w:val="Normal"/>
    <w:next w:val="Normal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overflowPunct w:val="0"/>
      <w:autoSpaceDE w:val="0"/>
      <w:autoSpaceDN w:val="0"/>
      <w:adjustRightInd w:val="0"/>
      <w:textAlignment w:val="baseline"/>
    </w:pPr>
    <w:rPr>
      <w:rFonts w:ascii="Courier New" w:hAnsi="Courier New"/>
      <w:noProof/>
      <w:sz w:val="16"/>
      <w:lang w:val="en-GB" w:eastAsia="zh-CN"/>
    </w:rPr>
  </w:style>
  <w:style w:type="paragraph" w:customStyle="1" w:styleId="TAR">
    <w:name w:val="TAR"/>
    <w:basedOn w:val="TAL"/>
    <w:pPr>
      <w:jc w:val="right"/>
    </w:pPr>
  </w:style>
  <w:style w:type="paragraph" w:customStyle="1" w:styleId="H6">
    <w:name w:val="H6"/>
    <w:basedOn w:val="Heading5"/>
    <w:next w:val="Normal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pPr>
      <w:ind w:left="851" w:hanging="851"/>
    </w:pPr>
  </w:style>
  <w:style w:type="paragraph" w:customStyle="1" w:styleId="TAL">
    <w:name w:val="TAL"/>
    <w:basedOn w:val="Normal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sz w:val="40"/>
      <w:lang w:val="en-GB" w:eastAsia="zh-CN"/>
    </w:rPr>
  </w:style>
  <w:style w:type="paragraph" w:customStyle="1" w:styleId="ZB">
    <w:name w:val="ZB"/>
    <w:pPr>
      <w:framePr w:w="10206" w:h="284" w:hRule="exact" w:wrap="notBeside" w:vAnchor="page" w:hAnchor="margin" w:y="1986"/>
      <w:widowControl w:val="0"/>
      <w:overflowPunct w:val="0"/>
      <w:autoSpaceDE w:val="0"/>
      <w:autoSpaceDN w:val="0"/>
      <w:adjustRightInd w:val="0"/>
      <w:ind w:right="28"/>
      <w:jc w:val="right"/>
      <w:textAlignment w:val="baseline"/>
    </w:pPr>
    <w:rPr>
      <w:rFonts w:ascii="Arial" w:hAnsi="Arial"/>
      <w:i/>
      <w:noProof/>
      <w:lang w:val="en-GB" w:eastAsia="zh-CN"/>
    </w:rPr>
  </w:style>
  <w:style w:type="paragraph" w:customStyle="1" w:styleId="ZD">
    <w:name w:val="ZD"/>
    <w:pPr>
      <w:framePr w:wrap="notBeside" w:vAnchor="page" w:hAnchor="margin" w:y="15764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  <w:sz w:val="32"/>
      <w:lang w:val="en-GB" w:eastAsia="zh-CN"/>
    </w:rPr>
  </w:style>
  <w:style w:type="paragraph" w:customStyle="1" w:styleId="ZU">
    <w:name w:val="ZU"/>
    <w:pPr>
      <w:framePr w:w="10206" w:wrap="notBeside" w:vAnchor="page" w:hAnchor="margin" w:y="6238"/>
      <w:widowControl w:val="0"/>
      <w:pBdr>
        <w:top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lang w:val="en-GB" w:eastAsia="zh-CN"/>
    </w:rPr>
  </w:style>
  <w:style w:type="paragraph" w:customStyle="1" w:styleId="ZV">
    <w:name w:val="ZV"/>
    <w:basedOn w:val="ZU"/>
    <w:pPr>
      <w:framePr w:wrap="notBeside" w:y="16161"/>
    </w:pPr>
  </w:style>
  <w:style w:type="character" w:customStyle="1" w:styleId="ZGSM">
    <w:name w:val="ZGSM"/>
  </w:style>
  <w:style w:type="paragraph" w:styleId="List2">
    <w:name w:val="List 2"/>
    <w:basedOn w:val="List"/>
    <w:semiHidden/>
    <w:pPr>
      <w:ind w:left="851"/>
    </w:pPr>
  </w:style>
  <w:style w:type="paragraph" w:customStyle="1" w:styleId="ZG">
    <w:name w:val="ZG"/>
    <w:pPr>
      <w:framePr w:wrap="notBeside" w:vAnchor="page" w:hAnchor="margin" w:xAlign="right" w:y="6805"/>
      <w:widowControl w:val="0"/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lang w:val="en-GB" w:eastAsia="zh-CN"/>
    </w:rPr>
  </w:style>
  <w:style w:type="paragraph" w:styleId="List3">
    <w:name w:val="List 3"/>
    <w:basedOn w:val="List2"/>
    <w:semiHidden/>
    <w:pPr>
      <w:ind w:left="1135"/>
    </w:pPr>
  </w:style>
  <w:style w:type="paragraph" w:styleId="List4">
    <w:name w:val="List 4"/>
    <w:basedOn w:val="List3"/>
    <w:semiHidden/>
    <w:pPr>
      <w:ind w:left="1418"/>
    </w:pPr>
  </w:style>
  <w:style w:type="paragraph" w:styleId="List5">
    <w:name w:val="List 5"/>
    <w:basedOn w:val="List4"/>
    <w:semiHidden/>
    <w:pPr>
      <w:ind w:left="1702"/>
    </w:pPr>
  </w:style>
  <w:style w:type="paragraph" w:customStyle="1" w:styleId="EditorsNote">
    <w:name w:val="Editor's Note"/>
    <w:basedOn w:val="NO"/>
    <w:rPr>
      <w:color w:val="FF0000"/>
    </w:rPr>
  </w:style>
  <w:style w:type="paragraph" w:styleId="List">
    <w:name w:val="List"/>
    <w:basedOn w:val="Normal"/>
    <w:semiHidden/>
    <w:pPr>
      <w:ind w:left="568" w:hanging="284"/>
    </w:pPr>
  </w:style>
  <w:style w:type="paragraph" w:styleId="ListBullet">
    <w:name w:val="List Bullet"/>
    <w:basedOn w:val="List"/>
    <w:semiHidden/>
  </w:style>
  <w:style w:type="paragraph" w:styleId="ListBullet4">
    <w:name w:val="List Bullet 4"/>
    <w:basedOn w:val="ListBullet3"/>
    <w:semiHidden/>
    <w:pPr>
      <w:ind w:left="1418"/>
    </w:pPr>
  </w:style>
  <w:style w:type="paragraph" w:styleId="ListBullet5">
    <w:name w:val="List Bullet 5"/>
    <w:basedOn w:val="ListBullet4"/>
    <w:semiHidden/>
    <w:pPr>
      <w:ind w:left="1702"/>
    </w:pPr>
  </w:style>
  <w:style w:type="paragraph" w:customStyle="1" w:styleId="B2">
    <w:name w:val="B2"/>
    <w:basedOn w:val="List2"/>
  </w:style>
  <w:style w:type="paragraph" w:customStyle="1" w:styleId="B3">
    <w:name w:val="B3"/>
    <w:basedOn w:val="List3"/>
  </w:style>
  <w:style w:type="paragraph" w:customStyle="1" w:styleId="B4">
    <w:name w:val="B4"/>
    <w:basedOn w:val="List4"/>
  </w:style>
  <w:style w:type="paragraph" w:customStyle="1" w:styleId="B5">
    <w:name w:val="B5"/>
    <w:basedOn w:val="List5"/>
  </w:style>
  <w:style w:type="paragraph" w:customStyle="1" w:styleId="ZTD">
    <w:name w:val="ZTD"/>
    <w:basedOn w:val="ZB"/>
    <w:pPr>
      <w:framePr w:hRule="auto" w:wrap="notBeside" w:y="852"/>
    </w:pPr>
    <w:rPr>
      <w:i w:val="0"/>
      <w:sz w:val="40"/>
    </w:rPr>
  </w:style>
  <w:style w:type="character" w:styleId="Hyperlink">
    <w:name w:val="Hyperlink"/>
    <w:uiPriority w:val="99"/>
    <w:unhideWhenUsed/>
    <w:rPr>
      <w:color w:val="0000FF"/>
      <w:u w:val="single"/>
    </w:rPr>
  </w:style>
  <w:style w:type="paragraph" w:customStyle="1" w:styleId="CRCoverPage">
    <w:name w:val="CR Cover Page"/>
    <w:pPr>
      <w:spacing w:after="120"/>
    </w:pPr>
    <w:rPr>
      <w:rFonts w:ascii="Arial" w:eastAsia="SimSun" w:hAnsi="Arial"/>
      <w:lang w:val="en-GB"/>
    </w:rPr>
  </w:style>
  <w:style w:type="character" w:customStyle="1" w:styleId="B1Char">
    <w:name w:val="B1 Char"/>
    <w:link w:val="B1"/>
    <w:locked/>
    <w:rsid w:val="00AC24BD"/>
    <w:rPr>
      <w:lang w:val="en-GB" w:eastAsia="zh-CN"/>
    </w:rPr>
  </w:style>
  <w:style w:type="paragraph" w:styleId="ListParagraph">
    <w:name w:val="List Paragraph"/>
    <w:basedOn w:val="Normal"/>
    <w:uiPriority w:val="34"/>
    <w:qFormat/>
    <w:rsid w:val="00AF06DA"/>
    <w:pPr>
      <w:ind w:left="720"/>
      <w:contextualSpacing/>
    </w:p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60181"/>
    <w:pPr>
      <w:tabs>
        <w:tab w:val="clear" w:pos="1418"/>
        <w:tab w:val="clear" w:pos="4678"/>
        <w:tab w:val="clear" w:pos="5954"/>
        <w:tab w:val="clear" w:pos="7088"/>
      </w:tabs>
      <w:spacing w:after="180"/>
      <w:jc w:val="left"/>
    </w:pPr>
    <w:rPr>
      <w:rFonts w:ascii="Times New Roman" w:hAnsi="Times New Roman"/>
      <w:b/>
      <w:bCs/>
    </w:rPr>
  </w:style>
  <w:style w:type="character" w:customStyle="1" w:styleId="CommentTextChar">
    <w:name w:val="Comment Text Char"/>
    <w:basedOn w:val="DefaultParagraphFont"/>
    <w:link w:val="CommentText"/>
    <w:semiHidden/>
    <w:rsid w:val="00460181"/>
    <w:rPr>
      <w:rFonts w:ascii="Arial" w:hAnsi="Arial"/>
      <w:lang w:val="en-GB" w:eastAsia="zh-CN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60181"/>
    <w:rPr>
      <w:rFonts w:ascii="Arial" w:hAnsi="Arial"/>
      <w:b/>
      <w:bCs/>
      <w:lang w:val="en-GB" w:eastAsia="zh-CN"/>
    </w:rPr>
  </w:style>
  <w:style w:type="paragraph" w:customStyle="1" w:styleId="Contact">
    <w:name w:val="Contact"/>
    <w:basedOn w:val="Heading4"/>
    <w:rsid w:val="00EA149C"/>
    <w:pPr>
      <w:keepLines w:val="0"/>
      <w:tabs>
        <w:tab w:val="left" w:pos="2268"/>
        <w:tab w:val="left" w:pos="2694"/>
      </w:tabs>
      <w:overflowPunct/>
      <w:autoSpaceDE/>
      <w:autoSpaceDN/>
      <w:adjustRightInd/>
      <w:spacing w:before="0" w:after="0"/>
      <w:ind w:left="567" w:firstLine="0"/>
      <w:textAlignment w:val="auto"/>
    </w:pPr>
    <w:rPr>
      <w:rFonts w:cs="Arial"/>
      <w:b/>
      <w:sz w:val="20"/>
      <w:lang w:eastAsia="en-US"/>
    </w:rPr>
  </w:style>
  <w:style w:type="paragraph" w:styleId="Title">
    <w:name w:val="Title"/>
    <w:basedOn w:val="Normal"/>
    <w:next w:val="Normal"/>
    <w:link w:val="TitleChar"/>
    <w:uiPriority w:val="10"/>
    <w:qFormat/>
    <w:rsid w:val="00276EE7"/>
    <w:pPr>
      <w:overflowPunct/>
      <w:autoSpaceDE/>
      <w:autoSpaceDN/>
      <w:adjustRightInd/>
      <w:spacing w:before="240" w:after="60"/>
      <w:ind w:left="1701" w:hanging="1701"/>
      <w:textAlignment w:val="auto"/>
      <w:outlineLvl w:val="0"/>
    </w:pPr>
    <w:rPr>
      <w:rFonts w:ascii="Arial" w:hAnsi="Arial" w:cs="Arial"/>
      <w:b/>
      <w:bCs/>
      <w:kern w:val="28"/>
      <w:lang w:eastAsia="en-US"/>
    </w:rPr>
  </w:style>
  <w:style w:type="character" w:customStyle="1" w:styleId="TitleChar">
    <w:name w:val="Title Char"/>
    <w:basedOn w:val="DefaultParagraphFont"/>
    <w:link w:val="Title"/>
    <w:uiPriority w:val="10"/>
    <w:rsid w:val="00276EE7"/>
    <w:rPr>
      <w:rFonts w:ascii="Arial" w:hAnsi="Arial" w:cs="Arial"/>
      <w:b/>
      <w:bCs/>
      <w:kern w:val="28"/>
      <w:lang w:val="en-GB"/>
    </w:rPr>
  </w:style>
  <w:style w:type="paragraph" w:customStyle="1" w:styleId="Source">
    <w:name w:val="Source"/>
    <w:basedOn w:val="Normal"/>
    <w:rsid w:val="00276EE7"/>
    <w:pPr>
      <w:overflowPunct/>
      <w:autoSpaceDE/>
      <w:autoSpaceDN/>
      <w:adjustRightInd/>
      <w:spacing w:after="60"/>
      <w:ind w:left="1985" w:hanging="1985"/>
      <w:textAlignment w:val="auto"/>
    </w:pPr>
    <w:rPr>
      <w:rFonts w:ascii="Arial" w:hAnsi="Arial" w:cs="Arial"/>
      <w:b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151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27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3GPPLiaison@etsi.or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microsoft.com/office/2011/relationships/people" Target="peop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haojij\AppData\Roaming\Microsoft\Templates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0</TotalTime>
  <Pages>2</Pages>
  <Words>386</Words>
  <Characters>2202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LS template for N3</vt:lpstr>
    </vt:vector>
  </TitlesOfParts>
  <Company>ETSI Sophia Antipolis</Company>
  <LinksUpToDate>false</LinksUpToDate>
  <CharactersWithSpaces>2583</CharactersWithSpaces>
  <SharedDoc>false</SharedDoc>
  <HLinks>
    <vt:vector size="6" baseType="variant">
      <vt:variant>
        <vt:i4>8060928</vt:i4>
      </vt:variant>
      <vt:variant>
        <vt:i4>0</vt:i4>
      </vt:variant>
      <vt:variant>
        <vt:i4>0</vt:i4>
      </vt:variant>
      <vt:variant>
        <vt:i4>5</vt:i4>
      </vt:variant>
      <vt:variant>
        <vt:lpwstr>mailto:3GPPLiaison@etsi.org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LS template for N3</dc:title>
  <dc:subject/>
  <dc:creator>David Boswarthick</dc:creator>
  <cp:keywords/>
  <dc:description/>
  <cp:lastModifiedBy>Huawei_CHV_1</cp:lastModifiedBy>
  <cp:revision>2</cp:revision>
  <cp:lastPrinted>2002-04-23T07:10:00Z</cp:lastPrinted>
  <dcterms:created xsi:type="dcterms:W3CDTF">2022-05-17T10:28:00Z</dcterms:created>
  <dcterms:modified xsi:type="dcterms:W3CDTF">2022-05-17T10:28:00Z</dcterms:modified>
</cp:coreProperties>
</file>