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78023" w14:textId="14234295" w:rsidR="00121EDF" w:rsidRDefault="00502CC4" w:rsidP="00B5351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121EDF">
        <w:rPr>
          <w:b/>
          <w:noProof/>
          <w:sz w:val="24"/>
        </w:rPr>
        <w:t>e</w:t>
      </w:r>
      <w:r w:rsidR="00121EDF">
        <w:rPr>
          <w:b/>
          <w:i/>
          <w:noProof/>
          <w:sz w:val="28"/>
        </w:rPr>
        <w:tab/>
      </w:r>
      <w:r w:rsidR="007658BE">
        <w:rPr>
          <w:b/>
          <w:noProof/>
          <w:sz w:val="24"/>
        </w:rPr>
        <w:t>C1-22</w:t>
      </w:r>
      <w:r w:rsidR="00E06282">
        <w:rPr>
          <w:b/>
          <w:noProof/>
          <w:sz w:val="24"/>
        </w:rPr>
        <w:t>abcd</w:t>
      </w:r>
    </w:p>
    <w:p w14:paraId="078B9290" w14:textId="0728673A" w:rsidR="00121EDF" w:rsidRDefault="00502CC4" w:rsidP="00E06282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12-20</w:t>
      </w:r>
      <w:r w:rsidR="00121EDF">
        <w:rPr>
          <w:b/>
          <w:noProof/>
          <w:sz w:val="24"/>
        </w:rPr>
        <w:t xml:space="preserve"> </w:t>
      </w:r>
      <w:r w:rsidR="005B4A05">
        <w:rPr>
          <w:b/>
          <w:noProof/>
          <w:sz w:val="24"/>
        </w:rPr>
        <w:t>May</w:t>
      </w:r>
      <w:r w:rsidR="00121EDF">
        <w:rPr>
          <w:b/>
          <w:noProof/>
          <w:sz w:val="24"/>
        </w:rPr>
        <w:t xml:space="preserve"> 2022</w:t>
      </w:r>
      <w:r w:rsidR="00E06282">
        <w:rPr>
          <w:b/>
          <w:noProof/>
          <w:sz w:val="24"/>
        </w:rPr>
        <w:tab/>
        <w:t>(was C1-223765)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03D4DD1" w:rsidR="001E41F3" w:rsidRDefault="00305409" w:rsidP="005629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629DB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08F2289" w:rsidR="001E41F3" w:rsidRPr="00410371" w:rsidRDefault="007658BE" w:rsidP="00027D2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936A83">
              <w:rPr>
                <w:b/>
                <w:noProof/>
                <w:sz w:val="28"/>
              </w:rPr>
              <w:t>.</w:t>
            </w:r>
            <w:r w:rsidR="00027D24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39C0231" w:rsidR="001E41F3" w:rsidRPr="00410371" w:rsidRDefault="00353B2D" w:rsidP="0023754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27D24">
              <w:rPr>
                <w:b/>
                <w:noProof/>
                <w:sz w:val="28"/>
              </w:rPr>
              <w:t>24</w:t>
            </w:r>
            <w:r w:rsidR="0023754E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7799DF0" w:rsidR="001E41F3" w:rsidRPr="00410371" w:rsidRDefault="00E0628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A2F66BD" w:rsidR="001E41F3" w:rsidRPr="00410371" w:rsidRDefault="00FF4D7E" w:rsidP="00027D2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027D24">
              <w:rPr>
                <w:b/>
                <w:noProof/>
                <w:sz w:val="28"/>
              </w:rPr>
              <w:t>5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7340D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7B0111C" w:rsidR="00F25D98" w:rsidRDefault="007278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9982848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4F63CFF" w:rsidR="001E41F3" w:rsidRDefault="00027D24">
            <w:pPr>
              <w:pStyle w:val="CRCoverPage"/>
              <w:spacing w:after="0"/>
              <w:ind w:left="100"/>
              <w:rPr>
                <w:noProof/>
              </w:rPr>
            </w:pPr>
            <w:r w:rsidRPr="00027D24">
              <w:t>Correction to reference TS 24.007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3197C0D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CE4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EB4CE4" w:rsidRDefault="00EB4CE4" w:rsidP="00EB4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0D2ABA3" w:rsidR="00EB4CE4" w:rsidRDefault="00027D24" w:rsidP="00EB4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EB4CE4" w:rsidRDefault="00EB4CE4" w:rsidP="00EB4CE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EB4CE4" w:rsidRDefault="00EB4CE4" w:rsidP="00EB4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1156AC0" w:rsidR="00EB4CE4" w:rsidRDefault="009A3BC4" w:rsidP="00E06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2022-05</w:t>
            </w:r>
            <w:r w:rsidR="00121EDF">
              <w:rPr>
                <w:noProof/>
              </w:rPr>
              <w:t>-</w:t>
            </w:r>
            <w:r w:rsidR="00E06282">
              <w:rPr>
                <w:noProof/>
              </w:rPr>
              <w:t>17</w:t>
            </w:r>
          </w:p>
        </w:tc>
      </w:tr>
      <w:tr w:rsidR="00EB4CE4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EB4CE4" w:rsidRDefault="00EB4CE4" w:rsidP="00EB4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CE4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EB4CE4" w:rsidRDefault="00EB4CE4" w:rsidP="00EB4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E1C4EB0" w:rsidR="00EB4CE4" w:rsidRDefault="00640930" w:rsidP="00EB4CE4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A</w:t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EB4CE4" w:rsidRDefault="00EB4CE4" w:rsidP="00EB4CE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EB4CE4" w:rsidRDefault="00EB4CE4" w:rsidP="00EB4CE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31F3A2" w:rsidR="00EB4CE4" w:rsidRDefault="00EB4CE4" w:rsidP="00EB4CE4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8E698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8E6980" w:rsidRDefault="008E6980" w:rsidP="008E69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F7DD54B" w14:textId="77777777" w:rsidR="008E6980" w:rsidRDefault="008E6980" w:rsidP="008E69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696C4CA0" w:rsidR="008E6980" w:rsidRDefault="008E6980" w:rsidP="008E69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5F892B90" w:rsidR="008E6980" w:rsidRPr="007C2097" w:rsidRDefault="008E6980" w:rsidP="008E69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E5D394" w14:textId="77777777" w:rsidR="007340D6" w:rsidRDefault="00027D24" w:rsidP="00027D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Under clause 6A of the specification there is a wrong reference, quote, e.g.:</w:t>
            </w:r>
          </w:p>
          <w:p w14:paraId="4AB1CFBA" w14:textId="38F2A0E5" w:rsidR="00027D24" w:rsidRPr="00027D24" w:rsidRDefault="00027D24" w:rsidP="00027D24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  <w:lang w:eastAsia="zh-CN"/>
              </w:rPr>
            </w:pPr>
            <w:r w:rsidRPr="00027D24">
              <w:rPr>
                <w:rFonts w:ascii="Times New Roman" w:hAnsi="Times New Roman"/>
              </w:rPr>
              <w:t>3GPP TS 24.007 [</w:t>
            </w:r>
            <w:r w:rsidRPr="00027D24">
              <w:rPr>
                <w:rFonts w:ascii="Times New Roman" w:hAnsi="Times New Roman"/>
                <w:highlight w:val="yellow"/>
              </w:rPr>
              <w:t>r24007</w:t>
            </w:r>
            <w:r w:rsidRPr="00027D24">
              <w:rPr>
                <w:rFonts w:ascii="Times New Roman" w:hAnsi="Times New Roman"/>
              </w:rPr>
              <w:t>]</w:t>
            </w:r>
          </w:p>
        </w:tc>
      </w:tr>
      <w:tr w:rsidR="007340D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41FF9686" w:rsidR="007340D6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E26E60E" w:rsidR="007340D6" w:rsidRDefault="00027D24" w:rsidP="007340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Non existent specification fixed.</w:t>
            </w:r>
          </w:p>
        </w:tc>
      </w:tr>
      <w:tr w:rsidR="007340D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7340D6" w:rsidRPr="00F03955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3273A7E" w:rsidR="007340D6" w:rsidRDefault="00E06282" w:rsidP="007340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Reference to a specification is incorrect. Inconsisten specification.</w:t>
            </w:r>
          </w:p>
        </w:tc>
      </w:tr>
      <w:tr w:rsidR="007340D6" w14:paraId="2E02AFEF" w14:textId="77777777" w:rsidTr="00547111">
        <w:tc>
          <w:tcPr>
            <w:tcW w:w="2694" w:type="dxa"/>
            <w:gridSpan w:val="2"/>
          </w:tcPr>
          <w:p w14:paraId="0B18EFDB" w14:textId="77777777" w:rsidR="007340D6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B895F0E" w:rsidR="007340D6" w:rsidRDefault="00E06282" w:rsidP="00E06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6A.1, 6A.2.1, 6A.3, 6A.4, 6A.5.1, 6A.5.2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A0A06C8" w14:textId="77777777" w:rsidR="003E3703" w:rsidRDefault="003E3703">
      <w:pPr>
        <w:pStyle w:val="CRCoverPage"/>
        <w:spacing w:after="0"/>
        <w:rPr>
          <w:noProof/>
          <w:sz w:val="8"/>
          <w:szCs w:val="8"/>
        </w:rPr>
      </w:pPr>
    </w:p>
    <w:p w14:paraId="4B756F9C" w14:textId="77777777" w:rsidR="003E3703" w:rsidRPr="00DF174F" w:rsidRDefault="003E3703" w:rsidP="003E3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>* * * First Change * * * *</w:t>
      </w:r>
    </w:p>
    <w:p w14:paraId="4C9C118A" w14:textId="77777777" w:rsidR="00027D24" w:rsidRPr="00972C99" w:rsidRDefault="00027D24" w:rsidP="00027D24">
      <w:pPr>
        <w:pStyle w:val="Heading2"/>
      </w:pPr>
      <w:bookmarkStart w:id="2" w:name="_Toc59208989"/>
      <w:bookmarkStart w:id="3" w:name="_Toc75734828"/>
      <w:bookmarkStart w:id="4" w:name="_Toc99178962"/>
      <w:r>
        <w:t>6A</w:t>
      </w:r>
      <w:r w:rsidRPr="00972C99">
        <w:t>.1</w:t>
      </w:r>
      <w:r w:rsidRPr="00972C99">
        <w:tab/>
        <w:t>General</w:t>
      </w:r>
      <w:bookmarkEnd w:id="2"/>
      <w:bookmarkEnd w:id="3"/>
      <w:bookmarkEnd w:id="4"/>
    </w:p>
    <w:p w14:paraId="1A59ABC2" w14:textId="77777777" w:rsidR="00027D24" w:rsidRPr="00972C99" w:rsidRDefault="00027D24" w:rsidP="00027D24">
      <w:r w:rsidRPr="00972C99">
        <w:t>The procedures specified in clause 6</w:t>
      </w:r>
      <w:r>
        <w:t>.1</w:t>
      </w:r>
      <w:r w:rsidRPr="00972C99">
        <w:t xml:space="preserve"> apply to those messages which pass the checks described in clause </w:t>
      </w:r>
      <w:r>
        <w:t>6A</w:t>
      </w:r>
      <w:r w:rsidRPr="00972C99">
        <w:t>.</w:t>
      </w:r>
    </w:p>
    <w:p w14:paraId="7D1EF608" w14:textId="77777777" w:rsidR="00027D24" w:rsidRPr="00972C99" w:rsidRDefault="00027D24" w:rsidP="00027D24">
      <w:r>
        <w:t>Clause 6A</w:t>
      </w:r>
      <w:r w:rsidRPr="00972C99">
        <w:t xml:space="preserve"> also specifies procedures for the handling of unknown, unforeseen, and erroneous </w:t>
      </w:r>
      <w:r>
        <w:t xml:space="preserve">PC5 signalling protocol </w:t>
      </w:r>
      <w:r w:rsidRPr="00972C99">
        <w:t xml:space="preserve">data by the receiving entity. These procedures are called "error handling procedures", but in addition to providing recovery mechanisms for error situations they define a compatibility mechanism for future extensions of the </w:t>
      </w:r>
      <w:r>
        <w:t>PC5 signalling protocol</w:t>
      </w:r>
      <w:r w:rsidRPr="00972C99">
        <w:t>.</w:t>
      </w:r>
    </w:p>
    <w:p w14:paraId="27D198D4" w14:textId="77777777" w:rsidR="00027D24" w:rsidRPr="00972C99" w:rsidRDefault="00027D24" w:rsidP="00027D24">
      <w:r w:rsidRPr="00972C99">
        <w:t>Clauses </w:t>
      </w:r>
      <w:r>
        <w:t>6A</w:t>
      </w:r>
      <w:r w:rsidRPr="00972C99">
        <w:t xml:space="preserve">.1 to </w:t>
      </w:r>
      <w:r>
        <w:t>6A</w:t>
      </w:r>
      <w:r w:rsidRPr="00972C99">
        <w:t>.7 shall be applied in order of precedence.</w:t>
      </w:r>
    </w:p>
    <w:p w14:paraId="2EE0C3AD" w14:textId="77777777" w:rsidR="00027D24" w:rsidRPr="00972C99" w:rsidRDefault="00027D24" w:rsidP="00027D24">
      <w:r w:rsidRPr="00972C99">
        <w:lastRenderedPageBreak/>
        <w:t xml:space="preserve">Detailed error handling procedures in the </w:t>
      </w:r>
      <w:r>
        <w:t>peer UE</w:t>
      </w:r>
      <w:r w:rsidRPr="00972C99">
        <w:t xml:space="preserve"> are i</w:t>
      </w:r>
      <w:r>
        <w:t>mplementation dependent and may vary</w:t>
      </w:r>
      <w:r w:rsidRPr="00972C99">
        <w:t xml:space="preserve">. However, when extensions of </w:t>
      </w:r>
      <w:r>
        <w:t>PC5 signalling protocol</w:t>
      </w:r>
      <w:r w:rsidRPr="00972C99">
        <w:t xml:space="preserve"> are developed, </w:t>
      </w:r>
      <w:r>
        <w:t>the peer UE</w:t>
      </w:r>
      <w:r w:rsidRPr="00972C99">
        <w:t xml:space="preserve"> are assumed to have the error handling which is indicated in this clause as mandatory ("shall") and that is indicated as strongly recommended ("should").</w:t>
      </w:r>
    </w:p>
    <w:p w14:paraId="7FBF8256" w14:textId="77777777" w:rsidR="00027D24" w:rsidRPr="00972C99" w:rsidRDefault="00027D24" w:rsidP="00027D24">
      <w:r w:rsidRPr="00972C99">
        <w:t xml:space="preserve">Also, the error handling of the </w:t>
      </w:r>
      <w:r>
        <w:t>peer UE</w:t>
      </w:r>
      <w:r w:rsidRPr="00972C99">
        <w:t xml:space="preserve"> is only considered as mandatory or strongly recommended when certain thresholds for errors are not reached during a dedicated connection.</w:t>
      </w:r>
    </w:p>
    <w:p w14:paraId="70F809D0" w14:textId="107816E8" w:rsidR="00027D24" w:rsidRPr="00972C99" w:rsidRDefault="00027D24" w:rsidP="00027D24">
      <w:r w:rsidRPr="00972C99">
        <w:t>For definition of semantical and syntactical errors see 3GPP TS 24.007 [</w:t>
      </w:r>
      <w:ins w:id="5" w:author="Huawei_CHV_1" w:date="2022-05-05T13:23:00Z">
        <w:r>
          <w:t>26</w:t>
        </w:r>
      </w:ins>
      <w:del w:id="6" w:author="Huawei_CHV_1" w:date="2022-05-05T13:23:00Z">
        <w:r w:rsidDel="00027D24">
          <w:delText>r24007</w:delText>
        </w:r>
      </w:del>
      <w:r w:rsidRPr="00972C99">
        <w:t>], clause 11.4.2.</w:t>
      </w:r>
    </w:p>
    <w:p w14:paraId="40616F25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7" w:name="_Toc33963260"/>
      <w:bookmarkStart w:id="8" w:name="_Toc34393330"/>
      <w:bookmarkStart w:id="9" w:name="_Toc45216146"/>
      <w:bookmarkStart w:id="10" w:name="_Toc51931715"/>
      <w:bookmarkStart w:id="11" w:name="_Toc59208991"/>
      <w:bookmarkStart w:id="12" w:name="_Toc75734830"/>
      <w:bookmarkStart w:id="13" w:name="_Toc99178964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0C6155FA" w14:textId="77777777" w:rsidR="00027D24" w:rsidRPr="00972C99" w:rsidRDefault="00027D24" w:rsidP="00027D24">
      <w:pPr>
        <w:pStyle w:val="Heading3"/>
      </w:pPr>
      <w:r>
        <w:t>6A</w:t>
      </w:r>
      <w:r w:rsidRPr="00972C99">
        <w:t>.2.1</w:t>
      </w:r>
      <w:r w:rsidRPr="00972C99">
        <w:tab/>
        <w:t>Message too short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0D2C138B" w14:textId="3A992340" w:rsidR="00027D24" w:rsidRPr="00972C99" w:rsidRDefault="00027D24" w:rsidP="00027D24">
      <w:r w:rsidRPr="00972C99">
        <w:t>When a message is received that is too short to contain a complete message type information element, that message shall be ignored, cf. 3GPP TS 24.007 [</w:t>
      </w:r>
      <w:ins w:id="14" w:author="Huawei_CHV_1" w:date="2022-05-05T13:23:00Z">
        <w:r>
          <w:t>26</w:t>
        </w:r>
      </w:ins>
      <w:del w:id="15" w:author="Huawei_CHV_1" w:date="2022-05-05T13:23:00Z">
        <w:r w:rsidDel="00027D24">
          <w:delText>r24007</w:delText>
        </w:r>
      </w:del>
      <w:r w:rsidRPr="00972C99">
        <w:t>].</w:t>
      </w:r>
    </w:p>
    <w:p w14:paraId="08A1C078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16" w:name="_Toc33963262"/>
      <w:bookmarkStart w:id="17" w:name="_Toc34393332"/>
      <w:bookmarkStart w:id="18" w:name="_Toc45216148"/>
      <w:bookmarkStart w:id="19" w:name="_Toc51931717"/>
      <w:bookmarkStart w:id="20" w:name="_Toc59208993"/>
      <w:bookmarkStart w:id="21" w:name="_Toc75734832"/>
      <w:bookmarkStart w:id="22" w:name="_Toc99178966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4B4B4A77" w14:textId="77777777" w:rsidR="00027D24" w:rsidRPr="00972C99" w:rsidRDefault="00027D24" w:rsidP="00027D24">
      <w:pPr>
        <w:pStyle w:val="Heading2"/>
      </w:pPr>
      <w:r>
        <w:t>6A</w:t>
      </w:r>
      <w:r w:rsidRPr="00972C99">
        <w:t>.3</w:t>
      </w:r>
      <w:r w:rsidRPr="00972C99">
        <w:tab/>
        <w:t>Unknown or unforeseen message type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22748648" w14:textId="77777777" w:rsidR="00027D24" w:rsidRPr="00972C99" w:rsidRDefault="00027D24" w:rsidP="00027D24">
      <w:r w:rsidRPr="00972C99">
        <w:t xml:space="preserve">If the </w:t>
      </w:r>
      <w:r>
        <w:t>UE</w:t>
      </w:r>
      <w:r w:rsidRPr="00972C99">
        <w:t xml:space="preserve"> or the </w:t>
      </w:r>
      <w:r>
        <w:t>peer UE</w:t>
      </w:r>
      <w:r w:rsidRPr="00972C99">
        <w:t xml:space="preserve"> receives a</w:t>
      </w:r>
      <w:r>
        <w:t xml:space="preserve"> PC5 signalling</w:t>
      </w:r>
      <w:r w:rsidRPr="00972C99">
        <w:t xml:space="preserve"> message with message type not defined for the </w:t>
      </w:r>
      <w:r>
        <w:t xml:space="preserve">PC5 signalling protocol </w:t>
      </w:r>
      <w:r w:rsidRPr="00972C99">
        <w:t xml:space="preserve">or not implemented by the receiver, it shall ignore the </w:t>
      </w:r>
      <w:r>
        <w:t xml:space="preserve">PC5 signalling </w:t>
      </w:r>
      <w:r w:rsidRPr="00972C99">
        <w:t>message.</w:t>
      </w:r>
    </w:p>
    <w:p w14:paraId="6B5043D5" w14:textId="2915DF38" w:rsidR="00027D24" w:rsidRPr="00972C99" w:rsidRDefault="00027D24" w:rsidP="00027D24">
      <w:pPr>
        <w:pStyle w:val="NO"/>
      </w:pPr>
      <w:r w:rsidRPr="00972C99">
        <w:t>NOTE:</w:t>
      </w:r>
      <w:r w:rsidRPr="00972C99">
        <w:tab/>
        <w:t xml:space="preserve">A message type not defined for the </w:t>
      </w:r>
      <w:r>
        <w:t>PC5 signalling protocol</w:t>
      </w:r>
      <w:r w:rsidRPr="00972C99">
        <w:t xml:space="preserve"> in the given direction is regarded by the receiver as a message type not defined for the</w:t>
      </w:r>
      <w:r>
        <w:t xml:space="preserve"> PC5 signalling protocol</w:t>
      </w:r>
      <w:r w:rsidRPr="00972C99">
        <w:t>, see 3GPP TS 24.007 [</w:t>
      </w:r>
      <w:ins w:id="23" w:author="Huawei_CHV_1" w:date="2022-05-05T13:23:00Z">
        <w:r>
          <w:t>26</w:t>
        </w:r>
      </w:ins>
      <w:del w:id="24" w:author="Huawei_CHV_1" w:date="2022-05-05T13:23:00Z">
        <w:r w:rsidDel="00027D24">
          <w:delText>r24007</w:delText>
        </w:r>
      </w:del>
      <w:r w:rsidRPr="00972C99">
        <w:t>].</w:t>
      </w:r>
    </w:p>
    <w:p w14:paraId="01472DC1" w14:textId="77777777" w:rsidR="00027D24" w:rsidRPr="00972C99" w:rsidRDefault="00027D24" w:rsidP="00027D24">
      <w:r w:rsidRPr="00972C99">
        <w:t xml:space="preserve">If the </w:t>
      </w:r>
      <w:r>
        <w:t>UE</w:t>
      </w:r>
      <w:r w:rsidRPr="00972C99">
        <w:t xml:space="preserve"> receives a message not compatible with the </w:t>
      </w:r>
      <w:r>
        <w:t>PC5 signalling protocol</w:t>
      </w:r>
      <w:r w:rsidRPr="00972C99">
        <w:t xml:space="preserve"> state, the </w:t>
      </w:r>
      <w:r>
        <w:t>UE</w:t>
      </w:r>
      <w:r w:rsidRPr="00972C99">
        <w:t xml:space="preserve"> shall ignore the </w:t>
      </w:r>
      <w:r>
        <w:t>PC5 signalling</w:t>
      </w:r>
      <w:r w:rsidRPr="00972C99">
        <w:t xml:space="preserve"> message.</w:t>
      </w:r>
    </w:p>
    <w:p w14:paraId="22B303D5" w14:textId="77777777" w:rsidR="00027D24" w:rsidRPr="00972C99" w:rsidRDefault="00027D24" w:rsidP="00027D24">
      <w:r w:rsidRPr="00972C99">
        <w:t xml:space="preserve">If the </w:t>
      </w:r>
      <w:r>
        <w:t>peer UE</w:t>
      </w:r>
      <w:r w:rsidRPr="00972C99">
        <w:t xml:space="preserve"> receives a message not compatible with the </w:t>
      </w:r>
      <w:r>
        <w:t>Pc5 signalling protocol</w:t>
      </w:r>
      <w:r w:rsidRPr="00972C99">
        <w:t xml:space="preserve"> state, the </w:t>
      </w:r>
      <w:r>
        <w:t>peer UE</w:t>
      </w:r>
      <w:r w:rsidRPr="00972C99">
        <w:t xml:space="preserve"> actions are implementation dependent.</w:t>
      </w:r>
    </w:p>
    <w:p w14:paraId="193E5DD0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25" w:name="_Toc33963263"/>
      <w:bookmarkStart w:id="26" w:name="_Toc34393333"/>
      <w:bookmarkStart w:id="27" w:name="_Toc45216149"/>
      <w:bookmarkStart w:id="28" w:name="_Toc51931718"/>
      <w:bookmarkStart w:id="29" w:name="_Toc59208994"/>
      <w:bookmarkStart w:id="30" w:name="_Toc75734833"/>
      <w:bookmarkStart w:id="31" w:name="_Toc99178967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48A6B721" w14:textId="77777777" w:rsidR="00027D24" w:rsidRPr="00972C99" w:rsidRDefault="00027D24" w:rsidP="00027D24">
      <w:pPr>
        <w:pStyle w:val="Heading2"/>
      </w:pPr>
      <w:r>
        <w:t>6A</w:t>
      </w:r>
      <w:r w:rsidRPr="00972C99">
        <w:t>.4</w:t>
      </w:r>
      <w:r w:rsidRPr="00972C99">
        <w:tab/>
        <w:t>Non-semantical mandatory information element errors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3ECC4D89" w14:textId="77777777" w:rsidR="00027D24" w:rsidRPr="00972C99" w:rsidRDefault="00027D24" w:rsidP="00027D24">
      <w:r w:rsidRPr="00972C99">
        <w:t>When on receipt of a message,</w:t>
      </w:r>
    </w:p>
    <w:p w14:paraId="3EC74927" w14:textId="77777777" w:rsidR="00027D24" w:rsidRPr="00972C99" w:rsidRDefault="00027D24" w:rsidP="00027D24">
      <w:pPr>
        <w:pStyle w:val="B1"/>
      </w:pPr>
      <w:r w:rsidRPr="00972C99">
        <w:t>a)</w:t>
      </w:r>
      <w:r w:rsidRPr="00972C99">
        <w:tab/>
        <w:t>an "imperative message part" error; or</w:t>
      </w:r>
    </w:p>
    <w:p w14:paraId="7E4E2279" w14:textId="77777777" w:rsidR="00027D24" w:rsidRPr="00972C99" w:rsidRDefault="00027D24" w:rsidP="00027D24">
      <w:pPr>
        <w:pStyle w:val="B1"/>
      </w:pPr>
      <w:r w:rsidRPr="00972C99">
        <w:t>b)</w:t>
      </w:r>
      <w:r w:rsidRPr="00972C99">
        <w:tab/>
        <w:t>a "missing mandatory IE" error</w:t>
      </w:r>
    </w:p>
    <w:p w14:paraId="168D7CD6" w14:textId="77777777" w:rsidR="00027D24" w:rsidRPr="00972C99" w:rsidRDefault="00027D24" w:rsidP="00027D24">
      <w:r w:rsidRPr="00972C99">
        <w:t>is diagnosed or when a message containing:</w:t>
      </w:r>
    </w:p>
    <w:p w14:paraId="4CFAE167" w14:textId="77777777" w:rsidR="00027D24" w:rsidRPr="00972C99" w:rsidRDefault="00027D24" w:rsidP="00027D24">
      <w:pPr>
        <w:pStyle w:val="B1"/>
      </w:pPr>
      <w:r w:rsidRPr="00972C99">
        <w:t>a)</w:t>
      </w:r>
      <w:r w:rsidRPr="00972C99">
        <w:tab/>
        <w:t>a syntactically incorrect mandatory IE;</w:t>
      </w:r>
    </w:p>
    <w:p w14:paraId="4FA60715" w14:textId="7FF95AF2" w:rsidR="00027D24" w:rsidRPr="00972C99" w:rsidRDefault="00027D24" w:rsidP="00027D24">
      <w:pPr>
        <w:pStyle w:val="B1"/>
      </w:pPr>
      <w:r w:rsidRPr="00972C99">
        <w:t>b)</w:t>
      </w:r>
      <w:r w:rsidRPr="00972C99">
        <w:tab/>
        <w:t>an IE unknown in the message, but encoded as "comprehension required" (see 3GPP TS 24.007 [</w:t>
      </w:r>
      <w:ins w:id="32" w:author="Huawei_CHV_1" w:date="2022-05-05T13:23:00Z">
        <w:r>
          <w:t>26</w:t>
        </w:r>
      </w:ins>
      <w:del w:id="33" w:author="Huawei_CHV_1" w:date="2022-05-05T13:23:00Z">
        <w:r w:rsidDel="00027D24">
          <w:delText>r24007</w:delText>
        </w:r>
      </w:del>
      <w:r w:rsidRPr="00972C99">
        <w:t>]); or</w:t>
      </w:r>
    </w:p>
    <w:p w14:paraId="2F6A823A" w14:textId="217A1374" w:rsidR="00027D24" w:rsidRPr="00972C99" w:rsidRDefault="00027D24" w:rsidP="00027D24">
      <w:pPr>
        <w:pStyle w:val="B1"/>
      </w:pPr>
      <w:r w:rsidRPr="00972C99">
        <w:t>c)</w:t>
      </w:r>
      <w:r w:rsidRPr="00972C99">
        <w:tab/>
        <w:t>an out of sequence IE encoded as "comprehension required" (see 3GPP TS 24.007 [</w:t>
      </w:r>
      <w:ins w:id="34" w:author="Huawei_CHV_1" w:date="2022-05-05T13:23:00Z">
        <w:r>
          <w:t>26</w:t>
        </w:r>
      </w:ins>
      <w:del w:id="35" w:author="Huawei_CHV_1" w:date="2022-05-05T13:23:00Z">
        <w:r w:rsidDel="00027D24">
          <w:delText>r24007</w:delText>
        </w:r>
      </w:del>
      <w:r w:rsidRPr="00972C99">
        <w:t>]) is received,</w:t>
      </w:r>
    </w:p>
    <w:p w14:paraId="2412BD7E" w14:textId="77777777" w:rsidR="00027D24" w:rsidRPr="003168A2" w:rsidRDefault="00027D24" w:rsidP="00027D24">
      <w:bookmarkStart w:id="36" w:name="_Toc33963264"/>
      <w:bookmarkStart w:id="37" w:name="_Toc34393334"/>
      <w:bookmarkStart w:id="38" w:name="_Toc45216150"/>
      <w:bookmarkStart w:id="39" w:name="_Toc51931719"/>
      <w:r w:rsidRPr="003168A2">
        <w:t xml:space="preserve">the UE shall </w:t>
      </w:r>
      <w:r>
        <w:t xml:space="preserve">ignore the PC5 signalling message and </w:t>
      </w:r>
      <w:r w:rsidRPr="003168A2">
        <w:t xml:space="preserve">the </w:t>
      </w:r>
      <w:r>
        <w:t>peer UE</w:t>
      </w:r>
      <w:r w:rsidRPr="003168A2">
        <w:t xml:space="preserve"> shall</w:t>
      </w:r>
      <w:r w:rsidRPr="008A5E63">
        <w:t>:</w:t>
      </w:r>
    </w:p>
    <w:p w14:paraId="7DFC5D1E" w14:textId="77777777" w:rsidR="00027D24" w:rsidRPr="003168A2" w:rsidRDefault="00027D24" w:rsidP="00027D24">
      <w:pPr>
        <w:pStyle w:val="B1"/>
      </w:pPr>
      <w:r>
        <w:t>a)</w:t>
      </w:r>
      <w:r w:rsidRPr="003168A2">
        <w:tab/>
        <w:t>try to treat the message (the exact further actions are implementation dependent); or</w:t>
      </w:r>
    </w:p>
    <w:p w14:paraId="558D39A3" w14:textId="77777777" w:rsidR="00027D24" w:rsidRDefault="00027D24" w:rsidP="00027D24">
      <w:pPr>
        <w:pStyle w:val="B1"/>
      </w:pPr>
      <w:r>
        <w:t>b)</w:t>
      </w:r>
      <w:r w:rsidRPr="003168A2">
        <w:tab/>
        <w:t>ignore the message.</w:t>
      </w:r>
    </w:p>
    <w:p w14:paraId="74F1B714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40" w:name="_Toc33963265"/>
      <w:bookmarkStart w:id="41" w:name="_Toc34393335"/>
      <w:bookmarkStart w:id="42" w:name="_Toc45216151"/>
      <w:bookmarkStart w:id="43" w:name="_Toc51931720"/>
      <w:bookmarkStart w:id="44" w:name="_Toc59208996"/>
      <w:bookmarkStart w:id="45" w:name="_Toc75734835"/>
      <w:bookmarkStart w:id="46" w:name="_Toc99178969"/>
      <w:bookmarkEnd w:id="36"/>
      <w:bookmarkEnd w:id="37"/>
      <w:bookmarkEnd w:id="38"/>
      <w:bookmarkEnd w:id="39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7A534621" w14:textId="77777777" w:rsidR="00027D24" w:rsidRPr="00972C99" w:rsidRDefault="00027D24" w:rsidP="00027D24">
      <w:pPr>
        <w:pStyle w:val="Heading3"/>
      </w:pPr>
      <w:r>
        <w:t>6A</w:t>
      </w:r>
      <w:r w:rsidRPr="00972C99">
        <w:t>.5.1</w:t>
      </w:r>
      <w:r w:rsidRPr="00972C99">
        <w:tab/>
        <w:t>IEIs unknown in the message</w:t>
      </w:r>
      <w:bookmarkEnd w:id="40"/>
      <w:bookmarkEnd w:id="41"/>
      <w:bookmarkEnd w:id="42"/>
      <w:bookmarkEnd w:id="43"/>
      <w:bookmarkEnd w:id="44"/>
      <w:bookmarkEnd w:id="45"/>
      <w:bookmarkEnd w:id="46"/>
    </w:p>
    <w:p w14:paraId="67B650C1" w14:textId="2A79A8FE" w:rsidR="00027D24" w:rsidRPr="00972C99" w:rsidRDefault="00027D24" w:rsidP="00027D24">
      <w:r w:rsidRPr="00972C99">
        <w:t xml:space="preserve">The </w:t>
      </w:r>
      <w:r>
        <w:t>UE</w:t>
      </w:r>
      <w:r w:rsidRPr="00972C99">
        <w:t xml:space="preserve"> shall ignore all IEs unknown in a message which are not encoded as "comprehension required" (see 3GPP TS 24.007 [</w:t>
      </w:r>
      <w:ins w:id="47" w:author="Huawei_CHV_1" w:date="2022-05-05T13:24:00Z">
        <w:r>
          <w:t>26</w:t>
        </w:r>
      </w:ins>
      <w:del w:id="48" w:author="Huawei_CHV_1" w:date="2022-05-05T13:24:00Z">
        <w:r w:rsidDel="00027D24">
          <w:delText>r24007</w:delText>
        </w:r>
      </w:del>
      <w:r w:rsidRPr="00972C99">
        <w:t>]).</w:t>
      </w:r>
    </w:p>
    <w:p w14:paraId="5844E430" w14:textId="77777777" w:rsidR="00027D24" w:rsidRPr="00972C99" w:rsidRDefault="00027D24" w:rsidP="00027D24">
      <w:r w:rsidRPr="00972C99">
        <w:lastRenderedPageBreak/>
        <w:t xml:space="preserve">The </w:t>
      </w:r>
      <w:r>
        <w:t>peer UE</w:t>
      </w:r>
      <w:r w:rsidRPr="00972C99">
        <w:t xml:space="preserve"> shall take the same approach.</w:t>
      </w:r>
    </w:p>
    <w:p w14:paraId="298CCA6C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49" w:name="_Toc33963266"/>
      <w:bookmarkStart w:id="50" w:name="_Toc34393336"/>
      <w:bookmarkStart w:id="51" w:name="_Toc45216152"/>
      <w:bookmarkStart w:id="52" w:name="_Toc51931721"/>
      <w:bookmarkStart w:id="53" w:name="_Toc59208997"/>
      <w:bookmarkStart w:id="54" w:name="_Toc75734836"/>
      <w:bookmarkStart w:id="55" w:name="_Toc99178970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65F2EABD" w14:textId="77777777" w:rsidR="00027D24" w:rsidRPr="00972C99" w:rsidRDefault="00027D24" w:rsidP="00027D24">
      <w:pPr>
        <w:pStyle w:val="Heading3"/>
      </w:pPr>
      <w:r>
        <w:t>6A</w:t>
      </w:r>
      <w:r w:rsidRPr="00972C99">
        <w:t>.5.2</w:t>
      </w:r>
      <w:r w:rsidRPr="00972C99">
        <w:tab/>
        <w:t>Out of sequence IEs</w:t>
      </w:r>
      <w:bookmarkEnd w:id="49"/>
      <w:bookmarkEnd w:id="50"/>
      <w:bookmarkEnd w:id="51"/>
      <w:bookmarkEnd w:id="52"/>
      <w:bookmarkEnd w:id="53"/>
      <w:bookmarkEnd w:id="54"/>
      <w:bookmarkEnd w:id="55"/>
    </w:p>
    <w:p w14:paraId="332444AE" w14:textId="2B1116FB" w:rsidR="00027D24" w:rsidRPr="00972C99" w:rsidRDefault="00027D24" w:rsidP="00027D24">
      <w:r w:rsidRPr="00972C99">
        <w:t xml:space="preserve">The </w:t>
      </w:r>
      <w:r>
        <w:t>UE</w:t>
      </w:r>
      <w:r w:rsidRPr="00972C99">
        <w:t xml:space="preserve"> shall ignore all out of sequence IEs in a message which are not encoded as "comprehension required" (see 3GPP TS 24.007 [</w:t>
      </w:r>
      <w:ins w:id="56" w:author="Huawei_CHV_1" w:date="2022-05-05T13:24:00Z">
        <w:r>
          <w:t>26</w:t>
        </w:r>
      </w:ins>
      <w:del w:id="57" w:author="Huawei_CHV_1" w:date="2022-05-05T13:24:00Z">
        <w:r w:rsidDel="00027D24">
          <w:delText>r24007</w:delText>
        </w:r>
      </w:del>
      <w:r w:rsidRPr="00972C99">
        <w:t>]).</w:t>
      </w:r>
    </w:p>
    <w:p w14:paraId="116B8FE5" w14:textId="77777777" w:rsidR="00027D24" w:rsidRPr="00972C99" w:rsidRDefault="00027D24" w:rsidP="00027D24">
      <w:r w:rsidRPr="00972C99">
        <w:t xml:space="preserve">The </w:t>
      </w:r>
      <w:r>
        <w:t>peer UE</w:t>
      </w:r>
      <w:r w:rsidRPr="00972C99">
        <w:t xml:space="preserve"> should take the same approach.</w:t>
      </w:r>
    </w:p>
    <w:p w14:paraId="38FB97FA" w14:textId="01561FBE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 w:rsidR="000D3F4E">
        <w:rPr>
          <w:rFonts w:ascii="Arial" w:hAnsi="Arial"/>
          <w:noProof/>
          <w:color w:val="0000FF"/>
          <w:sz w:val="28"/>
          <w:lang w:val="fr-FR"/>
        </w:rPr>
        <w:t>End of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sectPr w:rsidR="00284332" w:rsidRPr="00DF174F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81798" w14:textId="77777777" w:rsidR="00823329" w:rsidRDefault="00823329">
      <w:r>
        <w:separator/>
      </w:r>
    </w:p>
  </w:endnote>
  <w:endnote w:type="continuationSeparator" w:id="0">
    <w:p w14:paraId="2AAFE37A" w14:textId="77777777" w:rsidR="00823329" w:rsidRDefault="0082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F87F0" w14:textId="77777777" w:rsidR="00823329" w:rsidRDefault="00823329">
      <w:r>
        <w:separator/>
      </w:r>
    </w:p>
  </w:footnote>
  <w:footnote w:type="continuationSeparator" w:id="0">
    <w:p w14:paraId="48383C4E" w14:textId="77777777" w:rsidR="00823329" w:rsidRDefault="00823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B53510" w:rsidRDefault="00B5351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8B4C46"/>
    <w:multiLevelType w:val="hybridMultilevel"/>
    <w:tmpl w:val="1E560D9E"/>
    <w:lvl w:ilvl="0" w:tplc="A0A6B0F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A25"/>
    <w:rsid w:val="00014B7E"/>
    <w:rsid w:val="00022E4A"/>
    <w:rsid w:val="00027D24"/>
    <w:rsid w:val="000310FD"/>
    <w:rsid w:val="000327ED"/>
    <w:rsid w:val="00040E1C"/>
    <w:rsid w:val="000434B6"/>
    <w:rsid w:val="00071021"/>
    <w:rsid w:val="00075E0C"/>
    <w:rsid w:val="0008601C"/>
    <w:rsid w:val="00093CD1"/>
    <w:rsid w:val="000A1F6F"/>
    <w:rsid w:val="000A58AA"/>
    <w:rsid w:val="000A6394"/>
    <w:rsid w:val="000B62F7"/>
    <w:rsid w:val="000B7FED"/>
    <w:rsid w:val="000C038A"/>
    <w:rsid w:val="000C6598"/>
    <w:rsid w:val="000D08F0"/>
    <w:rsid w:val="000D1BE6"/>
    <w:rsid w:val="000D3F4E"/>
    <w:rsid w:val="000D601D"/>
    <w:rsid w:val="000E1771"/>
    <w:rsid w:val="000F5282"/>
    <w:rsid w:val="000F6F30"/>
    <w:rsid w:val="00121EDF"/>
    <w:rsid w:val="00122C6F"/>
    <w:rsid w:val="00143DCF"/>
    <w:rsid w:val="00145D43"/>
    <w:rsid w:val="00146E69"/>
    <w:rsid w:val="00152F3E"/>
    <w:rsid w:val="0015550D"/>
    <w:rsid w:val="00156008"/>
    <w:rsid w:val="00162502"/>
    <w:rsid w:val="00163EE4"/>
    <w:rsid w:val="00170014"/>
    <w:rsid w:val="001740BB"/>
    <w:rsid w:val="0018097D"/>
    <w:rsid w:val="00185EEA"/>
    <w:rsid w:val="00190D10"/>
    <w:rsid w:val="00192C46"/>
    <w:rsid w:val="001A08B3"/>
    <w:rsid w:val="001A57D8"/>
    <w:rsid w:val="001A7B60"/>
    <w:rsid w:val="001B52F0"/>
    <w:rsid w:val="001B7A65"/>
    <w:rsid w:val="001C1D37"/>
    <w:rsid w:val="001C3A52"/>
    <w:rsid w:val="001D19AE"/>
    <w:rsid w:val="001E2F12"/>
    <w:rsid w:val="001E41F3"/>
    <w:rsid w:val="001F253D"/>
    <w:rsid w:val="00202025"/>
    <w:rsid w:val="00212BC0"/>
    <w:rsid w:val="0021709A"/>
    <w:rsid w:val="00227EAD"/>
    <w:rsid w:val="00230865"/>
    <w:rsid w:val="0023754E"/>
    <w:rsid w:val="0024694A"/>
    <w:rsid w:val="00253683"/>
    <w:rsid w:val="0026004D"/>
    <w:rsid w:val="002640DD"/>
    <w:rsid w:val="00270023"/>
    <w:rsid w:val="00275D12"/>
    <w:rsid w:val="002764B6"/>
    <w:rsid w:val="00276B33"/>
    <w:rsid w:val="00284332"/>
    <w:rsid w:val="00284FEB"/>
    <w:rsid w:val="002860C4"/>
    <w:rsid w:val="00294639"/>
    <w:rsid w:val="002A1ABE"/>
    <w:rsid w:val="002A57C4"/>
    <w:rsid w:val="002B0541"/>
    <w:rsid w:val="002B5741"/>
    <w:rsid w:val="002D45D9"/>
    <w:rsid w:val="002D49CD"/>
    <w:rsid w:val="002D5710"/>
    <w:rsid w:val="002F2E43"/>
    <w:rsid w:val="0030055B"/>
    <w:rsid w:val="00305409"/>
    <w:rsid w:val="00320944"/>
    <w:rsid w:val="003401AF"/>
    <w:rsid w:val="003433F8"/>
    <w:rsid w:val="00351C7F"/>
    <w:rsid w:val="00353B2D"/>
    <w:rsid w:val="00354D75"/>
    <w:rsid w:val="003609EF"/>
    <w:rsid w:val="0036231A"/>
    <w:rsid w:val="00363DF6"/>
    <w:rsid w:val="003674C0"/>
    <w:rsid w:val="00374DD4"/>
    <w:rsid w:val="003D2BF1"/>
    <w:rsid w:val="003E1A36"/>
    <w:rsid w:val="003E3703"/>
    <w:rsid w:val="003F7A50"/>
    <w:rsid w:val="00410371"/>
    <w:rsid w:val="004140A2"/>
    <w:rsid w:val="00420D5E"/>
    <w:rsid w:val="0042162C"/>
    <w:rsid w:val="004242F1"/>
    <w:rsid w:val="00426BBF"/>
    <w:rsid w:val="00446D74"/>
    <w:rsid w:val="004875FD"/>
    <w:rsid w:val="00490FA3"/>
    <w:rsid w:val="004A6835"/>
    <w:rsid w:val="004B75B7"/>
    <w:rsid w:val="004D67B6"/>
    <w:rsid w:val="004E1669"/>
    <w:rsid w:val="004E1D45"/>
    <w:rsid w:val="004E52E5"/>
    <w:rsid w:val="00502CC4"/>
    <w:rsid w:val="00511036"/>
    <w:rsid w:val="0051339F"/>
    <w:rsid w:val="0051580D"/>
    <w:rsid w:val="005237D5"/>
    <w:rsid w:val="00535CBE"/>
    <w:rsid w:val="005364EA"/>
    <w:rsid w:val="005446D9"/>
    <w:rsid w:val="00547111"/>
    <w:rsid w:val="005507D7"/>
    <w:rsid w:val="005629DB"/>
    <w:rsid w:val="00570453"/>
    <w:rsid w:val="00576792"/>
    <w:rsid w:val="005857DB"/>
    <w:rsid w:val="00592D74"/>
    <w:rsid w:val="005A389E"/>
    <w:rsid w:val="005A42B0"/>
    <w:rsid w:val="005B4A05"/>
    <w:rsid w:val="005B5F7A"/>
    <w:rsid w:val="005C3053"/>
    <w:rsid w:val="005C7DC4"/>
    <w:rsid w:val="005E2C44"/>
    <w:rsid w:val="00621188"/>
    <w:rsid w:val="00621B8D"/>
    <w:rsid w:val="006235AF"/>
    <w:rsid w:val="006257ED"/>
    <w:rsid w:val="00635D3B"/>
    <w:rsid w:val="00640930"/>
    <w:rsid w:val="00641098"/>
    <w:rsid w:val="0064610B"/>
    <w:rsid w:val="0066575F"/>
    <w:rsid w:val="00674AD9"/>
    <w:rsid w:val="00677E82"/>
    <w:rsid w:val="00687572"/>
    <w:rsid w:val="00692BB9"/>
    <w:rsid w:val="00695808"/>
    <w:rsid w:val="006B46FB"/>
    <w:rsid w:val="006C3CED"/>
    <w:rsid w:val="006E21FB"/>
    <w:rsid w:val="006E552B"/>
    <w:rsid w:val="00727875"/>
    <w:rsid w:val="007340D6"/>
    <w:rsid w:val="00743B28"/>
    <w:rsid w:val="007658BE"/>
    <w:rsid w:val="007720E3"/>
    <w:rsid w:val="0078147D"/>
    <w:rsid w:val="00786876"/>
    <w:rsid w:val="00792342"/>
    <w:rsid w:val="007977A8"/>
    <w:rsid w:val="007B3377"/>
    <w:rsid w:val="007B512A"/>
    <w:rsid w:val="007C2097"/>
    <w:rsid w:val="007D3DCB"/>
    <w:rsid w:val="007D4412"/>
    <w:rsid w:val="007D6A07"/>
    <w:rsid w:val="007D723C"/>
    <w:rsid w:val="007E53CF"/>
    <w:rsid w:val="007F2FEE"/>
    <w:rsid w:val="007F3C20"/>
    <w:rsid w:val="007F7259"/>
    <w:rsid w:val="008040A8"/>
    <w:rsid w:val="00810384"/>
    <w:rsid w:val="00823329"/>
    <w:rsid w:val="008279FA"/>
    <w:rsid w:val="00831607"/>
    <w:rsid w:val="008438B9"/>
    <w:rsid w:val="00852F0A"/>
    <w:rsid w:val="008626E7"/>
    <w:rsid w:val="008650D9"/>
    <w:rsid w:val="00870EE7"/>
    <w:rsid w:val="008863B9"/>
    <w:rsid w:val="00887189"/>
    <w:rsid w:val="00893882"/>
    <w:rsid w:val="008A45A6"/>
    <w:rsid w:val="008B59B1"/>
    <w:rsid w:val="008B70A3"/>
    <w:rsid w:val="008C5F95"/>
    <w:rsid w:val="008C7274"/>
    <w:rsid w:val="008E4F12"/>
    <w:rsid w:val="008E6980"/>
    <w:rsid w:val="008F686C"/>
    <w:rsid w:val="00907CC9"/>
    <w:rsid w:val="00907F14"/>
    <w:rsid w:val="009148DE"/>
    <w:rsid w:val="009164B2"/>
    <w:rsid w:val="00932EF4"/>
    <w:rsid w:val="00936A83"/>
    <w:rsid w:val="009419E5"/>
    <w:rsid w:val="00941BFE"/>
    <w:rsid w:val="00941E30"/>
    <w:rsid w:val="0097105A"/>
    <w:rsid w:val="009777D9"/>
    <w:rsid w:val="00991897"/>
    <w:rsid w:val="00991B88"/>
    <w:rsid w:val="009A3BC4"/>
    <w:rsid w:val="009A5753"/>
    <w:rsid w:val="009A579D"/>
    <w:rsid w:val="009B00F1"/>
    <w:rsid w:val="009D7CF1"/>
    <w:rsid w:val="009E3297"/>
    <w:rsid w:val="009E6C24"/>
    <w:rsid w:val="009F734F"/>
    <w:rsid w:val="00A0237F"/>
    <w:rsid w:val="00A246B6"/>
    <w:rsid w:val="00A31A4C"/>
    <w:rsid w:val="00A47E70"/>
    <w:rsid w:val="00A50CF0"/>
    <w:rsid w:val="00A542A2"/>
    <w:rsid w:val="00A71D7C"/>
    <w:rsid w:val="00A7671C"/>
    <w:rsid w:val="00A9575E"/>
    <w:rsid w:val="00AA2CBC"/>
    <w:rsid w:val="00AC5820"/>
    <w:rsid w:val="00AD1CD8"/>
    <w:rsid w:val="00B15010"/>
    <w:rsid w:val="00B20C6E"/>
    <w:rsid w:val="00B214F3"/>
    <w:rsid w:val="00B22E49"/>
    <w:rsid w:val="00B258BB"/>
    <w:rsid w:val="00B30A7F"/>
    <w:rsid w:val="00B334E3"/>
    <w:rsid w:val="00B37D1C"/>
    <w:rsid w:val="00B53510"/>
    <w:rsid w:val="00B54CFD"/>
    <w:rsid w:val="00B57222"/>
    <w:rsid w:val="00B576A9"/>
    <w:rsid w:val="00B60432"/>
    <w:rsid w:val="00B67B97"/>
    <w:rsid w:val="00B76029"/>
    <w:rsid w:val="00B87F1C"/>
    <w:rsid w:val="00B90BE1"/>
    <w:rsid w:val="00B91E1C"/>
    <w:rsid w:val="00B968C8"/>
    <w:rsid w:val="00BA0A72"/>
    <w:rsid w:val="00BA3EC5"/>
    <w:rsid w:val="00BA51D9"/>
    <w:rsid w:val="00BB532F"/>
    <w:rsid w:val="00BB5DFC"/>
    <w:rsid w:val="00BB6C2D"/>
    <w:rsid w:val="00BC6ED2"/>
    <w:rsid w:val="00BD279D"/>
    <w:rsid w:val="00BD6BB8"/>
    <w:rsid w:val="00BE3127"/>
    <w:rsid w:val="00BE70D2"/>
    <w:rsid w:val="00C04A06"/>
    <w:rsid w:val="00C1322B"/>
    <w:rsid w:val="00C21EC0"/>
    <w:rsid w:val="00C56B22"/>
    <w:rsid w:val="00C66BA2"/>
    <w:rsid w:val="00C72E61"/>
    <w:rsid w:val="00C73DD2"/>
    <w:rsid w:val="00C75CB0"/>
    <w:rsid w:val="00C77794"/>
    <w:rsid w:val="00C85BD2"/>
    <w:rsid w:val="00C95985"/>
    <w:rsid w:val="00CA0927"/>
    <w:rsid w:val="00CA0E14"/>
    <w:rsid w:val="00CB4AAD"/>
    <w:rsid w:val="00CC5026"/>
    <w:rsid w:val="00CC68D0"/>
    <w:rsid w:val="00CD1B5D"/>
    <w:rsid w:val="00CE23AB"/>
    <w:rsid w:val="00CE4CD0"/>
    <w:rsid w:val="00D005AC"/>
    <w:rsid w:val="00D03F9A"/>
    <w:rsid w:val="00D06BAD"/>
    <w:rsid w:val="00D06D51"/>
    <w:rsid w:val="00D160C5"/>
    <w:rsid w:val="00D24991"/>
    <w:rsid w:val="00D34C3E"/>
    <w:rsid w:val="00D50255"/>
    <w:rsid w:val="00D5442B"/>
    <w:rsid w:val="00D61739"/>
    <w:rsid w:val="00D66520"/>
    <w:rsid w:val="00D70EF7"/>
    <w:rsid w:val="00D7168B"/>
    <w:rsid w:val="00D76C7B"/>
    <w:rsid w:val="00D9619B"/>
    <w:rsid w:val="00DA3849"/>
    <w:rsid w:val="00DD344A"/>
    <w:rsid w:val="00DD5ADA"/>
    <w:rsid w:val="00DE34CF"/>
    <w:rsid w:val="00DF1F9A"/>
    <w:rsid w:val="00DF27CE"/>
    <w:rsid w:val="00E03127"/>
    <w:rsid w:val="00E06282"/>
    <w:rsid w:val="00E06B81"/>
    <w:rsid w:val="00E1139A"/>
    <w:rsid w:val="00E13F3D"/>
    <w:rsid w:val="00E2040B"/>
    <w:rsid w:val="00E34898"/>
    <w:rsid w:val="00E35FEE"/>
    <w:rsid w:val="00E47A01"/>
    <w:rsid w:val="00E53643"/>
    <w:rsid w:val="00E54D15"/>
    <w:rsid w:val="00E57C3B"/>
    <w:rsid w:val="00E67802"/>
    <w:rsid w:val="00E8079D"/>
    <w:rsid w:val="00E93E3D"/>
    <w:rsid w:val="00E97C8E"/>
    <w:rsid w:val="00EB09B7"/>
    <w:rsid w:val="00EB4CE4"/>
    <w:rsid w:val="00EB5249"/>
    <w:rsid w:val="00EC2E0C"/>
    <w:rsid w:val="00ED6348"/>
    <w:rsid w:val="00ED7764"/>
    <w:rsid w:val="00EE4378"/>
    <w:rsid w:val="00EE4B2D"/>
    <w:rsid w:val="00EE7D7C"/>
    <w:rsid w:val="00EF0AD9"/>
    <w:rsid w:val="00EF37E0"/>
    <w:rsid w:val="00F029DB"/>
    <w:rsid w:val="00F03955"/>
    <w:rsid w:val="00F25D98"/>
    <w:rsid w:val="00F300FB"/>
    <w:rsid w:val="00F31D1F"/>
    <w:rsid w:val="00F5781E"/>
    <w:rsid w:val="00F6702E"/>
    <w:rsid w:val="00F71D3F"/>
    <w:rsid w:val="00F8246D"/>
    <w:rsid w:val="00F82E0B"/>
    <w:rsid w:val="00FB014B"/>
    <w:rsid w:val="00FB3D5D"/>
    <w:rsid w:val="00FB6386"/>
    <w:rsid w:val="00FD1B97"/>
    <w:rsid w:val="00FD4012"/>
    <w:rsid w:val="00FE0806"/>
    <w:rsid w:val="00FE4C1E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E2040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9419E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419E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419E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419E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73DD2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locked/>
    <w:rsid w:val="00C73DD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852F0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2F0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2F0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2F0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52F0A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52F0A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2F0A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852F0A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52F0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52F0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52F0A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852F0A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852F0A"/>
    <w:rPr>
      <w:rFonts w:ascii="Arial" w:hAnsi="Arial"/>
      <w:sz w:val="18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852F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52F0A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Normal"/>
    <w:rsid w:val="00852F0A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Revision">
    <w:name w:val="Revision"/>
    <w:hidden/>
    <w:uiPriority w:val="99"/>
    <w:semiHidden/>
    <w:rsid w:val="00852F0A"/>
    <w:rPr>
      <w:rFonts w:ascii="Times New Roman" w:eastAsia="SimSu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52F0A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852F0A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noProof/>
      <w:sz w:val="32"/>
      <w:lang w:eastAsia="x-none"/>
    </w:rPr>
  </w:style>
  <w:style w:type="numbering" w:styleId="1ai">
    <w:name w:val="Outline List 1"/>
    <w:semiHidden/>
    <w:unhideWhenUsed/>
    <w:rsid w:val="00852F0A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semiHidden/>
    <w:rsid w:val="00852F0A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rsid w:val="003E3703"/>
  </w:style>
  <w:style w:type="character" w:customStyle="1" w:styleId="NOChar">
    <w:name w:val="NO Char"/>
    <w:rsid w:val="003E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09106-8460-4778-8BB3-FCE4E25F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Huawei_CHV_1</cp:lastModifiedBy>
  <cp:revision>2</cp:revision>
  <cp:lastPrinted>1899-12-31T23:00:00Z</cp:lastPrinted>
  <dcterms:created xsi:type="dcterms:W3CDTF">2022-05-18T12:59:00Z</dcterms:created>
  <dcterms:modified xsi:type="dcterms:W3CDTF">2022-05-18T12:59:00Z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(3)Xw38m8h+AdJr3JEtExAVph8kiEvApVH5xTd7GtIQAcBfMDi3+gSy5Zocu/nzE1BwCv7wE97S
fQ67cVlfaQ57yTm+x7rV4XSYQC3ZEsVPqKQaYQTplH1UczkBibCxl9KWDI5MBVx1bfqLSyLM
iFnXJSm/XX7FdtozjLakTZ7mnbWLdvicfV3Gr+XlH/8Q8rxNyXgif8qQk7AObrlgblvAGxlV
rMTzugA/tHNenZfWVh</vt:lpwstr>
  </property>
  <property fmtid="{D5CDD505-2E9C-101B-9397-08002B2CF9AE}" pid="22" name="_2015_ms_pID_7253431">
    <vt:lpwstr>rcCemm2IdgsnOeXu+Wpsl6ImA3qFsHoOys7igmffngwlO1CtbVXbGa
QfPsq4cJUwWXx9jXSysURw1I7+eZ/wCSM8LxeEaIeDD/kr2bQtLxSkvSMyxkyjINuz7XgTbY
STGxhbzOtzGhs/8y3OnC0Wk5m+3wR4fZJAYc9GeSG1BIHv3hbgbL1xoWR07wHPQZdcqb27+V
qUUXlgpEupQcu4hlwzU6G0sRUn9Pg9eo2pOc</vt:lpwstr>
  </property>
  <property fmtid="{D5CDD505-2E9C-101B-9397-08002B2CF9AE}" pid="23" name="_2015_ms_pID_7253432">
    <vt:lpwstr>BA==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1650364525</vt:lpwstr>
  </property>
</Properties>
</file>