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D71C3" w14:textId="09C46284" w:rsidR="00276EE7" w:rsidRDefault="00276EE7" w:rsidP="00276E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E92272">
        <w:rPr>
          <w:b/>
          <w:noProof/>
          <w:sz w:val="24"/>
        </w:rPr>
        <w:t>C1-22</w:t>
      </w:r>
      <w:ins w:id="0" w:author="Huawei_CHV_1" w:date="2022-05-13T15:13:00Z">
        <w:r w:rsidR="00ED684E">
          <w:rPr>
            <w:b/>
            <w:noProof/>
            <w:sz w:val="24"/>
          </w:rPr>
          <w:t>abc</w:t>
        </w:r>
      </w:ins>
      <w:ins w:id="1" w:author="Huawei_CHV_1" w:date="2022-05-13T15:14:00Z">
        <w:r w:rsidR="00BE51EF">
          <w:rPr>
            <w:b/>
            <w:noProof/>
            <w:sz w:val="24"/>
          </w:rPr>
          <w:t>d</w:t>
        </w:r>
      </w:ins>
    </w:p>
    <w:p w14:paraId="6D322F09" w14:textId="77777777" w:rsidR="00276EE7" w:rsidRDefault="00276EE7" w:rsidP="00276EE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0970E371" w14:textId="77777777" w:rsidR="00276EE7" w:rsidRPr="000F4E43" w:rsidRDefault="00276EE7" w:rsidP="00276EE7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4AD20E70" w14:textId="77777777" w:rsidR="00276EE7" w:rsidRPr="000F4E43" w:rsidRDefault="00276EE7" w:rsidP="00276EE7">
      <w:pPr>
        <w:rPr>
          <w:rFonts w:ascii="Arial" w:hAnsi="Arial" w:cs="Arial"/>
        </w:rPr>
      </w:pPr>
    </w:p>
    <w:p w14:paraId="18F3B8BB" w14:textId="3073C4E9" w:rsidR="00276EE7" w:rsidRPr="00276EE7" w:rsidRDefault="00276EE7" w:rsidP="00276EE7">
      <w:pPr>
        <w:pStyle w:val="Title"/>
      </w:pPr>
      <w:r w:rsidRPr="00276EE7">
        <w:t>Title:</w:t>
      </w:r>
      <w:r w:rsidRPr="00276EE7">
        <w:tab/>
        <w:t xml:space="preserve">Reply LS on </w:t>
      </w:r>
      <w:r w:rsidR="00C74173" w:rsidRPr="00C74173">
        <w:t>V2X PC5 link for unicast communication with null security algorithm</w:t>
      </w:r>
    </w:p>
    <w:p w14:paraId="5902AD22" w14:textId="1E5A6853" w:rsidR="00276EE7" w:rsidRPr="000F4E43" w:rsidRDefault="00276EE7" w:rsidP="00276EE7">
      <w:pPr>
        <w:pStyle w:val="Title"/>
      </w:pPr>
      <w:r w:rsidRPr="000F4E43">
        <w:t>Response to:</w:t>
      </w:r>
      <w:r w:rsidRPr="000F4E43">
        <w:tab/>
      </w:r>
      <w:r w:rsidR="00ED0566">
        <w:t>LS (C1-223</w:t>
      </w:r>
      <w:r>
        <w:t>32</w:t>
      </w:r>
      <w:r w:rsidR="00C74173">
        <w:t>5</w:t>
      </w:r>
      <w:r>
        <w:t>/</w:t>
      </w:r>
      <w:r w:rsidR="00C74173" w:rsidRPr="00C74173">
        <w:t xml:space="preserve"> R5-222035</w:t>
      </w:r>
      <w:r>
        <w:t xml:space="preserve">) </w:t>
      </w:r>
      <w:r w:rsidRPr="00276EE7">
        <w:t xml:space="preserve">on </w:t>
      </w:r>
      <w:r w:rsidR="006C579B" w:rsidRPr="006C579B">
        <w:t>V2X PC5 link for unicast communication with null security algorithm</w:t>
      </w:r>
      <w:r w:rsidR="006C579B">
        <w:t xml:space="preserve"> from 3GPP RAN</w:t>
      </w:r>
      <w:r>
        <w:t xml:space="preserve"> WG</w:t>
      </w:r>
      <w:r w:rsidR="006C579B">
        <w:t>5</w:t>
      </w:r>
    </w:p>
    <w:p w14:paraId="56B8CAF7" w14:textId="1BF41DC9" w:rsidR="00276EE7" w:rsidRPr="000F4E43" w:rsidRDefault="00276EE7" w:rsidP="00276EE7">
      <w:pPr>
        <w:pStyle w:val="Title"/>
      </w:pPr>
      <w:r w:rsidRPr="000F4E43">
        <w:t>Release:</w:t>
      </w:r>
      <w:r w:rsidRPr="000F4E43">
        <w:tab/>
      </w:r>
      <w:r>
        <w:t>Rel-1</w:t>
      </w:r>
      <w:r w:rsidR="006C579B">
        <w:t>7</w:t>
      </w:r>
    </w:p>
    <w:p w14:paraId="2F53B44B" w14:textId="24ABA046" w:rsidR="00276EE7" w:rsidRPr="000F4E43" w:rsidRDefault="00276EE7" w:rsidP="00276EE7">
      <w:pPr>
        <w:pStyle w:val="Title"/>
      </w:pPr>
      <w:r w:rsidRPr="000F4E43">
        <w:t>Work Item:</w:t>
      </w:r>
      <w:r w:rsidRPr="000F4E43">
        <w:tab/>
      </w:r>
      <w:r w:rsidR="006C579B">
        <w:t>-</w:t>
      </w:r>
    </w:p>
    <w:p w14:paraId="39386402" w14:textId="77777777" w:rsidR="00276EE7" w:rsidRPr="000F4E43" w:rsidRDefault="00276EE7" w:rsidP="00276EE7">
      <w:pPr>
        <w:spacing w:after="60"/>
        <w:ind w:left="1985" w:hanging="1985"/>
        <w:rPr>
          <w:rFonts w:ascii="Arial" w:hAnsi="Arial" w:cs="Arial"/>
          <w:b/>
        </w:rPr>
      </w:pPr>
    </w:p>
    <w:p w14:paraId="4361747F" w14:textId="1A38E32C" w:rsidR="00276EE7" w:rsidRPr="00276EE7" w:rsidRDefault="00276EE7" w:rsidP="00276EE7">
      <w:pPr>
        <w:pStyle w:val="Source"/>
      </w:pPr>
      <w:r w:rsidRPr="000F4E43">
        <w:t>Source:</w:t>
      </w:r>
      <w:r w:rsidRPr="000F4E43">
        <w:tab/>
      </w:r>
      <w:r w:rsidRPr="00276EE7">
        <w:t>3GPP CT WG1</w:t>
      </w:r>
    </w:p>
    <w:p w14:paraId="0CBF08D4" w14:textId="2E043F7B" w:rsidR="00276EE7" w:rsidRPr="00276EE7" w:rsidRDefault="00276EE7" w:rsidP="00276EE7">
      <w:pPr>
        <w:pStyle w:val="Source"/>
      </w:pPr>
      <w:r w:rsidRPr="00276EE7">
        <w:t>To:</w:t>
      </w:r>
      <w:r w:rsidRPr="00276EE7">
        <w:tab/>
      </w:r>
      <w:r w:rsidRPr="00276EE7">
        <w:rPr>
          <w:bCs/>
          <w:lang w:val="en-US"/>
        </w:rPr>
        <w:t xml:space="preserve">3GPP </w:t>
      </w:r>
      <w:r w:rsidR="00C74173">
        <w:rPr>
          <w:bCs/>
          <w:lang w:val="en-US"/>
        </w:rPr>
        <w:t>RAN</w:t>
      </w:r>
      <w:r w:rsidRPr="00276EE7">
        <w:rPr>
          <w:bCs/>
          <w:lang w:val="en-US"/>
        </w:rPr>
        <w:t xml:space="preserve"> WG</w:t>
      </w:r>
      <w:r w:rsidR="00C74173">
        <w:rPr>
          <w:bCs/>
          <w:lang w:val="en-US"/>
        </w:rPr>
        <w:t>5</w:t>
      </w:r>
    </w:p>
    <w:p w14:paraId="17C25495" w14:textId="0EF1CE49" w:rsidR="00276EE7" w:rsidRPr="00ED684E" w:rsidRDefault="00276EE7" w:rsidP="00276EE7">
      <w:pPr>
        <w:pStyle w:val="Source"/>
        <w:rPr>
          <w:lang w:val="en-US"/>
        </w:rPr>
      </w:pPr>
      <w:r w:rsidRPr="00ED684E">
        <w:rPr>
          <w:lang w:val="en-US"/>
        </w:rPr>
        <w:t>Cc:</w:t>
      </w:r>
      <w:r w:rsidRPr="00ED684E">
        <w:rPr>
          <w:lang w:val="en-US"/>
        </w:rPr>
        <w:tab/>
      </w:r>
      <w:r w:rsidR="00C74173">
        <w:rPr>
          <w:bCs/>
          <w:lang w:val="es-ES"/>
        </w:rPr>
        <w:t>3GPP SA</w:t>
      </w:r>
      <w:r w:rsidRPr="00276EE7">
        <w:rPr>
          <w:bCs/>
          <w:lang w:val="es-ES"/>
        </w:rPr>
        <w:t xml:space="preserve"> WG3, 3GPP </w:t>
      </w:r>
      <w:r w:rsidR="00C74173">
        <w:rPr>
          <w:bCs/>
          <w:lang w:val="es-ES"/>
        </w:rPr>
        <w:t>RAN WG2</w:t>
      </w:r>
    </w:p>
    <w:p w14:paraId="6D07A813" w14:textId="77777777" w:rsidR="00437E9B" w:rsidRPr="00AC594A" w:rsidRDefault="00437E9B">
      <w:pPr>
        <w:spacing w:after="60"/>
        <w:ind w:left="1985" w:hanging="1985"/>
        <w:rPr>
          <w:rFonts w:ascii="Arial" w:hAnsi="Arial" w:cs="Arial"/>
          <w:bCs/>
          <w:lang w:val="es-ES"/>
        </w:rPr>
      </w:pPr>
    </w:p>
    <w:p w14:paraId="1F802603" w14:textId="77777777" w:rsidR="00EA149C" w:rsidRPr="00EA149C" w:rsidRDefault="00EA149C" w:rsidP="00EA149C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EA149C">
        <w:rPr>
          <w:rFonts w:ascii="Arial" w:hAnsi="Arial" w:cs="Arial"/>
          <w:b/>
          <w:lang w:val="en-US"/>
        </w:rPr>
        <w:t>Contact Person:</w:t>
      </w:r>
      <w:r w:rsidRPr="00EA149C">
        <w:rPr>
          <w:rFonts w:ascii="Arial" w:hAnsi="Arial" w:cs="Arial"/>
          <w:bCs/>
          <w:lang w:val="en-US"/>
        </w:rPr>
        <w:tab/>
      </w:r>
    </w:p>
    <w:p w14:paraId="123F02BB" w14:textId="10FBEDAB" w:rsidR="00EA149C" w:rsidRPr="000F4E43" w:rsidRDefault="00EA149C" w:rsidP="00EA149C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76EE7">
        <w:rPr>
          <w:bCs/>
        </w:rPr>
        <w:t>Christian Herrero-Veron</w:t>
      </w:r>
    </w:p>
    <w:p w14:paraId="5AFCCD0E" w14:textId="71E60D6B" w:rsidR="00EA149C" w:rsidRPr="00EA149C" w:rsidRDefault="00EA149C" w:rsidP="00EA149C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EA149C">
        <w:rPr>
          <w:color w:val="0000FF"/>
          <w:lang w:val="fr-FR"/>
        </w:rPr>
        <w:t>E-mail Address:</w:t>
      </w:r>
      <w:r w:rsidRPr="00EA149C">
        <w:rPr>
          <w:bCs/>
          <w:color w:val="0000FF"/>
          <w:lang w:val="fr-FR"/>
        </w:rPr>
        <w:tab/>
      </w:r>
      <w:r w:rsidR="00276EE7">
        <w:rPr>
          <w:bCs/>
          <w:color w:val="0000FF"/>
          <w:lang w:val="fr-FR"/>
        </w:rPr>
        <w:t>Christian.Herrero at huawei.com</w:t>
      </w:r>
      <w:r w:rsidR="00276EE7" w:rsidRPr="00EA149C">
        <w:rPr>
          <w:bCs/>
          <w:color w:val="0000FF"/>
          <w:lang w:val="fr-FR"/>
        </w:rPr>
        <w:t xml:space="preserve"> </w:t>
      </w:r>
    </w:p>
    <w:p w14:paraId="2F5380C2" w14:textId="77777777" w:rsidR="00EA149C" w:rsidRPr="00EA149C" w:rsidRDefault="00EA149C" w:rsidP="00EA149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7235A582" w14:textId="77777777" w:rsidR="00276EE7" w:rsidRPr="000F4E43" w:rsidRDefault="00276EE7" w:rsidP="00276EE7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cs="Arial"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F1B5A99" w14:textId="77777777" w:rsidR="00276EE7" w:rsidRPr="000F4E43" w:rsidRDefault="00276EE7" w:rsidP="00276EE7">
      <w:pPr>
        <w:spacing w:after="60"/>
        <w:ind w:left="1985" w:hanging="1985"/>
        <w:rPr>
          <w:rFonts w:ascii="Arial" w:hAnsi="Arial" w:cs="Arial"/>
          <w:b/>
        </w:rPr>
      </w:pPr>
    </w:p>
    <w:p w14:paraId="276F687D" w14:textId="44CECB32" w:rsidR="00276EE7" w:rsidRPr="00276EE7" w:rsidRDefault="00276EE7" w:rsidP="00276EE7">
      <w:pPr>
        <w:pStyle w:val="Title"/>
      </w:pPr>
      <w:r w:rsidRPr="00276EE7">
        <w:t>Attachments:</w:t>
      </w:r>
      <w:r w:rsidRPr="00276EE7">
        <w:tab/>
      </w:r>
      <w:r w:rsidR="00F54F64">
        <w:t>C1-22</w:t>
      </w:r>
      <w:ins w:id="2" w:author="Huawei_CHV_1" w:date="2022-05-13T15:14:00Z">
        <w:r w:rsidR="00BE51EF">
          <w:t>edfg</w:t>
        </w:r>
      </w:ins>
    </w:p>
    <w:p w14:paraId="06E4C1AD" w14:textId="77777777" w:rsidR="00276EE7" w:rsidRPr="000F4E43" w:rsidRDefault="00276EE7" w:rsidP="00276EE7">
      <w:pPr>
        <w:pBdr>
          <w:bottom w:val="single" w:sz="4" w:space="1" w:color="auto"/>
        </w:pBdr>
        <w:rPr>
          <w:rFonts w:ascii="Arial" w:hAnsi="Arial" w:cs="Arial"/>
        </w:rPr>
      </w:pPr>
    </w:p>
    <w:p w14:paraId="10E6AECA" w14:textId="77777777" w:rsidR="00276EE7" w:rsidRPr="000F4E43" w:rsidRDefault="00276EE7" w:rsidP="00276EE7">
      <w:pPr>
        <w:rPr>
          <w:rFonts w:ascii="Arial" w:hAnsi="Arial" w:cs="Arial"/>
        </w:rPr>
      </w:pPr>
    </w:p>
    <w:p w14:paraId="7CCC43E9" w14:textId="77777777" w:rsidR="00276EE7" w:rsidRPr="00E120B6" w:rsidRDefault="00276EE7" w:rsidP="00276EE7">
      <w:pPr>
        <w:spacing w:after="120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>1. Overall Description:</w:t>
      </w:r>
    </w:p>
    <w:p w14:paraId="6E2B57BC" w14:textId="2E19A362" w:rsidR="00276EE7" w:rsidRPr="00E120B6" w:rsidRDefault="00F54F64" w:rsidP="00276EE7">
      <w:pPr>
        <w:pStyle w:val="Header"/>
        <w:rPr>
          <w:rFonts w:cs="Arial"/>
          <w:b w:val="0"/>
          <w:noProof w:val="0"/>
          <w:sz w:val="20"/>
        </w:rPr>
      </w:pPr>
      <w:r>
        <w:rPr>
          <w:rFonts w:cs="Arial"/>
          <w:b w:val="0"/>
          <w:noProof w:val="0"/>
          <w:sz w:val="20"/>
        </w:rPr>
        <w:t>CT1 would like to thank RAN5</w:t>
      </w:r>
      <w:r w:rsidR="00276EE7" w:rsidRPr="00E120B6">
        <w:rPr>
          <w:rFonts w:cs="Arial"/>
          <w:b w:val="0"/>
          <w:noProof w:val="0"/>
          <w:sz w:val="20"/>
        </w:rPr>
        <w:t xml:space="preserve"> for their LS on </w:t>
      </w:r>
      <w:r w:rsidRPr="00F54F64">
        <w:rPr>
          <w:rFonts w:cs="Arial"/>
          <w:b w:val="0"/>
          <w:noProof w:val="0"/>
          <w:sz w:val="20"/>
        </w:rPr>
        <w:t>V2X PC5 link for unicast communication with null security algorithm</w:t>
      </w:r>
      <w:r w:rsidR="000D7464">
        <w:rPr>
          <w:rFonts w:cs="Arial"/>
          <w:b w:val="0"/>
          <w:noProof w:val="0"/>
          <w:sz w:val="20"/>
        </w:rPr>
        <w:t>s</w:t>
      </w:r>
      <w:r w:rsidR="00276EE7" w:rsidRPr="00E120B6">
        <w:rPr>
          <w:rFonts w:cs="Arial"/>
          <w:b w:val="0"/>
          <w:noProof w:val="0"/>
          <w:sz w:val="20"/>
        </w:rPr>
        <w:t>.</w:t>
      </w:r>
    </w:p>
    <w:p w14:paraId="6A0AA417" w14:textId="77777777" w:rsidR="00276EE7" w:rsidRPr="00E120B6" w:rsidRDefault="00276EE7" w:rsidP="00276EE7">
      <w:pPr>
        <w:pStyle w:val="Header"/>
        <w:rPr>
          <w:rFonts w:cs="Arial"/>
          <w:b w:val="0"/>
          <w:noProof w:val="0"/>
          <w:sz w:val="20"/>
        </w:rPr>
      </w:pPr>
    </w:p>
    <w:p w14:paraId="0FD1BED0" w14:textId="014C9DD6" w:rsidR="00276EE7" w:rsidRDefault="00F54F64" w:rsidP="00276EE7">
      <w:pPr>
        <w:pStyle w:val="Header"/>
        <w:rPr>
          <w:rFonts w:cs="Arial"/>
          <w:b w:val="0"/>
          <w:noProof w:val="0"/>
          <w:sz w:val="20"/>
        </w:rPr>
      </w:pPr>
      <w:r>
        <w:rPr>
          <w:rFonts w:cs="Arial"/>
          <w:b w:val="0"/>
          <w:noProof w:val="0"/>
          <w:sz w:val="20"/>
        </w:rPr>
        <w:t>CT1 has r</w:t>
      </w:r>
      <w:r w:rsidRPr="00F54F64">
        <w:rPr>
          <w:rFonts w:cs="Arial"/>
          <w:b w:val="0"/>
          <w:noProof w:val="0"/>
          <w:sz w:val="20"/>
        </w:rPr>
        <w:t>eview</w:t>
      </w:r>
      <w:r>
        <w:rPr>
          <w:rFonts w:cs="Arial"/>
          <w:b w:val="0"/>
          <w:noProof w:val="0"/>
          <w:sz w:val="20"/>
        </w:rPr>
        <w:t>ed the content of the LS and relevant specifications and</w:t>
      </w:r>
      <w:r w:rsidRPr="00F54F64">
        <w:rPr>
          <w:rFonts w:cs="Arial"/>
          <w:b w:val="0"/>
          <w:noProof w:val="0"/>
          <w:sz w:val="20"/>
        </w:rPr>
        <w:t xml:space="preserve"> </w:t>
      </w:r>
      <w:r w:rsidR="000D7464">
        <w:rPr>
          <w:rFonts w:cs="Arial"/>
          <w:b w:val="0"/>
          <w:noProof w:val="0"/>
          <w:sz w:val="20"/>
        </w:rPr>
        <w:t>would like to indicate that according to our</w:t>
      </w:r>
      <w:ins w:id="3" w:author="Huawei_CHV_2" w:date="2022-05-14T13:07:00Z">
        <w:r w:rsidR="004134AA">
          <w:rPr>
            <w:rFonts w:cs="Arial"/>
            <w:b w:val="0"/>
            <w:noProof w:val="0"/>
            <w:sz w:val="20"/>
          </w:rPr>
          <w:t xml:space="preserve"> (CT1)</w:t>
        </w:r>
      </w:ins>
      <w:bookmarkStart w:id="4" w:name="_GoBack"/>
      <w:bookmarkEnd w:id="4"/>
      <w:r w:rsidR="000D7464">
        <w:rPr>
          <w:rFonts w:cs="Arial"/>
          <w:b w:val="0"/>
          <w:noProof w:val="0"/>
          <w:sz w:val="20"/>
        </w:rPr>
        <w:t xml:space="preserve"> specifications the use of null security </w:t>
      </w:r>
      <w:ins w:id="5" w:author="Huawei_CHV_2" w:date="2022-05-14T13:06:00Z">
        <w:r w:rsidR="00E77281">
          <w:rPr>
            <w:rFonts w:cs="Arial"/>
            <w:b w:val="0"/>
            <w:noProof w:val="0"/>
            <w:sz w:val="20"/>
          </w:rPr>
          <w:t xml:space="preserve">protection </w:t>
        </w:r>
      </w:ins>
      <w:r w:rsidR="000D7464">
        <w:rPr>
          <w:rFonts w:cs="Arial"/>
          <w:b w:val="0"/>
          <w:noProof w:val="0"/>
          <w:sz w:val="20"/>
        </w:rPr>
        <w:t xml:space="preserve">algorithms </w:t>
      </w:r>
      <w:r w:rsidR="000D7464" w:rsidRPr="000D7464">
        <w:rPr>
          <w:rFonts w:cs="Arial"/>
          <w:b w:val="0"/>
          <w:noProof w:val="0"/>
          <w:sz w:val="20"/>
        </w:rPr>
        <w:t xml:space="preserve">(i.e., in 5GS NEA0 and NIA0) are in fact security algorithms used for integrity </w:t>
      </w:r>
      <w:r w:rsidR="000D7464">
        <w:rPr>
          <w:rFonts w:cs="Arial"/>
          <w:b w:val="0"/>
          <w:noProof w:val="0"/>
          <w:sz w:val="20"/>
        </w:rPr>
        <w:t xml:space="preserve">and/or ciphering of messages. However, </w:t>
      </w:r>
      <w:r w:rsidR="000D7464" w:rsidRPr="000D7464">
        <w:rPr>
          <w:rFonts w:cs="Arial"/>
          <w:b w:val="0"/>
          <w:noProof w:val="0"/>
          <w:sz w:val="20"/>
        </w:rPr>
        <w:t>when applied they</w:t>
      </w:r>
      <w:r w:rsidR="000D7464">
        <w:rPr>
          <w:rFonts w:cs="Arial"/>
          <w:b w:val="0"/>
          <w:noProof w:val="0"/>
          <w:sz w:val="20"/>
        </w:rPr>
        <w:t xml:space="preserve"> cannot provide any encryption protection or integrity </w:t>
      </w:r>
      <w:r w:rsidR="000D7464" w:rsidRPr="000D7464">
        <w:rPr>
          <w:rFonts w:cs="Arial"/>
          <w:b w:val="0"/>
          <w:noProof w:val="0"/>
          <w:sz w:val="20"/>
        </w:rPr>
        <w:t>protection for the control plane signall</w:t>
      </w:r>
      <w:r w:rsidR="000D7464">
        <w:rPr>
          <w:rFonts w:cs="Arial"/>
          <w:b w:val="0"/>
          <w:noProof w:val="0"/>
          <w:sz w:val="20"/>
        </w:rPr>
        <w:t>ing messages. So when the n</w:t>
      </w:r>
      <w:r w:rsidR="000D7464" w:rsidRPr="000D7464">
        <w:rPr>
          <w:rFonts w:cs="Arial"/>
          <w:b w:val="0"/>
          <w:noProof w:val="0"/>
          <w:sz w:val="20"/>
        </w:rPr>
        <w:t>ull security algorithm(s) are selected and in use the control plane si</w:t>
      </w:r>
      <w:r w:rsidR="000D7464">
        <w:rPr>
          <w:rFonts w:cs="Arial"/>
          <w:b w:val="0"/>
          <w:noProof w:val="0"/>
          <w:sz w:val="20"/>
        </w:rPr>
        <w:t xml:space="preserve">gnalling messages will be sent </w:t>
      </w:r>
      <w:r w:rsidR="000D7464" w:rsidRPr="000D7464">
        <w:rPr>
          <w:rFonts w:cs="Arial"/>
          <w:b w:val="0"/>
          <w:noProof w:val="0"/>
          <w:sz w:val="20"/>
        </w:rPr>
        <w:t xml:space="preserve">unprotected. In short, </w:t>
      </w:r>
      <w:ins w:id="6" w:author="Huawei_CHV_1" w:date="2022-05-13T15:12:00Z">
        <w:r w:rsidR="00ED684E">
          <w:rPr>
            <w:rFonts w:cs="Arial"/>
            <w:b w:val="0"/>
            <w:noProof w:val="0"/>
            <w:sz w:val="20"/>
          </w:rPr>
          <w:t xml:space="preserve">in that case </w:t>
        </w:r>
      </w:ins>
      <w:r w:rsidR="000D7464" w:rsidRPr="000D7464">
        <w:rPr>
          <w:rFonts w:cs="Arial"/>
          <w:b w:val="0"/>
          <w:noProof w:val="0"/>
          <w:sz w:val="20"/>
        </w:rPr>
        <w:t xml:space="preserve">security is activated (integrity and/or ciphering using Null security </w:t>
      </w:r>
      <w:ins w:id="7" w:author="Huawei_CHV_2" w:date="2022-05-14T13:05:00Z">
        <w:r w:rsidR="00E77281">
          <w:rPr>
            <w:rFonts w:cs="Arial"/>
            <w:b w:val="0"/>
            <w:noProof w:val="0"/>
            <w:sz w:val="20"/>
          </w:rPr>
          <w:t xml:space="preserve">protection </w:t>
        </w:r>
      </w:ins>
      <w:r w:rsidR="000D7464" w:rsidRPr="000D7464">
        <w:rPr>
          <w:rFonts w:cs="Arial"/>
          <w:b w:val="0"/>
          <w:noProof w:val="0"/>
          <w:sz w:val="20"/>
        </w:rPr>
        <w:t>algorithm is used) as a result of successful sec</w:t>
      </w:r>
      <w:r w:rsidR="000D7464">
        <w:rPr>
          <w:rFonts w:cs="Arial"/>
          <w:b w:val="0"/>
          <w:noProof w:val="0"/>
          <w:sz w:val="20"/>
        </w:rPr>
        <w:t>urity control mode procedure but</w:t>
      </w:r>
      <w:r w:rsidR="000D7464" w:rsidRPr="000D7464">
        <w:rPr>
          <w:rFonts w:cs="Arial"/>
          <w:b w:val="0"/>
          <w:noProof w:val="0"/>
          <w:sz w:val="20"/>
        </w:rPr>
        <w:t xml:space="preserve"> the messages are sent unprotected</w:t>
      </w:r>
      <w:r w:rsidR="000D7464">
        <w:rPr>
          <w:rFonts w:cs="Arial"/>
          <w:b w:val="0"/>
          <w:noProof w:val="0"/>
          <w:sz w:val="20"/>
        </w:rPr>
        <w:t>.</w:t>
      </w:r>
    </w:p>
    <w:p w14:paraId="5E8EECEA" w14:textId="77777777" w:rsidR="000D7464" w:rsidRDefault="000D7464" w:rsidP="00276EE7">
      <w:pPr>
        <w:pStyle w:val="Header"/>
        <w:rPr>
          <w:rFonts w:cs="Arial"/>
          <w:b w:val="0"/>
          <w:noProof w:val="0"/>
          <w:sz w:val="20"/>
        </w:rPr>
      </w:pPr>
    </w:p>
    <w:p w14:paraId="103C11FF" w14:textId="1543758F" w:rsidR="00ED684E" w:rsidRPr="00E120B6" w:rsidRDefault="000D7464" w:rsidP="00276EE7">
      <w:pPr>
        <w:pStyle w:val="Header"/>
        <w:rPr>
          <w:rFonts w:cs="Arial"/>
          <w:b w:val="0"/>
          <w:noProof w:val="0"/>
          <w:sz w:val="20"/>
        </w:rPr>
      </w:pPr>
      <w:r>
        <w:rPr>
          <w:rFonts w:cs="Arial"/>
          <w:b w:val="0"/>
          <w:noProof w:val="0"/>
          <w:sz w:val="20"/>
        </w:rPr>
        <w:t xml:space="preserve">CT1 has updated their specification TS 24.587 to clarify the </w:t>
      </w:r>
      <w:ins w:id="8" w:author="Huawei_CHV_1" w:date="2022-05-13T15:12:00Z">
        <w:r w:rsidR="00ED684E">
          <w:rPr>
            <w:rFonts w:cs="Arial"/>
            <w:b w:val="0"/>
            <w:noProof w:val="0"/>
            <w:sz w:val="20"/>
          </w:rPr>
          <w:t xml:space="preserve">use of </w:t>
        </w:r>
      </w:ins>
      <w:r>
        <w:rPr>
          <w:rFonts w:cs="Arial"/>
          <w:b w:val="0"/>
          <w:noProof w:val="0"/>
          <w:sz w:val="20"/>
        </w:rPr>
        <w:t xml:space="preserve">null </w:t>
      </w:r>
      <w:ins w:id="9" w:author="Huawei_CHV_1" w:date="2022-05-13T15:13:00Z">
        <w:r w:rsidR="00ED684E">
          <w:rPr>
            <w:rFonts w:cs="Arial"/>
            <w:b w:val="0"/>
            <w:noProof w:val="0"/>
            <w:sz w:val="20"/>
          </w:rPr>
          <w:t xml:space="preserve">and non-null </w:t>
        </w:r>
      </w:ins>
      <w:r>
        <w:rPr>
          <w:rFonts w:cs="Arial"/>
          <w:b w:val="0"/>
          <w:noProof w:val="0"/>
          <w:sz w:val="20"/>
        </w:rPr>
        <w:t xml:space="preserve">security </w:t>
      </w:r>
      <w:ins w:id="10" w:author="Huawei_CHV_2" w:date="2022-05-14T13:06:00Z">
        <w:r w:rsidR="00E77281">
          <w:rPr>
            <w:rFonts w:cs="Arial"/>
            <w:b w:val="0"/>
            <w:noProof w:val="0"/>
            <w:sz w:val="20"/>
          </w:rPr>
          <w:t xml:space="preserve">protection </w:t>
        </w:r>
      </w:ins>
      <w:r>
        <w:rPr>
          <w:rFonts w:cs="Arial"/>
          <w:b w:val="0"/>
          <w:noProof w:val="0"/>
          <w:sz w:val="20"/>
        </w:rPr>
        <w:t>algorithms in order to avoid any misunderstanding (see attached file).</w:t>
      </w:r>
    </w:p>
    <w:p w14:paraId="026E94EF" w14:textId="77777777" w:rsidR="00276EE7" w:rsidRPr="00E120B6" w:rsidRDefault="00276EE7" w:rsidP="00276EE7">
      <w:pPr>
        <w:pStyle w:val="Header"/>
        <w:rPr>
          <w:rFonts w:cs="Arial"/>
        </w:rPr>
      </w:pPr>
    </w:p>
    <w:p w14:paraId="09E0A798" w14:textId="77777777" w:rsidR="00276EE7" w:rsidRPr="00E120B6" w:rsidRDefault="00276EE7" w:rsidP="00276EE7">
      <w:pPr>
        <w:spacing w:after="120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>2. Actions:</w:t>
      </w:r>
    </w:p>
    <w:p w14:paraId="0A8A1E81" w14:textId="65DC7154" w:rsidR="00276EE7" w:rsidRPr="00E120B6" w:rsidRDefault="00276EE7" w:rsidP="00276EE7">
      <w:pPr>
        <w:spacing w:after="120"/>
        <w:ind w:left="1985" w:hanging="1985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 xml:space="preserve">To </w:t>
      </w:r>
      <w:r w:rsidR="00C74173">
        <w:rPr>
          <w:rFonts w:ascii="Arial" w:hAnsi="Arial" w:cs="Arial"/>
          <w:b/>
        </w:rPr>
        <w:t>3GPP RAN WG5</w:t>
      </w:r>
      <w:r w:rsidRPr="00E120B6">
        <w:rPr>
          <w:rFonts w:ascii="Arial" w:hAnsi="Arial" w:cs="Arial"/>
          <w:b/>
        </w:rPr>
        <w:t xml:space="preserve"> group.</w:t>
      </w:r>
    </w:p>
    <w:p w14:paraId="6FC0FBC0" w14:textId="3D75F32C" w:rsidR="00276EE7" w:rsidRPr="00E120B6" w:rsidRDefault="00276EE7" w:rsidP="00276EE7">
      <w:pPr>
        <w:spacing w:after="120"/>
        <w:ind w:left="993" w:hanging="993"/>
        <w:rPr>
          <w:rFonts w:ascii="Arial" w:hAnsi="Arial" w:cs="Arial"/>
        </w:rPr>
      </w:pPr>
      <w:r w:rsidRPr="00E120B6">
        <w:rPr>
          <w:rFonts w:ascii="Arial" w:hAnsi="Arial" w:cs="Arial"/>
          <w:b/>
        </w:rPr>
        <w:t xml:space="preserve">ACTION: </w:t>
      </w:r>
      <w:r w:rsidRPr="00E120B6">
        <w:rPr>
          <w:rFonts w:ascii="Arial" w:hAnsi="Arial" w:cs="Arial"/>
          <w:b/>
        </w:rPr>
        <w:tab/>
      </w:r>
      <w:r w:rsidR="00E120B6" w:rsidRPr="00E120B6">
        <w:rPr>
          <w:rFonts w:ascii="Arial" w:hAnsi="Arial" w:cs="Arial"/>
        </w:rPr>
        <w:t xml:space="preserve">CT1 kindly asks </w:t>
      </w:r>
      <w:r w:rsidR="00F54F64">
        <w:rPr>
          <w:rFonts w:ascii="Arial" w:hAnsi="Arial" w:cs="Arial"/>
        </w:rPr>
        <w:t>RAN5</w:t>
      </w:r>
      <w:r w:rsidR="00E120B6" w:rsidRPr="00E120B6">
        <w:rPr>
          <w:rFonts w:ascii="Arial" w:hAnsi="Arial" w:cs="Arial"/>
        </w:rPr>
        <w:t xml:space="preserve"> to take the above information into account</w:t>
      </w:r>
      <w:r w:rsidR="00E92272">
        <w:rPr>
          <w:rFonts w:ascii="Arial" w:hAnsi="Arial" w:cs="Arial"/>
        </w:rPr>
        <w:t xml:space="preserve"> in their discussion about </w:t>
      </w:r>
      <w:r w:rsidR="00F54F64" w:rsidRPr="00841250">
        <w:rPr>
          <w:rFonts w:ascii="Arial" w:hAnsi="Arial" w:cs="Arial"/>
        </w:rPr>
        <w:t>formal conformance testing</w:t>
      </w:r>
      <w:r w:rsidR="00F54F64">
        <w:rPr>
          <w:rFonts w:ascii="Arial" w:hAnsi="Arial" w:cs="Arial"/>
        </w:rPr>
        <w:t xml:space="preserve"> of the null security algorithms for V2X</w:t>
      </w:r>
      <w:r w:rsidR="00E120B6" w:rsidRPr="00E120B6">
        <w:rPr>
          <w:rFonts w:ascii="Arial" w:hAnsi="Arial" w:cs="Arial"/>
        </w:rPr>
        <w:t>.</w:t>
      </w:r>
    </w:p>
    <w:p w14:paraId="256AF4B0" w14:textId="77777777" w:rsidR="00276EE7" w:rsidRPr="000F4E43" w:rsidRDefault="00276EE7" w:rsidP="00276EE7">
      <w:pPr>
        <w:spacing w:after="120"/>
        <w:ind w:left="993" w:hanging="993"/>
        <w:rPr>
          <w:rFonts w:ascii="Arial" w:hAnsi="Arial" w:cs="Arial"/>
        </w:rPr>
      </w:pPr>
    </w:p>
    <w:p w14:paraId="1339CF78" w14:textId="77777777" w:rsidR="00276EE7" w:rsidRPr="000F4E43" w:rsidRDefault="00276EE7" w:rsidP="00276EE7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CT1</w:t>
      </w:r>
      <w:r w:rsidRPr="000F4E43">
        <w:rPr>
          <w:rFonts w:ascii="Arial" w:hAnsi="Arial" w:cs="Arial"/>
          <w:b/>
        </w:rPr>
        <w:t xml:space="preserve"> Meetings:</w:t>
      </w:r>
    </w:p>
    <w:p w14:paraId="2BD8E5AB" w14:textId="43597B1A" w:rsidR="00276EE7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CT1#137e</w:t>
      </w:r>
      <w:r>
        <w:rPr>
          <w:rFonts w:ascii="Arial" w:hAnsi="Arial" w:cs="Arial"/>
          <w:bCs/>
        </w:rPr>
        <w:tab/>
        <w:t>22th - 26th August 2022</w:t>
      </w:r>
      <w:r>
        <w:rPr>
          <w:rFonts w:ascii="Arial" w:hAnsi="Arial" w:cs="Arial"/>
          <w:bCs/>
        </w:rPr>
        <w:tab/>
      </w:r>
      <w:r w:rsidR="002C4871">
        <w:rPr>
          <w:rFonts w:ascii="Arial" w:hAnsi="Arial" w:cs="Arial"/>
          <w:bCs/>
        </w:rPr>
        <w:t>Go</w:t>
      </w:r>
      <w:r w:rsidR="00A7640D">
        <w:rPr>
          <w:rFonts w:ascii="Arial" w:hAnsi="Arial" w:cs="Arial"/>
          <w:bCs/>
        </w:rPr>
        <w:t>teborg</w:t>
      </w:r>
      <w:r w:rsidRPr="0090582E">
        <w:rPr>
          <w:rFonts w:ascii="Arial" w:hAnsi="Arial" w:cs="Arial"/>
          <w:bCs/>
        </w:rPr>
        <w:t>, S</w:t>
      </w:r>
      <w:r w:rsidR="00F12AAA">
        <w:rPr>
          <w:rFonts w:ascii="Arial" w:hAnsi="Arial" w:cs="Arial"/>
          <w:bCs/>
        </w:rPr>
        <w:t>weden</w:t>
      </w:r>
      <w:r w:rsidR="00A7640D">
        <w:rPr>
          <w:rFonts w:ascii="Arial" w:hAnsi="Arial" w:cs="Arial"/>
          <w:bCs/>
        </w:rPr>
        <w:t>, EU</w:t>
      </w:r>
    </w:p>
    <w:p w14:paraId="3AEF9801" w14:textId="77777777" w:rsidR="00276EE7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14A731C3" w14:textId="77777777" w:rsidR="00276EE7" w:rsidRPr="00F0649B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276EE7" w:rsidRPr="00F0649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EFFD3" w16cex:dateUtc="2022-04-11T17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B19E38" w16cid:durableId="25FEFFD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BFBD1" w14:textId="77777777" w:rsidR="00E539B8" w:rsidRDefault="00E539B8">
      <w:pPr>
        <w:spacing w:after="0"/>
      </w:pPr>
      <w:r>
        <w:separator/>
      </w:r>
    </w:p>
  </w:endnote>
  <w:endnote w:type="continuationSeparator" w:id="0">
    <w:p w14:paraId="37D29A66" w14:textId="77777777" w:rsidR="00E539B8" w:rsidRDefault="00E539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4DAB6" w14:textId="77777777" w:rsidR="00E539B8" w:rsidRDefault="00E539B8">
      <w:pPr>
        <w:spacing w:after="0"/>
      </w:pPr>
      <w:r>
        <w:separator/>
      </w:r>
    </w:p>
  </w:footnote>
  <w:footnote w:type="continuationSeparator" w:id="0">
    <w:p w14:paraId="34F23810" w14:textId="77777777" w:rsidR="00E539B8" w:rsidRDefault="00E539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1E7F"/>
    <w:multiLevelType w:val="hybridMultilevel"/>
    <w:tmpl w:val="D8C22E5C"/>
    <w:lvl w:ilvl="0" w:tplc="54022D3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C6D0F77"/>
    <w:multiLevelType w:val="hybridMultilevel"/>
    <w:tmpl w:val="E0DE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7583139"/>
    <w:multiLevelType w:val="hybridMultilevel"/>
    <w:tmpl w:val="C6BC9146"/>
    <w:lvl w:ilvl="0" w:tplc="E5429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57994"/>
    <w:multiLevelType w:val="hybridMultilevel"/>
    <w:tmpl w:val="84FC61B8"/>
    <w:lvl w:ilvl="0" w:tplc="6AE8A4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E4D06D3"/>
    <w:multiLevelType w:val="hybridMultilevel"/>
    <w:tmpl w:val="B850798E"/>
    <w:lvl w:ilvl="0" w:tplc="790073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76C3C6F"/>
    <w:multiLevelType w:val="hybridMultilevel"/>
    <w:tmpl w:val="5FB4EE56"/>
    <w:lvl w:ilvl="0" w:tplc="9572ACDC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9B"/>
    <w:rsid w:val="000607F6"/>
    <w:rsid w:val="000705AA"/>
    <w:rsid w:val="00075E94"/>
    <w:rsid w:val="000A2BC3"/>
    <w:rsid w:val="000C4820"/>
    <w:rsid w:val="000C7049"/>
    <w:rsid w:val="000D7464"/>
    <w:rsid w:val="000E1559"/>
    <w:rsid w:val="000F53C3"/>
    <w:rsid w:val="00103A81"/>
    <w:rsid w:val="0012572B"/>
    <w:rsid w:val="00125F73"/>
    <w:rsid w:val="00131AE8"/>
    <w:rsid w:val="00152635"/>
    <w:rsid w:val="00152F86"/>
    <w:rsid w:val="00164C0C"/>
    <w:rsid w:val="00167A87"/>
    <w:rsid w:val="001957E9"/>
    <w:rsid w:val="001C32F7"/>
    <w:rsid w:val="001E56AF"/>
    <w:rsid w:val="001E62AB"/>
    <w:rsid w:val="001E670F"/>
    <w:rsid w:val="001F2428"/>
    <w:rsid w:val="001F524E"/>
    <w:rsid w:val="001F5252"/>
    <w:rsid w:val="002473C5"/>
    <w:rsid w:val="00255ED0"/>
    <w:rsid w:val="0026443C"/>
    <w:rsid w:val="0027269E"/>
    <w:rsid w:val="00276EE7"/>
    <w:rsid w:val="002B21A6"/>
    <w:rsid w:val="002C4871"/>
    <w:rsid w:val="002D555A"/>
    <w:rsid w:val="00313D8F"/>
    <w:rsid w:val="003339DF"/>
    <w:rsid w:val="0033427A"/>
    <w:rsid w:val="00370E67"/>
    <w:rsid w:val="003A2EA6"/>
    <w:rsid w:val="003B7914"/>
    <w:rsid w:val="003F6EBC"/>
    <w:rsid w:val="00401AE4"/>
    <w:rsid w:val="004134AA"/>
    <w:rsid w:val="00437E9B"/>
    <w:rsid w:val="00460181"/>
    <w:rsid w:val="004622C3"/>
    <w:rsid w:val="00473E9D"/>
    <w:rsid w:val="004823A3"/>
    <w:rsid w:val="00492439"/>
    <w:rsid w:val="00494BE6"/>
    <w:rsid w:val="004C3D5B"/>
    <w:rsid w:val="004F1220"/>
    <w:rsid w:val="005126E6"/>
    <w:rsid w:val="00512763"/>
    <w:rsid w:val="00513ECB"/>
    <w:rsid w:val="00560875"/>
    <w:rsid w:val="005A0372"/>
    <w:rsid w:val="005C03F3"/>
    <w:rsid w:val="005C21ED"/>
    <w:rsid w:val="005C2FBC"/>
    <w:rsid w:val="005D37A7"/>
    <w:rsid w:val="006202B1"/>
    <w:rsid w:val="00660D48"/>
    <w:rsid w:val="00660FE6"/>
    <w:rsid w:val="006643E4"/>
    <w:rsid w:val="006C579B"/>
    <w:rsid w:val="006E651D"/>
    <w:rsid w:val="007101BD"/>
    <w:rsid w:val="00723A8F"/>
    <w:rsid w:val="0074347A"/>
    <w:rsid w:val="00754868"/>
    <w:rsid w:val="00760BB8"/>
    <w:rsid w:val="00776568"/>
    <w:rsid w:val="00795346"/>
    <w:rsid w:val="007A1F90"/>
    <w:rsid w:val="007F409C"/>
    <w:rsid w:val="007F6102"/>
    <w:rsid w:val="008143A7"/>
    <w:rsid w:val="00825C39"/>
    <w:rsid w:val="00837F14"/>
    <w:rsid w:val="00864A5C"/>
    <w:rsid w:val="008A3E13"/>
    <w:rsid w:val="008B3716"/>
    <w:rsid w:val="008B45B6"/>
    <w:rsid w:val="008B5794"/>
    <w:rsid w:val="008C7355"/>
    <w:rsid w:val="008E4B51"/>
    <w:rsid w:val="009458D7"/>
    <w:rsid w:val="00955136"/>
    <w:rsid w:val="00980D83"/>
    <w:rsid w:val="009A4A51"/>
    <w:rsid w:val="009A7D48"/>
    <w:rsid w:val="009B0AAF"/>
    <w:rsid w:val="009D255D"/>
    <w:rsid w:val="009D4B8F"/>
    <w:rsid w:val="009E1F0E"/>
    <w:rsid w:val="00A0740B"/>
    <w:rsid w:val="00A32AAD"/>
    <w:rsid w:val="00A33F33"/>
    <w:rsid w:val="00A367A1"/>
    <w:rsid w:val="00A7640D"/>
    <w:rsid w:val="00A9404E"/>
    <w:rsid w:val="00AC1968"/>
    <w:rsid w:val="00AC24BD"/>
    <w:rsid w:val="00AC594A"/>
    <w:rsid w:val="00AD33D5"/>
    <w:rsid w:val="00AF06DA"/>
    <w:rsid w:val="00AF47D0"/>
    <w:rsid w:val="00AF6B1D"/>
    <w:rsid w:val="00B02856"/>
    <w:rsid w:val="00B23475"/>
    <w:rsid w:val="00B325AB"/>
    <w:rsid w:val="00B442F4"/>
    <w:rsid w:val="00B502C1"/>
    <w:rsid w:val="00B852A7"/>
    <w:rsid w:val="00BA40CC"/>
    <w:rsid w:val="00BA6A46"/>
    <w:rsid w:val="00BD215D"/>
    <w:rsid w:val="00BE51EF"/>
    <w:rsid w:val="00BF639D"/>
    <w:rsid w:val="00C006A9"/>
    <w:rsid w:val="00C21795"/>
    <w:rsid w:val="00C46321"/>
    <w:rsid w:val="00C74173"/>
    <w:rsid w:val="00CC025D"/>
    <w:rsid w:val="00CF5B94"/>
    <w:rsid w:val="00D00E75"/>
    <w:rsid w:val="00D06BA6"/>
    <w:rsid w:val="00D46999"/>
    <w:rsid w:val="00D47FA0"/>
    <w:rsid w:val="00D50020"/>
    <w:rsid w:val="00D62A13"/>
    <w:rsid w:val="00D8049C"/>
    <w:rsid w:val="00D94EDE"/>
    <w:rsid w:val="00DC0D5A"/>
    <w:rsid w:val="00DC6CBD"/>
    <w:rsid w:val="00DE3414"/>
    <w:rsid w:val="00DF7EC4"/>
    <w:rsid w:val="00E042DC"/>
    <w:rsid w:val="00E04D82"/>
    <w:rsid w:val="00E120B6"/>
    <w:rsid w:val="00E1580C"/>
    <w:rsid w:val="00E539B8"/>
    <w:rsid w:val="00E767E4"/>
    <w:rsid w:val="00E77281"/>
    <w:rsid w:val="00E92272"/>
    <w:rsid w:val="00E9315B"/>
    <w:rsid w:val="00EA149C"/>
    <w:rsid w:val="00EC27C9"/>
    <w:rsid w:val="00ED0566"/>
    <w:rsid w:val="00ED684E"/>
    <w:rsid w:val="00EE31E2"/>
    <w:rsid w:val="00EF58BF"/>
    <w:rsid w:val="00F00E57"/>
    <w:rsid w:val="00F02436"/>
    <w:rsid w:val="00F12AAA"/>
    <w:rsid w:val="00F21367"/>
    <w:rsid w:val="00F54F64"/>
    <w:rsid w:val="00F95854"/>
    <w:rsid w:val="00FA71C8"/>
    <w:rsid w:val="00FC4B42"/>
    <w:rsid w:val="00FC547C"/>
    <w:rsid w:val="00FD7013"/>
    <w:rsid w:val="00FE3D87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E2AC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SimSun" w:hAnsi="Arial"/>
      <w:lang w:val="en-GB"/>
    </w:rPr>
  </w:style>
  <w:style w:type="character" w:customStyle="1" w:styleId="B1Char">
    <w:name w:val="B1 Char"/>
    <w:link w:val="B1"/>
    <w:locked/>
    <w:rsid w:val="00AC24BD"/>
    <w:rPr>
      <w:lang w:val="en-GB" w:eastAsia="zh-CN"/>
    </w:rPr>
  </w:style>
  <w:style w:type="paragraph" w:styleId="ListParagraph">
    <w:name w:val="List Paragraph"/>
    <w:basedOn w:val="Normal"/>
    <w:uiPriority w:val="34"/>
    <w:qFormat/>
    <w:rsid w:val="00AF06D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18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60181"/>
    <w:rPr>
      <w:rFonts w:ascii="Arial" w:hAnsi="Arial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181"/>
    <w:rPr>
      <w:rFonts w:ascii="Arial" w:hAnsi="Arial"/>
      <w:b/>
      <w:bCs/>
      <w:lang w:val="en-GB" w:eastAsia="zh-CN"/>
    </w:rPr>
  </w:style>
  <w:style w:type="paragraph" w:customStyle="1" w:styleId="Contact">
    <w:name w:val="Contact"/>
    <w:basedOn w:val="Heading4"/>
    <w:rsid w:val="00EA149C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76EE7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76EE7"/>
    <w:rPr>
      <w:rFonts w:ascii="Arial" w:hAnsi="Arial" w:cs="Arial"/>
      <w:b/>
      <w:bCs/>
      <w:kern w:val="28"/>
      <w:lang w:val="en-GB"/>
    </w:rPr>
  </w:style>
  <w:style w:type="paragraph" w:customStyle="1" w:styleId="Source">
    <w:name w:val="Source"/>
    <w:basedOn w:val="Normal"/>
    <w:rsid w:val="00276EE7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2057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Huawei_CHV_2</cp:lastModifiedBy>
  <cp:revision>3</cp:revision>
  <cp:lastPrinted>2002-04-23T07:10:00Z</cp:lastPrinted>
  <dcterms:created xsi:type="dcterms:W3CDTF">2022-05-14T11:06:00Z</dcterms:created>
  <dcterms:modified xsi:type="dcterms:W3CDTF">2022-05-14T11:07:00Z</dcterms:modified>
</cp:coreProperties>
</file>