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3BDB3" w14:textId="3968064F" w:rsidR="00EA64DE" w:rsidRDefault="00EA64DE" w:rsidP="000E1133">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25085414"/>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FF0A89">
        <w:rPr>
          <w:b/>
          <w:noProof/>
          <w:sz w:val="24"/>
        </w:rPr>
        <w:t>3</w:t>
      </w:r>
      <w:r w:rsidR="0066406F">
        <w:rPr>
          <w:b/>
          <w:noProof/>
          <w:sz w:val="24"/>
        </w:rPr>
        <w:t>346</w:t>
      </w:r>
    </w:p>
    <w:p w14:paraId="2DA15C76" w14:textId="77777777" w:rsidR="00EA64DE" w:rsidRDefault="00EA64DE" w:rsidP="00EA64DE">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3929" w14:paraId="3B9DC539" w14:textId="77777777" w:rsidTr="001740DF">
        <w:tc>
          <w:tcPr>
            <w:tcW w:w="9641" w:type="dxa"/>
            <w:gridSpan w:val="9"/>
            <w:tcBorders>
              <w:top w:val="single" w:sz="4" w:space="0" w:color="auto"/>
              <w:left w:val="single" w:sz="4" w:space="0" w:color="auto"/>
              <w:right w:val="single" w:sz="4" w:space="0" w:color="auto"/>
            </w:tcBorders>
          </w:tcPr>
          <w:p w14:paraId="1B4EDDC0" w14:textId="77777777" w:rsidR="008B3929" w:rsidRDefault="008B3929" w:rsidP="001740DF">
            <w:pPr>
              <w:pStyle w:val="CRCoverPage"/>
              <w:spacing w:after="0"/>
              <w:jc w:val="right"/>
              <w:rPr>
                <w:i/>
                <w:noProof/>
              </w:rPr>
            </w:pPr>
            <w:r>
              <w:rPr>
                <w:i/>
                <w:noProof/>
                <w:sz w:val="14"/>
              </w:rPr>
              <w:t>CR-Form-v12.1</w:t>
            </w:r>
          </w:p>
        </w:tc>
      </w:tr>
      <w:tr w:rsidR="008B3929" w14:paraId="635D6A0A" w14:textId="77777777" w:rsidTr="001740DF">
        <w:tc>
          <w:tcPr>
            <w:tcW w:w="9641" w:type="dxa"/>
            <w:gridSpan w:val="9"/>
            <w:tcBorders>
              <w:left w:val="single" w:sz="4" w:space="0" w:color="auto"/>
              <w:right w:val="single" w:sz="4" w:space="0" w:color="auto"/>
            </w:tcBorders>
          </w:tcPr>
          <w:p w14:paraId="2EA3F792" w14:textId="77777777" w:rsidR="008B3929" w:rsidRDefault="008B3929" w:rsidP="001740DF">
            <w:pPr>
              <w:pStyle w:val="CRCoverPage"/>
              <w:spacing w:after="0"/>
              <w:jc w:val="center"/>
              <w:rPr>
                <w:noProof/>
              </w:rPr>
            </w:pPr>
            <w:r>
              <w:rPr>
                <w:b/>
                <w:noProof/>
                <w:sz w:val="32"/>
              </w:rPr>
              <w:t>CHANGE REQUEST</w:t>
            </w:r>
          </w:p>
        </w:tc>
      </w:tr>
      <w:tr w:rsidR="008B3929" w14:paraId="22A6DCD0" w14:textId="77777777" w:rsidTr="001740DF">
        <w:tc>
          <w:tcPr>
            <w:tcW w:w="9641" w:type="dxa"/>
            <w:gridSpan w:val="9"/>
            <w:tcBorders>
              <w:left w:val="single" w:sz="4" w:space="0" w:color="auto"/>
              <w:right w:val="single" w:sz="4" w:space="0" w:color="auto"/>
            </w:tcBorders>
          </w:tcPr>
          <w:p w14:paraId="11B9DED9" w14:textId="77777777" w:rsidR="008B3929" w:rsidRDefault="008B3929" w:rsidP="001740DF">
            <w:pPr>
              <w:pStyle w:val="CRCoverPage"/>
              <w:spacing w:after="0"/>
              <w:rPr>
                <w:noProof/>
                <w:sz w:val="8"/>
                <w:szCs w:val="8"/>
              </w:rPr>
            </w:pPr>
          </w:p>
        </w:tc>
      </w:tr>
      <w:tr w:rsidR="008B3929" w14:paraId="1FED3956" w14:textId="77777777" w:rsidTr="001740DF">
        <w:tc>
          <w:tcPr>
            <w:tcW w:w="142" w:type="dxa"/>
            <w:tcBorders>
              <w:left w:val="single" w:sz="4" w:space="0" w:color="auto"/>
            </w:tcBorders>
          </w:tcPr>
          <w:p w14:paraId="7671D0F4" w14:textId="77777777" w:rsidR="008B3929" w:rsidRDefault="008B3929" w:rsidP="001740DF">
            <w:pPr>
              <w:pStyle w:val="CRCoverPage"/>
              <w:spacing w:after="0"/>
              <w:jc w:val="right"/>
              <w:rPr>
                <w:noProof/>
              </w:rPr>
            </w:pPr>
          </w:p>
        </w:tc>
        <w:tc>
          <w:tcPr>
            <w:tcW w:w="1559" w:type="dxa"/>
            <w:shd w:val="pct30" w:color="FFFF00" w:fill="auto"/>
          </w:tcPr>
          <w:p w14:paraId="076A2617" w14:textId="77777777" w:rsidR="008B3929" w:rsidRPr="00410371" w:rsidRDefault="008B3929" w:rsidP="001740DF">
            <w:pPr>
              <w:pStyle w:val="CRCoverPage"/>
              <w:spacing w:after="0"/>
              <w:jc w:val="right"/>
              <w:rPr>
                <w:b/>
                <w:noProof/>
                <w:sz w:val="28"/>
              </w:rPr>
            </w:pPr>
            <w:r>
              <w:rPr>
                <w:b/>
                <w:noProof/>
                <w:sz w:val="28"/>
              </w:rPr>
              <w:t>24.193</w:t>
            </w:r>
          </w:p>
        </w:tc>
        <w:tc>
          <w:tcPr>
            <w:tcW w:w="709" w:type="dxa"/>
          </w:tcPr>
          <w:p w14:paraId="0E44072B" w14:textId="77777777" w:rsidR="008B3929" w:rsidRDefault="008B3929" w:rsidP="001740DF">
            <w:pPr>
              <w:pStyle w:val="CRCoverPage"/>
              <w:spacing w:after="0"/>
              <w:jc w:val="center"/>
              <w:rPr>
                <w:noProof/>
              </w:rPr>
            </w:pPr>
            <w:r>
              <w:rPr>
                <w:b/>
                <w:noProof/>
                <w:sz w:val="28"/>
              </w:rPr>
              <w:t>CR</w:t>
            </w:r>
          </w:p>
        </w:tc>
        <w:tc>
          <w:tcPr>
            <w:tcW w:w="1276" w:type="dxa"/>
            <w:shd w:val="pct30" w:color="FFFF00" w:fill="auto"/>
          </w:tcPr>
          <w:p w14:paraId="62D3A2AF" w14:textId="172884BE" w:rsidR="008B3929" w:rsidRPr="00410371" w:rsidRDefault="008B3929" w:rsidP="001740DF">
            <w:pPr>
              <w:pStyle w:val="CRCoverPage"/>
              <w:spacing w:after="0"/>
              <w:rPr>
                <w:noProof/>
              </w:rPr>
            </w:pPr>
            <w:r>
              <w:rPr>
                <w:b/>
                <w:noProof/>
                <w:sz w:val="28"/>
              </w:rPr>
              <w:t>00</w:t>
            </w:r>
            <w:r w:rsidR="00FF0A89">
              <w:rPr>
                <w:b/>
                <w:noProof/>
                <w:sz w:val="28"/>
              </w:rPr>
              <w:t>96</w:t>
            </w:r>
          </w:p>
        </w:tc>
        <w:tc>
          <w:tcPr>
            <w:tcW w:w="709" w:type="dxa"/>
          </w:tcPr>
          <w:p w14:paraId="6C14F7E7" w14:textId="77777777" w:rsidR="008B3929" w:rsidRDefault="008B3929" w:rsidP="001740DF">
            <w:pPr>
              <w:pStyle w:val="CRCoverPage"/>
              <w:tabs>
                <w:tab w:val="right" w:pos="625"/>
              </w:tabs>
              <w:spacing w:after="0"/>
              <w:jc w:val="center"/>
              <w:rPr>
                <w:noProof/>
              </w:rPr>
            </w:pPr>
            <w:r>
              <w:rPr>
                <w:b/>
                <w:bCs/>
                <w:noProof/>
                <w:sz w:val="28"/>
              </w:rPr>
              <w:t>rev</w:t>
            </w:r>
          </w:p>
        </w:tc>
        <w:tc>
          <w:tcPr>
            <w:tcW w:w="992" w:type="dxa"/>
            <w:shd w:val="pct30" w:color="FFFF00" w:fill="auto"/>
          </w:tcPr>
          <w:p w14:paraId="7B773B12" w14:textId="7A584729" w:rsidR="008B3929" w:rsidRPr="00410371" w:rsidRDefault="00EA64DE" w:rsidP="001740DF">
            <w:pPr>
              <w:pStyle w:val="CRCoverPage"/>
              <w:spacing w:after="0"/>
              <w:jc w:val="center"/>
              <w:rPr>
                <w:b/>
                <w:noProof/>
              </w:rPr>
            </w:pPr>
            <w:r>
              <w:rPr>
                <w:b/>
                <w:noProof/>
                <w:sz w:val="28"/>
              </w:rPr>
              <w:t>-</w:t>
            </w:r>
          </w:p>
        </w:tc>
        <w:tc>
          <w:tcPr>
            <w:tcW w:w="2410" w:type="dxa"/>
          </w:tcPr>
          <w:p w14:paraId="28221FF2" w14:textId="77777777" w:rsidR="008B3929" w:rsidRDefault="008B3929" w:rsidP="001740D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304AE0" w14:textId="6D9645E5" w:rsidR="008B3929" w:rsidRPr="00410371" w:rsidRDefault="008B3929" w:rsidP="001740DF">
            <w:pPr>
              <w:pStyle w:val="CRCoverPage"/>
              <w:spacing w:after="0"/>
              <w:jc w:val="center"/>
              <w:rPr>
                <w:noProof/>
                <w:sz w:val="28"/>
              </w:rPr>
            </w:pPr>
            <w:r>
              <w:rPr>
                <w:b/>
                <w:noProof/>
                <w:sz w:val="28"/>
              </w:rPr>
              <w:t>17.4.</w:t>
            </w:r>
            <w:r w:rsidR="000929B5">
              <w:rPr>
                <w:b/>
                <w:noProof/>
                <w:sz w:val="28"/>
              </w:rPr>
              <w:t>1</w:t>
            </w:r>
          </w:p>
        </w:tc>
        <w:tc>
          <w:tcPr>
            <w:tcW w:w="143" w:type="dxa"/>
            <w:tcBorders>
              <w:right w:val="single" w:sz="4" w:space="0" w:color="auto"/>
            </w:tcBorders>
          </w:tcPr>
          <w:p w14:paraId="17B5438D" w14:textId="77777777" w:rsidR="008B3929" w:rsidRDefault="008B3929" w:rsidP="001740DF">
            <w:pPr>
              <w:pStyle w:val="CRCoverPage"/>
              <w:spacing w:after="0"/>
              <w:rPr>
                <w:noProof/>
              </w:rPr>
            </w:pPr>
          </w:p>
        </w:tc>
      </w:tr>
      <w:tr w:rsidR="008B3929" w14:paraId="7FEB4B84" w14:textId="77777777" w:rsidTr="001740DF">
        <w:tc>
          <w:tcPr>
            <w:tcW w:w="9641" w:type="dxa"/>
            <w:gridSpan w:val="9"/>
            <w:tcBorders>
              <w:left w:val="single" w:sz="4" w:space="0" w:color="auto"/>
              <w:right w:val="single" w:sz="4" w:space="0" w:color="auto"/>
            </w:tcBorders>
          </w:tcPr>
          <w:p w14:paraId="6ABD6C29" w14:textId="77777777" w:rsidR="008B3929" w:rsidRDefault="008B3929" w:rsidP="001740DF">
            <w:pPr>
              <w:pStyle w:val="CRCoverPage"/>
              <w:spacing w:after="0"/>
              <w:rPr>
                <w:noProof/>
              </w:rPr>
            </w:pPr>
          </w:p>
        </w:tc>
      </w:tr>
      <w:tr w:rsidR="008B3929" w14:paraId="6BC31E24" w14:textId="77777777" w:rsidTr="001740DF">
        <w:tc>
          <w:tcPr>
            <w:tcW w:w="9641" w:type="dxa"/>
            <w:gridSpan w:val="9"/>
            <w:tcBorders>
              <w:top w:val="single" w:sz="4" w:space="0" w:color="auto"/>
            </w:tcBorders>
          </w:tcPr>
          <w:p w14:paraId="00BCF301" w14:textId="77777777" w:rsidR="008B3929" w:rsidRPr="00F25D98" w:rsidRDefault="008B3929" w:rsidP="001740D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B3929" w14:paraId="32CA3829" w14:textId="77777777" w:rsidTr="001740DF">
        <w:tc>
          <w:tcPr>
            <w:tcW w:w="9641" w:type="dxa"/>
            <w:gridSpan w:val="9"/>
          </w:tcPr>
          <w:p w14:paraId="37682E6F" w14:textId="77777777" w:rsidR="008B3929" w:rsidRDefault="008B3929" w:rsidP="001740DF">
            <w:pPr>
              <w:pStyle w:val="CRCoverPage"/>
              <w:spacing w:after="0"/>
              <w:rPr>
                <w:noProof/>
                <w:sz w:val="8"/>
                <w:szCs w:val="8"/>
              </w:rPr>
            </w:pPr>
          </w:p>
        </w:tc>
      </w:tr>
    </w:tbl>
    <w:p w14:paraId="12D93C96" w14:textId="77777777" w:rsidR="008B3929" w:rsidRDefault="008B3929" w:rsidP="008B39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3929" w14:paraId="57BBFACD" w14:textId="77777777" w:rsidTr="001740DF">
        <w:tc>
          <w:tcPr>
            <w:tcW w:w="2835" w:type="dxa"/>
          </w:tcPr>
          <w:p w14:paraId="32F6091B" w14:textId="77777777" w:rsidR="008B3929" w:rsidRDefault="008B3929" w:rsidP="001740DF">
            <w:pPr>
              <w:pStyle w:val="CRCoverPage"/>
              <w:tabs>
                <w:tab w:val="right" w:pos="2751"/>
              </w:tabs>
              <w:spacing w:after="0"/>
              <w:rPr>
                <w:b/>
                <w:i/>
                <w:noProof/>
              </w:rPr>
            </w:pPr>
            <w:r>
              <w:rPr>
                <w:b/>
                <w:i/>
                <w:noProof/>
              </w:rPr>
              <w:t>Proposed change affects:</w:t>
            </w:r>
          </w:p>
        </w:tc>
        <w:tc>
          <w:tcPr>
            <w:tcW w:w="1418" w:type="dxa"/>
          </w:tcPr>
          <w:p w14:paraId="23C816A5" w14:textId="77777777" w:rsidR="008B3929" w:rsidRDefault="008B3929" w:rsidP="001740D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197682" w14:textId="77777777" w:rsidR="008B3929" w:rsidRDefault="008B3929" w:rsidP="001740DF">
            <w:pPr>
              <w:pStyle w:val="CRCoverPage"/>
              <w:spacing w:after="0"/>
              <w:jc w:val="center"/>
              <w:rPr>
                <w:b/>
                <w:caps/>
                <w:noProof/>
              </w:rPr>
            </w:pPr>
          </w:p>
        </w:tc>
        <w:tc>
          <w:tcPr>
            <w:tcW w:w="709" w:type="dxa"/>
            <w:tcBorders>
              <w:left w:val="single" w:sz="4" w:space="0" w:color="auto"/>
            </w:tcBorders>
          </w:tcPr>
          <w:p w14:paraId="41E42667" w14:textId="77777777" w:rsidR="008B3929" w:rsidRDefault="008B3929" w:rsidP="001740D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A21AB4" w14:textId="77777777" w:rsidR="008B3929" w:rsidRDefault="008B3929" w:rsidP="001740DF">
            <w:pPr>
              <w:pStyle w:val="CRCoverPage"/>
              <w:spacing w:after="0"/>
              <w:jc w:val="center"/>
              <w:rPr>
                <w:b/>
                <w:caps/>
                <w:noProof/>
              </w:rPr>
            </w:pPr>
            <w:r>
              <w:rPr>
                <w:b/>
                <w:caps/>
                <w:noProof/>
              </w:rPr>
              <w:t>x</w:t>
            </w:r>
          </w:p>
        </w:tc>
        <w:tc>
          <w:tcPr>
            <w:tcW w:w="2126" w:type="dxa"/>
          </w:tcPr>
          <w:p w14:paraId="2DE74AB3" w14:textId="77777777" w:rsidR="008B3929" w:rsidRDefault="008B3929" w:rsidP="001740D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2990AB" w14:textId="77777777" w:rsidR="008B3929" w:rsidRDefault="008B3929" w:rsidP="001740DF">
            <w:pPr>
              <w:pStyle w:val="CRCoverPage"/>
              <w:spacing w:after="0"/>
              <w:jc w:val="center"/>
              <w:rPr>
                <w:b/>
                <w:caps/>
                <w:noProof/>
              </w:rPr>
            </w:pPr>
          </w:p>
        </w:tc>
        <w:tc>
          <w:tcPr>
            <w:tcW w:w="1418" w:type="dxa"/>
            <w:tcBorders>
              <w:left w:val="nil"/>
            </w:tcBorders>
          </w:tcPr>
          <w:p w14:paraId="5E9FA937" w14:textId="77777777" w:rsidR="008B3929" w:rsidRDefault="008B3929" w:rsidP="001740D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2B8C8E" w14:textId="77777777" w:rsidR="008B3929" w:rsidRDefault="008B3929" w:rsidP="001740DF">
            <w:pPr>
              <w:pStyle w:val="CRCoverPage"/>
              <w:spacing w:after="0"/>
              <w:rPr>
                <w:b/>
                <w:bCs/>
                <w:caps/>
                <w:noProof/>
              </w:rPr>
            </w:pPr>
            <w:r>
              <w:rPr>
                <w:b/>
                <w:bCs/>
                <w:caps/>
                <w:noProof/>
              </w:rPr>
              <w:t>X</w:t>
            </w:r>
          </w:p>
        </w:tc>
      </w:tr>
    </w:tbl>
    <w:p w14:paraId="619174CB" w14:textId="77777777" w:rsidR="008B3929" w:rsidRDefault="008B3929" w:rsidP="008B392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3929" w14:paraId="743E5FA1" w14:textId="77777777" w:rsidTr="001740DF">
        <w:tc>
          <w:tcPr>
            <w:tcW w:w="9640" w:type="dxa"/>
            <w:gridSpan w:val="11"/>
          </w:tcPr>
          <w:p w14:paraId="243A8649" w14:textId="77777777" w:rsidR="008B3929" w:rsidRDefault="008B3929" w:rsidP="001740DF">
            <w:pPr>
              <w:pStyle w:val="CRCoverPage"/>
              <w:spacing w:after="0"/>
              <w:rPr>
                <w:noProof/>
                <w:sz w:val="8"/>
                <w:szCs w:val="8"/>
              </w:rPr>
            </w:pPr>
          </w:p>
        </w:tc>
      </w:tr>
      <w:tr w:rsidR="008B3929" w14:paraId="2CE2127C" w14:textId="77777777" w:rsidTr="001740DF">
        <w:tc>
          <w:tcPr>
            <w:tcW w:w="1843" w:type="dxa"/>
            <w:tcBorders>
              <w:top w:val="single" w:sz="4" w:space="0" w:color="auto"/>
              <w:left w:val="single" w:sz="4" w:space="0" w:color="auto"/>
            </w:tcBorders>
          </w:tcPr>
          <w:p w14:paraId="17E79DC6" w14:textId="77777777" w:rsidR="008B3929" w:rsidRDefault="008B3929" w:rsidP="001740D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9C7931" w14:textId="77777777" w:rsidR="008B3929" w:rsidRDefault="008B3929" w:rsidP="001740DF">
            <w:pPr>
              <w:pStyle w:val="CRCoverPage"/>
              <w:spacing w:after="0"/>
              <w:ind w:left="100"/>
              <w:rPr>
                <w:noProof/>
              </w:rPr>
            </w:pPr>
            <w:r>
              <w:t xml:space="preserve">Addition of </w:t>
            </w:r>
            <w:r w:rsidRPr="00B63935">
              <w:t>UE assistance data provisioning procedure</w:t>
            </w:r>
            <w:r>
              <w:t xml:space="preserve"> supervision</w:t>
            </w:r>
          </w:p>
        </w:tc>
      </w:tr>
      <w:tr w:rsidR="008B3929" w14:paraId="76C3D642" w14:textId="77777777" w:rsidTr="001740DF">
        <w:tc>
          <w:tcPr>
            <w:tcW w:w="1843" w:type="dxa"/>
            <w:tcBorders>
              <w:left w:val="single" w:sz="4" w:space="0" w:color="auto"/>
            </w:tcBorders>
          </w:tcPr>
          <w:p w14:paraId="77EBF609" w14:textId="77777777" w:rsidR="008B3929" w:rsidRDefault="008B3929" w:rsidP="001740DF">
            <w:pPr>
              <w:pStyle w:val="CRCoverPage"/>
              <w:spacing w:after="0"/>
              <w:rPr>
                <w:b/>
                <w:i/>
                <w:noProof/>
                <w:sz w:val="8"/>
                <w:szCs w:val="8"/>
              </w:rPr>
            </w:pPr>
          </w:p>
        </w:tc>
        <w:tc>
          <w:tcPr>
            <w:tcW w:w="7797" w:type="dxa"/>
            <w:gridSpan w:val="10"/>
            <w:tcBorders>
              <w:right w:val="single" w:sz="4" w:space="0" w:color="auto"/>
            </w:tcBorders>
          </w:tcPr>
          <w:p w14:paraId="324AB30D" w14:textId="77777777" w:rsidR="008B3929" w:rsidRDefault="008B3929" w:rsidP="001740DF">
            <w:pPr>
              <w:pStyle w:val="CRCoverPage"/>
              <w:spacing w:after="0"/>
              <w:rPr>
                <w:noProof/>
                <w:sz w:val="8"/>
                <w:szCs w:val="8"/>
              </w:rPr>
            </w:pPr>
          </w:p>
        </w:tc>
      </w:tr>
      <w:tr w:rsidR="008B3929" w14:paraId="3BB9E474" w14:textId="77777777" w:rsidTr="001740DF">
        <w:tc>
          <w:tcPr>
            <w:tcW w:w="1843" w:type="dxa"/>
            <w:tcBorders>
              <w:left w:val="single" w:sz="4" w:space="0" w:color="auto"/>
            </w:tcBorders>
          </w:tcPr>
          <w:p w14:paraId="51FF8854" w14:textId="77777777" w:rsidR="008B3929" w:rsidRDefault="008B3929" w:rsidP="001740D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1DDD26" w14:textId="01FE8FBE" w:rsidR="008B3929" w:rsidRDefault="008B3929" w:rsidP="001740DF">
            <w:pPr>
              <w:pStyle w:val="CRCoverPage"/>
              <w:spacing w:after="0"/>
              <w:ind w:left="100"/>
              <w:rPr>
                <w:noProof/>
              </w:rPr>
            </w:pPr>
            <w:r>
              <w:rPr>
                <w:noProof/>
              </w:rPr>
              <w:t>Ericsson</w:t>
            </w:r>
          </w:p>
        </w:tc>
      </w:tr>
      <w:tr w:rsidR="008B3929" w14:paraId="66D4659B" w14:textId="77777777" w:rsidTr="001740DF">
        <w:tc>
          <w:tcPr>
            <w:tcW w:w="1843" w:type="dxa"/>
            <w:tcBorders>
              <w:left w:val="single" w:sz="4" w:space="0" w:color="auto"/>
            </w:tcBorders>
          </w:tcPr>
          <w:p w14:paraId="657E1453" w14:textId="77777777" w:rsidR="008B3929" w:rsidRDefault="008B3929" w:rsidP="001740D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DE9A5B" w14:textId="77777777" w:rsidR="008B3929" w:rsidRDefault="008B3929" w:rsidP="001740DF">
            <w:pPr>
              <w:pStyle w:val="CRCoverPage"/>
              <w:spacing w:after="0"/>
              <w:ind w:left="100"/>
              <w:rPr>
                <w:noProof/>
              </w:rPr>
            </w:pPr>
            <w:r>
              <w:rPr>
                <w:noProof/>
              </w:rPr>
              <w:t>C1</w:t>
            </w:r>
          </w:p>
        </w:tc>
      </w:tr>
      <w:tr w:rsidR="008B3929" w14:paraId="65923D06" w14:textId="77777777" w:rsidTr="001740DF">
        <w:tc>
          <w:tcPr>
            <w:tcW w:w="1843" w:type="dxa"/>
            <w:tcBorders>
              <w:left w:val="single" w:sz="4" w:space="0" w:color="auto"/>
            </w:tcBorders>
          </w:tcPr>
          <w:p w14:paraId="7D4ACF42" w14:textId="77777777" w:rsidR="008B3929" w:rsidRDefault="008B3929" w:rsidP="001740DF">
            <w:pPr>
              <w:pStyle w:val="CRCoverPage"/>
              <w:spacing w:after="0"/>
              <w:rPr>
                <w:b/>
                <w:i/>
                <w:noProof/>
                <w:sz w:val="8"/>
                <w:szCs w:val="8"/>
              </w:rPr>
            </w:pPr>
          </w:p>
        </w:tc>
        <w:tc>
          <w:tcPr>
            <w:tcW w:w="7797" w:type="dxa"/>
            <w:gridSpan w:val="10"/>
            <w:tcBorders>
              <w:right w:val="single" w:sz="4" w:space="0" w:color="auto"/>
            </w:tcBorders>
          </w:tcPr>
          <w:p w14:paraId="39FE2305" w14:textId="77777777" w:rsidR="008B3929" w:rsidRDefault="008B3929" w:rsidP="001740DF">
            <w:pPr>
              <w:pStyle w:val="CRCoverPage"/>
              <w:spacing w:after="0"/>
              <w:rPr>
                <w:noProof/>
                <w:sz w:val="8"/>
                <w:szCs w:val="8"/>
              </w:rPr>
            </w:pPr>
          </w:p>
        </w:tc>
      </w:tr>
      <w:tr w:rsidR="008B3929" w14:paraId="48B0C02F" w14:textId="77777777" w:rsidTr="001740DF">
        <w:tc>
          <w:tcPr>
            <w:tcW w:w="1843" w:type="dxa"/>
            <w:tcBorders>
              <w:left w:val="single" w:sz="4" w:space="0" w:color="auto"/>
            </w:tcBorders>
          </w:tcPr>
          <w:p w14:paraId="363BF096" w14:textId="77777777" w:rsidR="008B3929" w:rsidRDefault="008B3929" w:rsidP="001740DF">
            <w:pPr>
              <w:pStyle w:val="CRCoverPage"/>
              <w:tabs>
                <w:tab w:val="right" w:pos="1759"/>
              </w:tabs>
              <w:spacing w:after="0"/>
              <w:rPr>
                <w:b/>
                <w:i/>
                <w:noProof/>
              </w:rPr>
            </w:pPr>
            <w:r>
              <w:rPr>
                <w:b/>
                <w:i/>
                <w:noProof/>
              </w:rPr>
              <w:t>Work item code:</w:t>
            </w:r>
          </w:p>
        </w:tc>
        <w:tc>
          <w:tcPr>
            <w:tcW w:w="3686" w:type="dxa"/>
            <w:gridSpan w:val="5"/>
            <w:shd w:val="pct30" w:color="FFFF00" w:fill="auto"/>
          </w:tcPr>
          <w:p w14:paraId="3489896D" w14:textId="77777777" w:rsidR="008B3929" w:rsidRDefault="008B3929" w:rsidP="001740DF">
            <w:pPr>
              <w:pStyle w:val="CRCoverPage"/>
              <w:spacing w:after="0"/>
              <w:ind w:left="100"/>
              <w:rPr>
                <w:noProof/>
              </w:rPr>
            </w:pPr>
            <w:r>
              <w:rPr>
                <w:noProof/>
              </w:rPr>
              <w:t>ATSSS_Ph2</w:t>
            </w:r>
          </w:p>
        </w:tc>
        <w:tc>
          <w:tcPr>
            <w:tcW w:w="567" w:type="dxa"/>
            <w:tcBorders>
              <w:left w:val="nil"/>
            </w:tcBorders>
          </w:tcPr>
          <w:p w14:paraId="1B69F9C2" w14:textId="77777777" w:rsidR="008B3929" w:rsidRDefault="008B3929" w:rsidP="001740DF">
            <w:pPr>
              <w:pStyle w:val="CRCoverPage"/>
              <w:spacing w:after="0"/>
              <w:ind w:right="100"/>
              <w:rPr>
                <w:noProof/>
              </w:rPr>
            </w:pPr>
          </w:p>
        </w:tc>
        <w:tc>
          <w:tcPr>
            <w:tcW w:w="1417" w:type="dxa"/>
            <w:gridSpan w:val="3"/>
            <w:tcBorders>
              <w:left w:val="nil"/>
            </w:tcBorders>
          </w:tcPr>
          <w:p w14:paraId="4B9F552D" w14:textId="77777777" w:rsidR="008B3929" w:rsidRDefault="008B3929" w:rsidP="001740D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93870D" w14:textId="2E8B97C7" w:rsidR="008B3929" w:rsidRDefault="008B3929" w:rsidP="001740DF">
            <w:pPr>
              <w:pStyle w:val="CRCoverPage"/>
              <w:spacing w:after="0"/>
              <w:ind w:left="100"/>
              <w:rPr>
                <w:noProof/>
              </w:rPr>
            </w:pPr>
            <w:r>
              <w:rPr>
                <w:noProof/>
              </w:rPr>
              <w:t>2022-0</w:t>
            </w:r>
            <w:r w:rsidR="00B97889">
              <w:rPr>
                <w:noProof/>
              </w:rPr>
              <w:t>4</w:t>
            </w:r>
            <w:r>
              <w:rPr>
                <w:noProof/>
              </w:rPr>
              <w:t>-</w:t>
            </w:r>
            <w:r w:rsidR="00B97889">
              <w:rPr>
                <w:noProof/>
              </w:rPr>
              <w:t>20</w:t>
            </w:r>
          </w:p>
        </w:tc>
      </w:tr>
      <w:tr w:rsidR="008B3929" w14:paraId="30C2E51E" w14:textId="77777777" w:rsidTr="001740DF">
        <w:tc>
          <w:tcPr>
            <w:tcW w:w="1843" w:type="dxa"/>
            <w:tcBorders>
              <w:left w:val="single" w:sz="4" w:space="0" w:color="auto"/>
            </w:tcBorders>
          </w:tcPr>
          <w:p w14:paraId="3FC9A956" w14:textId="77777777" w:rsidR="008B3929" w:rsidRDefault="008B3929" w:rsidP="001740DF">
            <w:pPr>
              <w:pStyle w:val="CRCoverPage"/>
              <w:spacing w:after="0"/>
              <w:rPr>
                <w:b/>
                <w:i/>
                <w:noProof/>
                <w:sz w:val="8"/>
                <w:szCs w:val="8"/>
              </w:rPr>
            </w:pPr>
          </w:p>
        </w:tc>
        <w:tc>
          <w:tcPr>
            <w:tcW w:w="1986" w:type="dxa"/>
            <w:gridSpan w:val="4"/>
          </w:tcPr>
          <w:p w14:paraId="36720F0D" w14:textId="77777777" w:rsidR="008B3929" w:rsidRDefault="008B3929" w:rsidP="001740DF">
            <w:pPr>
              <w:pStyle w:val="CRCoverPage"/>
              <w:spacing w:after="0"/>
              <w:rPr>
                <w:noProof/>
                <w:sz w:val="8"/>
                <w:szCs w:val="8"/>
              </w:rPr>
            </w:pPr>
          </w:p>
        </w:tc>
        <w:tc>
          <w:tcPr>
            <w:tcW w:w="2267" w:type="dxa"/>
            <w:gridSpan w:val="2"/>
          </w:tcPr>
          <w:p w14:paraId="50B83226" w14:textId="77777777" w:rsidR="008B3929" w:rsidRDefault="008B3929" w:rsidP="001740DF">
            <w:pPr>
              <w:pStyle w:val="CRCoverPage"/>
              <w:spacing w:after="0"/>
              <w:rPr>
                <w:noProof/>
                <w:sz w:val="8"/>
                <w:szCs w:val="8"/>
              </w:rPr>
            </w:pPr>
          </w:p>
        </w:tc>
        <w:tc>
          <w:tcPr>
            <w:tcW w:w="1417" w:type="dxa"/>
            <w:gridSpan w:val="3"/>
          </w:tcPr>
          <w:p w14:paraId="4568C022" w14:textId="77777777" w:rsidR="008B3929" w:rsidRDefault="008B3929" w:rsidP="001740DF">
            <w:pPr>
              <w:pStyle w:val="CRCoverPage"/>
              <w:spacing w:after="0"/>
              <w:rPr>
                <w:noProof/>
                <w:sz w:val="8"/>
                <w:szCs w:val="8"/>
              </w:rPr>
            </w:pPr>
          </w:p>
        </w:tc>
        <w:tc>
          <w:tcPr>
            <w:tcW w:w="2127" w:type="dxa"/>
            <w:tcBorders>
              <w:right w:val="single" w:sz="4" w:space="0" w:color="auto"/>
            </w:tcBorders>
          </w:tcPr>
          <w:p w14:paraId="5E9FBA82" w14:textId="77777777" w:rsidR="008B3929" w:rsidRDefault="008B3929" w:rsidP="001740DF">
            <w:pPr>
              <w:pStyle w:val="CRCoverPage"/>
              <w:spacing w:after="0"/>
              <w:rPr>
                <w:noProof/>
                <w:sz w:val="8"/>
                <w:szCs w:val="8"/>
              </w:rPr>
            </w:pPr>
          </w:p>
        </w:tc>
      </w:tr>
      <w:tr w:rsidR="008B3929" w14:paraId="6255C4C2" w14:textId="77777777" w:rsidTr="001740DF">
        <w:trPr>
          <w:cantSplit/>
        </w:trPr>
        <w:tc>
          <w:tcPr>
            <w:tcW w:w="1843" w:type="dxa"/>
            <w:tcBorders>
              <w:left w:val="single" w:sz="4" w:space="0" w:color="auto"/>
            </w:tcBorders>
          </w:tcPr>
          <w:p w14:paraId="3FDC8C36" w14:textId="77777777" w:rsidR="008B3929" w:rsidRDefault="008B3929" w:rsidP="001740DF">
            <w:pPr>
              <w:pStyle w:val="CRCoverPage"/>
              <w:tabs>
                <w:tab w:val="right" w:pos="1759"/>
              </w:tabs>
              <w:spacing w:after="0"/>
              <w:rPr>
                <w:b/>
                <w:i/>
                <w:noProof/>
              </w:rPr>
            </w:pPr>
            <w:r>
              <w:rPr>
                <w:b/>
                <w:i/>
                <w:noProof/>
              </w:rPr>
              <w:t>Category:</w:t>
            </w:r>
          </w:p>
        </w:tc>
        <w:tc>
          <w:tcPr>
            <w:tcW w:w="851" w:type="dxa"/>
            <w:shd w:val="pct30" w:color="FFFF00" w:fill="auto"/>
          </w:tcPr>
          <w:p w14:paraId="0AFBC511" w14:textId="77777777" w:rsidR="008B3929" w:rsidRDefault="008B3929" w:rsidP="001740DF">
            <w:pPr>
              <w:pStyle w:val="CRCoverPage"/>
              <w:spacing w:after="0"/>
              <w:ind w:left="100" w:right="-609"/>
              <w:rPr>
                <w:b/>
                <w:noProof/>
              </w:rPr>
            </w:pPr>
            <w:r>
              <w:rPr>
                <w:b/>
                <w:noProof/>
              </w:rPr>
              <w:t>F</w:t>
            </w:r>
          </w:p>
        </w:tc>
        <w:tc>
          <w:tcPr>
            <w:tcW w:w="3402" w:type="dxa"/>
            <w:gridSpan w:val="5"/>
            <w:tcBorders>
              <w:left w:val="nil"/>
            </w:tcBorders>
          </w:tcPr>
          <w:p w14:paraId="77C3E1A8" w14:textId="77777777" w:rsidR="008B3929" w:rsidRDefault="008B3929" w:rsidP="001740DF">
            <w:pPr>
              <w:pStyle w:val="CRCoverPage"/>
              <w:spacing w:after="0"/>
              <w:rPr>
                <w:noProof/>
              </w:rPr>
            </w:pPr>
          </w:p>
        </w:tc>
        <w:tc>
          <w:tcPr>
            <w:tcW w:w="1417" w:type="dxa"/>
            <w:gridSpan w:val="3"/>
            <w:tcBorders>
              <w:left w:val="nil"/>
            </w:tcBorders>
          </w:tcPr>
          <w:p w14:paraId="30B4EAFC" w14:textId="77777777" w:rsidR="008B3929" w:rsidRDefault="008B3929" w:rsidP="001740D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7A79041" w14:textId="77777777" w:rsidR="008B3929" w:rsidRDefault="008B3929" w:rsidP="001740DF">
            <w:pPr>
              <w:pStyle w:val="CRCoverPage"/>
              <w:spacing w:after="0"/>
              <w:ind w:left="100"/>
              <w:rPr>
                <w:noProof/>
              </w:rPr>
            </w:pPr>
            <w:r>
              <w:rPr>
                <w:noProof/>
              </w:rPr>
              <w:t>Rel-17</w:t>
            </w:r>
          </w:p>
        </w:tc>
      </w:tr>
      <w:tr w:rsidR="008B3929" w14:paraId="50C44995" w14:textId="77777777" w:rsidTr="001740DF">
        <w:tc>
          <w:tcPr>
            <w:tcW w:w="1843" w:type="dxa"/>
            <w:tcBorders>
              <w:left w:val="single" w:sz="4" w:space="0" w:color="auto"/>
              <w:bottom w:val="single" w:sz="4" w:space="0" w:color="auto"/>
            </w:tcBorders>
          </w:tcPr>
          <w:p w14:paraId="0F6A3AB2" w14:textId="77777777" w:rsidR="008B3929" w:rsidRDefault="008B3929" w:rsidP="001740DF">
            <w:pPr>
              <w:pStyle w:val="CRCoverPage"/>
              <w:spacing w:after="0"/>
              <w:rPr>
                <w:b/>
                <w:i/>
                <w:noProof/>
              </w:rPr>
            </w:pPr>
          </w:p>
        </w:tc>
        <w:tc>
          <w:tcPr>
            <w:tcW w:w="4677" w:type="dxa"/>
            <w:gridSpan w:val="8"/>
            <w:tcBorders>
              <w:bottom w:val="single" w:sz="4" w:space="0" w:color="auto"/>
            </w:tcBorders>
          </w:tcPr>
          <w:p w14:paraId="795A6792" w14:textId="77777777" w:rsidR="008B3929" w:rsidRDefault="008B3929" w:rsidP="001740D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4452FD" w14:textId="77777777" w:rsidR="008B3929" w:rsidRDefault="008B3929" w:rsidP="001740D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306CA3" w14:textId="77777777" w:rsidR="008B3929" w:rsidRPr="007C2097" w:rsidRDefault="008B3929" w:rsidP="001740D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B3929" w14:paraId="3B4C6F5A" w14:textId="77777777" w:rsidTr="001740DF">
        <w:tc>
          <w:tcPr>
            <w:tcW w:w="1843" w:type="dxa"/>
          </w:tcPr>
          <w:p w14:paraId="1547C4F4" w14:textId="77777777" w:rsidR="008B3929" w:rsidRDefault="008B3929" w:rsidP="001740DF">
            <w:pPr>
              <w:pStyle w:val="CRCoverPage"/>
              <w:spacing w:after="0"/>
              <w:rPr>
                <w:b/>
                <w:i/>
                <w:noProof/>
                <w:sz w:val="8"/>
                <w:szCs w:val="8"/>
              </w:rPr>
            </w:pPr>
          </w:p>
        </w:tc>
        <w:tc>
          <w:tcPr>
            <w:tcW w:w="7797" w:type="dxa"/>
            <w:gridSpan w:val="10"/>
          </w:tcPr>
          <w:p w14:paraId="7D5B86B9" w14:textId="77777777" w:rsidR="008B3929" w:rsidRDefault="008B3929" w:rsidP="001740DF">
            <w:pPr>
              <w:pStyle w:val="CRCoverPage"/>
              <w:spacing w:after="0"/>
              <w:rPr>
                <w:noProof/>
                <w:sz w:val="8"/>
                <w:szCs w:val="8"/>
              </w:rPr>
            </w:pPr>
          </w:p>
        </w:tc>
      </w:tr>
      <w:tr w:rsidR="008B3929" w14:paraId="10E6B793" w14:textId="77777777" w:rsidTr="001740DF">
        <w:tc>
          <w:tcPr>
            <w:tcW w:w="2694" w:type="dxa"/>
            <w:gridSpan w:val="2"/>
            <w:tcBorders>
              <w:top w:val="single" w:sz="4" w:space="0" w:color="auto"/>
              <w:left w:val="single" w:sz="4" w:space="0" w:color="auto"/>
            </w:tcBorders>
          </w:tcPr>
          <w:p w14:paraId="7E58AB2E" w14:textId="77777777" w:rsidR="008B3929" w:rsidRDefault="008B3929" w:rsidP="001740D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ABFB99" w14:textId="77777777" w:rsidR="008B3929" w:rsidRDefault="008B3929" w:rsidP="001740DF">
            <w:pPr>
              <w:pStyle w:val="CRCoverPage"/>
              <w:spacing w:after="0"/>
              <w:ind w:left="100"/>
              <w:rPr>
                <w:noProof/>
              </w:rPr>
            </w:pPr>
            <w:r>
              <w:rPr>
                <w:noProof/>
              </w:rPr>
              <w:t xml:space="preserve">Under UE assistance functionality for ATSSS the netwok can allow the UE (under conditions determined by the UE) to change the UL traffic distribution for the indicated SDF(s). Such change of UL distribution is of importance for the UE and can impact the service experience. In the </w:t>
            </w:r>
            <w:r w:rsidRPr="00B63935">
              <w:t>UE assistance data provisioning procedure</w:t>
            </w:r>
            <w:r>
              <w:rPr>
                <w:noProof/>
              </w:rPr>
              <w:t xml:space="preserve"> the UE informs the UPF of the change in UL traffic distribution and privides an indication of suggested DL distribution that the UPF can take in consideration for the distribution of corresponding DL traffic.</w:t>
            </w:r>
            <w:r>
              <w:t xml:space="preserve"> </w:t>
            </w:r>
            <w:r w:rsidRPr="00CD04C3">
              <w:rPr>
                <w:noProof/>
              </w:rPr>
              <w:t>UAD messages are delivered by the PMF protocol layer over user plane without any guaranteed delivery.</w:t>
            </w:r>
          </w:p>
          <w:p w14:paraId="22DFE809" w14:textId="77777777" w:rsidR="008B3929" w:rsidRDefault="008B3929" w:rsidP="001740DF">
            <w:pPr>
              <w:pStyle w:val="CRCoverPage"/>
              <w:spacing w:after="0"/>
              <w:ind w:left="100"/>
              <w:rPr>
                <w:noProof/>
              </w:rPr>
            </w:pPr>
          </w:p>
          <w:p w14:paraId="02D577BE" w14:textId="77777777" w:rsidR="008B3929" w:rsidRDefault="008B3929" w:rsidP="001740DF">
            <w:pPr>
              <w:pStyle w:val="CRCoverPage"/>
              <w:spacing w:after="0"/>
              <w:ind w:left="100"/>
            </w:pPr>
            <w:r>
              <w:rPr>
                <w:noProof/>
              </w:rPr>
              <w:t xml:space="preserve">As the change of traffic distribution is of importance for the UE, it is also of importance that the UPF is informed in a reliable way,for possible DL traffic distribution alignment. It is therefore proposed to add supervision of the </w:t>
            </w:r>
            <w:r w:rsidRPr="00B63935">
              <w:t>UE assistance data provisioning procedure</w:t>
            </w:r>
            <w:r>
              <w:t xml:space="preserve"> so that the UE can retry informing the UPF of traffic distribution under UE assistance, if messages are lost.</w:t>
            </w:r>
          </w:p>
          <w:p w14:paraId="525F58AA" w14:textId="77777777" w:rsidR="008B3929" w:rsidRDefault="008B3929" w:rsidP="001740DF">
            <w:pPr>
              <w:pStyle w:val="CRCoverPage"/>
              <w:spacing w:after="0"/>
              <w:ind w:left="100"/>
            </w:pPr>
          </w:p>
          <w:p w14:paraId="2ED944C8" w14:textId="77777777" w:rsidR="008B3929" w:rsidRDefault="008B3929" w:rsidP="001740DF">
            <w:pPr>
              <w:pStyle w:val="CRCoverPage"/>
              <w:spacing w:after="0"/>
              <w:ind w:left="100"/>
            </w:pPr>
            <w:r>
              <w:t xml:space="preserve">Further </w:t>
            </w:r>
            <w:r w:rsidRPr="001F085F">
              <w:t>Message type</w:t>
            </w:r>
            <w:r>
              <w:t xml:space="preserve"> table in </w:t>
            </w:r>
            <w:r w:rsidRPr="001F085F">
              <w:t>6.2.2.1</w:t>
            </w:r>
            <w:r>
              <w:t xml:space="preserve"> has been corrected to list messages in code point order.</w:t>
            </w:r>
          </w:p>
          <w:p w14:paraId="60308106" w14:textId="77777777" w:rsidR="008B3929" w:rsidRDefault="008B3929" w:rsidP="001740DF">
            <w:pPr>
              <w:pStyle w:val="CRCoverPage"/>
              <w:spacing w:after="0"/>
              <w:ind w:left="100"/>
            </w:pPr>
          </w:p>
          <w:p w14:paraId="3FD2B140" w14:textId="77777777" w:rsidR="008B3929" w:rsidRDefault="008B3929" w:rsidP="001740DF">
            <w:pPr>
              <w:pStyle w:val="CRCoverPage"/>
              <w:spacing w:after="0"/>
              <w:ind w:left="100"/>
              <w:rPr>
                <w:noProof/>
              </w:rPr>
            </w:pPr>
            <w:r>
              <w:t xml:space="preserve">It should be noted that only upon receiving the acknowledgement from the UPF, the UE can know that change in traffic distribution has been received. At missing acknowledgement, the UE cannot conclude whether the </w:t>
            </w:r>
            <w:r w:rsidRPr="004F14C3">
              <w:t>PMFP UAD provisioning message</w:t>
            </w:r>
            <w:r>
              <w:t xml:space="preserve"> reached the UPF or not (UL or DL message lost). Therefore, after initiating the first attempt, it is proposed that a retransmission scheme following legacy principles of e.g. NAS is followed and a maximum of five retransmissions is specified.</w:t>
            </w:r>
          </w:p>
        </w:tc>
      </w:tr>
      <w:tr w:rsidR="008B3929" w14:paraId="1136A890" w14:textId="77777777" w:rsidTr="001740DF">
        <w:tc>
          <w:tcPr>
            <w:tcW w:w="2694" w:type="dxa"/>
            <w:gridSpan w:val="2"/>
            <w:tcBorders>
              <w:left w:val="single" w:sz="4" w:space="0" w:color="auto"/>
            </w:tcBorders>
          </w:tcPr>
          <w:p w14:paraId="7E1D3546" w14:textId="77777777" w:rsidR="008B3929" w:rsidRDefault="008B3929" w:rsidP="001740DF">
            <w:pPr>
              <w:pStyle w:val="CRCoverPage"/>
              <w:spacing w:after="0"/>
              <w:rPr>
                <w:b/>
                <w:i/>
                <w:noProof/>
                <w:sz w:val="8"/>
                <w:szCs w:val="8"/>
              </w:rPr>
            </w:pPr>
          </w:p>
        </w:tc>
        <w:tc>
          <w:tcPr>
            <w:tcW w:w="6946" w:type="dxa"/>
            <w:gridSpan w:val="9"/>
            <w:tcBorders>
              <w:right w:val="single" w:sz="4" w:space="0" w:color="auto"/>
            </w:tcBorders>
          </w:tcPr>
          <w:p w14:paraId="4191CB72" w14:textId="77777777" w:rsidR="008B3929" w:rsidRDefault="008B3929" w:rsidP="001740DF">
            <w:pPr>
              <w:pStyle w:val="CRCoverPage"/>
              <w:spacing w:after="0"/>
              <w:rPr>
                <w:noProof/>
                <w:sz w:val="8"/>
                <w:szCs w:val="8"/>
              </w:rPr>
            </w:pPr>
          </w:p>
        </w:tc>
      </w:tr>
      <w:tr w:rsidR="008B3929" w14:paraId="560B902E" w14:textId="77777777" w:rsidTr="001740DF">
        <w:tc>
          <w:tcPr>
            <w:tcW w:w="2694" w:type="dxa"/>
            <w:gridSpan w:val="2"/>
            <w:tcBorders>
              <w:left w:val="single" w:sz="4" w:space="0" w:color="auto"/>
            </w:tcBorders>
          </w:tcPr>
          <w:p w14:paraId="78ED4F1C" w14:textId="77777777" w:rsidR="008B3929" w:rsidRDefault="008B3929" w:rsidP="001740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00EB38" w14:textId="77777777" w:rsidR="008B3929" w:rsidRDefault="008B3929" w:rsidP="001740DF">
            <w:pPr>
              <w:pStyle w:val="CRCoverPage"/>
              <w:spacing w:after="0"/>
              <w:ind w:left="100"/>
              <w:rPr>
                <w:noProof/>
              </w:rPr>
            </w:pPr>
            <w:r>
              <w:rPr>
                <w:noProof/>
              </w:rPr>
              <w:t xml:space="preserve">Addition of a </w:t>
            </w:r>
            <w:r w:rsidRPr="002313E8">
              <w:rPr>
                <w:noProof/>
              </w:rPr>
              <w:t>PMFP UAD PROVISIONING COMPLETE message</w:t>
            </w:r>
            <w:r>
              <w:rPr>
                <w:noProof/>
              </w:rPr>
              <w:t xml:space="preserve"> to inform the UE of a successfully received </w:t>
            </w:r>
            <w:r w:rsidRPr="002313E8">
              <w:rPr>
                <w:noProof/>
              </w:rPr>
              <w:t>PMFP UAD PROVISIONING message</w:t>
            </w:r>
            <w:r>
              <w:rPr>
                <w:noProof/>
              </w:rPr>
              <w:t>.</w:t>
            </w:r>
          </w:p>
          <w:p w14:paraId="154C9B8A" w14:textId="77777777" w:rsidR="008B3929" w:rsidRDefault="008B3929" w:rsidP="001740DF">
            <w:pPr>
              <w:pStyle w:val="CRCoverPage"/>
              <w:spacing w:after="0"/>
              <w:ind w:left="100"/>
              <w:rPr>
                <w:noProof/>
              </w:rPr>
            </w:pPr>
            <w:r>
              <w:rPr>
                <w:noProof/>
              </w:rPr>
              <w:t xml:space="preserve">UE retransmission timer of receiving a </w:t>
            </w:r>
            <w:r w:rsidRPr="002313E8">
              <w:rPr>
                <w:noProof/>
              </w:rPr>
              <w:t>PMFP UAD PROVISIONING COMPLETE message</w:t>
            </w:r>
            <w:r>
              <w:rPr>
                <w:noProof/>
              </w:rPr>
              <w:t>.</w:t>
            </w:r>
          </w:p>
          <w:p w14:paraId="36F7A898" w14:textId="77777777" w:rsidR="008B3929" w:rsidRDefault="008B3929" w:rsidP="001740DF">
            <w:pPr>
              <w:pStyle w:val="CRCoverPage"/>
              <w:spacing w:after="0"/>
              <w:ind w:left="100"/>
              <w:rPr>
                <w:noProof/>
              </w:rPr>
            </w:pPr>
            <w:r>
              <w:rPr>
                <w:noProof/>
              </w:rPr>
              <w:t>UE retransmission behavior at retransmission timer timeout.</w:t>
            </w:r>
          </w:p>
        </w:tc>
      </w:tr>
      <w:tr w:rsidR="008B3929" w14:paraId="64E03D93" w14:textId="77777777" w:rsidTr="001740DF">
        <w:tc>
          <w:tcPr>
            <w:tcW w:w="2694" w:type="dxa"/>
            <w:gridSpan w:val="2"/>
            <w:tcBorders>
              <w:left w:val="single" w:sz="4" w:space="0" w:color="auto"/>
            </w:tcBorders>
          </w:tcPr>
          <w:p w14:paraId="14A7210F" w14:textId="77777777" w:rsidR="008B3929" w:rsidRDefault="008B3929" w:rsidP="001740DF">
            <w:pPr>
              <w:pStyle w:val="CRCoverPage"/>
              <w:spacing w:after="0"/>
              <w:rPr>
                <w:b/>
                <w:i/>
                <w:noProof/>
                <w:sz w:val="8"/>
                <w:szCs w:val="8"/>
              </w:rPr>
            </w:pPr>
          </w:p>
        </w:tc>
        <w:tc>
          <w:tcPr>
            <w:tcW w:w="6946" w:type="dxa"/>
            <w:gridSpan w:val="9"/>
            <w:tcBorders>
              <w:right w:val="single" w:sz="4" w:space="0" w:color="auto"/>
            </w:tcBorders>
          </w:tcPr>
          <w:p w14:paraId="6AAC08F3" w14:textId="77777777" w:rsidR="008B3929" w:rsidRDefault="008B3929" w:rsidP="001740DF">
            <w:pPr>
              <w:pStyle w:val="CRCoverPage"/>
              <w:spacing w:after="0"/>
              <w:rPr>
                <w:noProof/>
                <w:sz w:val="8"/>
                <w:szCs w:val="8"/>
              </w:rPr>
            </w:pPr>
          </w:p>
        </w:tc>
      </w:tr>
      <w:tr w:rsidR="008B3929" w14:paraId="3634876E" w14:textId="77777777" w:rsidTr="001740DF">
        <w:tc>
          <w:tcPr>
            <w:tcW w:w="2694" w:type="dxa"/>
            <w:gridSpan w:val="2"/>
            <w:tcBorders>
              <w:left w:val="single" w:sz="4" w:space="0" w:color="auto"/>
              <w:bottom w:val="single" w:sz="4" w:space="0" w:color="auto"/>
            </w:tcBorders>
          </w:tcPr>
          <w:p w14:paraId="09A70E71" w14:textId="77777777" w:rsidR="008B3929" w:rsidRDefault="008B3929" w:rsidP="001740D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8E1B6F3" w14:textId="77777777" w:rsidR="008B3929" w:rsidRDefault="008B3929" w:rsidP="001740DF">
            <w:pPr>
              <w:pStyle w:val="CRCoverPage"/>
              <w:spacing w:after="0"/>
              <w:ind w:left="100"/>
              <w:rPr>
                <w:noProof/>
              </w:rPr>
            </w:pPr>
            <w:r w:rsidRPr="00A960B4">
              <w:rPr>
                <w:noProof/>
              </w:rPr>
              <w:t>The UE is not aware of whether a change in draffic distribution was considered at the UPF or not</w:t>
            </w:r>
            <w:r>
              <w:rPr>
                <w:noProof/>
              </w:rPr>
              <w:t xml:space="preserve"> and traffic distribution may be misaligned UL and DL.</w:t>
            </w:r>
          </w:p>
        </w:tc>
      </w:tr>
      <w:tr w:rsidR="008B3929" w14:paraId="03089B2B" w14:textId="77777777" w:rsidTr="001740DF">
        <w:tc>
          <w:tcPr>
            <w:tcW w:w="2694" w:type="dxa"/>
            <w:gridSpan w:val="2"/>
          </w:tcPr>
          <w:p w14:paraId="183C6A2B" w14:textId="77777777" w:rsidR="008B3929" w:rsidRDefault="008B3929" w:rsidP="001740DF">
            <w:pPr>
              <w:pStyle w:val="CRCoverPage"/>
              <w:spacing w:after="0"/>
              <w:rPr>
                <w:b/>
                <w:i/>
                <w:noProof/>
                <w:sz w:val="8"/>
                <w:szCs w:val="8"/>
              </w:rPr>
            </w:pPr>
          </w:p>
        </w:tc>
        <w:tc>
          <w:tcPr>
            <w:tcW w:w="6946" w:type="dxa"/>
            <w:gridSpan w:val="9"/>
          </w:tcPr>
          <w:p w14:paraId="60C1B9FA" w14:textId="77777777" w:rsidR="008B3929" w:rsidRDefault="008B3929" w:rsidP="001740DF">
            <w:pPr>
              <w:pStyle w:val="CRCoverPage"/>
              <w:spacing w:after="0"/>
              <w:rPr>
                <w:noProof/>
                <w:sz w:val="8"/>
                <w:szCs w:val="8"/>
              </w:rPr>
            </w:pPr>
          </w:p>
        </w:tc>
      </w:tr>
      <w:tr w:rsidR="008B3929" w14:paraId="569CE12C" w14:textId="77777777" w:rsidTr="001740DF">
        <w:tc>
          <w:tcPr>
            <w:tcW w:w="2694" w:type="dxa"/>
            <w:gridSpan w:val="2"/>
            <w:tcBorders>
              <w:top w:val="single" w:sz="4" w:space="0" w:color="auto"/>
              <w:left w:val="single" w:sz="4" w:space="0" w:color="auto"/>
            </w:tcBorders>
          </w:tcPr>
          <w:p w14:paraId="7C3570F2" w14:textId="77777777" w:rsidR="008B3929" w:rsidRDefault="008B3929" w:rsidP="001740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3AFA31" w14:textId="77777777" w:rsidR="008B3929" w:rsidRDefault="008B3929" w:rsidP="001740DF">
            <w:pPr>
              <w:pStyle w:val="CRCoverPage"/>
              <w:spacing w:after="0"/>
              <w:ind w:left="100"/>
              <w:rPr>
                <w:noProof/>
              </w:rPr>
            </w:pPr>
            <w:r w:rsidRPr="00B63935">
              <w:rPr>
                <w:lang w:eastAsia="zh-CN"/>
              </w:rPr>
              <w:t>5.4.8.1</w:t>
            </w:r>
            <w:r>
              <w:rPr>
                <w:lang w:eastAsia="zh-CN"/>
              </w:rPr>
              <w:t xml:space="preserve">, </w:t>
            </w:r>
            <w:r w:rsidRPr="00B63935">
              <w:rPr>
                <w:lang w:eastAsia="zh-CN"/>
              </w:rPr>
              <w:t>5.4.8.</w:t>
            </w:r>
            <w:r>
              <w:rPr>
                <w:lang w:eastAsia="zh-CN"/>
              </w:rPr>
              <w:t xml:space="preserve">2, </w:t>
            </w:r>
            <w:r w:rsidRPr="00B63935">
              <w:rPr>
                <w:lang w:eastAsia="zh-CN"/>
              </w:rPr>
              <w:t>5.4.8.</w:t>
            </w:r>
            <w:r>
              <w:rPr>
                <w:lang w:eastAsia="zh-CN"/>
              </w:rPr>
              <w:t xml:space="preserve">3 (new), </w:t>
            </w:r>
            <w:r w:rsidRPr="00B63935">
              <w:rPr>
                <w:lang w:eastAsia="zh-CN"/>
              </w:rPr>
              <w:t>5.4.8.</w:t>
            </w:r>
            <w:r>
              <w:rPr>
                <w:lang w:eastAsia="zh-CN"/>
              </w:rPr>
              <w:t xml:space="preserve">x (new), </w:t>
            </w:r>
            <w:r w:rsidRPr="00B63935">
              <w:rPr>
                <w:rFonts w:hint="eastAsia"/>
                <w:noProof/>
                <w:lang w:eastAsia="zh-CN"/>
              </w:rPr>
              <w:t>6.2.1</w:t>
            </w:r>
            <w:r w:rsidRPr="00B63935">
              <w:rPr>
                <w:lang w:eastAsia="zh-CN"/>
              </w:rPr>
              <w:t>.1</w:t>
            </w:r>
            <w:r>
              <w:rPr>
                <w:lang w:eastAsia="zh-CN"/>
              </w:rPr>
              <w:t xml:space="preserve">, </w:t>
            </w:r>
            <w:r w:rsidRPr="00B63935">
              <w:rPr>
                <w:rFonts w:hint="eastAsia"/>
                <w:noProof/>
                <w:lang w:eastAsia="zh-CN"/>
              </w:rPr>
              <w:t>6.2.1</w:t>
            </w:r>
            <w:r w:rsidRPr="00B63935">
              <w:rPr>
                <w:lang w:eastAsia="zh-CN"/>
              </w:rPr>
              <w:t>.6.1</w:t>
            </w:r>
            <w:r>
              <w:rPr>
                <w:lang w:eastAsia="zh-CN"/>
              </w:rPr>
              <w:t xml:space="preserve">, </w:t>
            </w:r>
            <w:r w:rsidRPr="00B63935">
              <w:rPr>
                <w:rFonts w:hint="eastAsia"/>
                <w:noProof/>
                <w:lang w:eastAsia="zh-CN"/>
              </w:rPr>
              <w:t>6.2.1</w:t>
            </w:r>
            <w:r w:rsidRPr="00B63935">
              <w:rPr>
                <w:lang w:eastAsia="zh-CN"/>
              </w:rPr>
              <w:t>.</w:t>
            </w:r>
            <w:r>
              <w:rPr>
                <w:lang w:eastAsia="zh-CN"/>
              </w:rPr>
              <w:t xml:space="preserve">x (new), </w:t>
            </w:r>
            <w:r w:rsidRPr="00B63935">
              <w:rPr>
                <w:rFonts w:hint="eastAsia"/>
                <w:noProof/>
                <w:lang w:eastAsia="zh-CN"/>
              </w:rPr>
              <w:t>6.2.1</w:t>
            </w:r>
            <w:r w:rsidRPr="00B63935">
              <w:rPr>
                <w:lang w:eastAsia="zh-CN"/>
              </w:rPr>
              <w:t>.</w:t>
            </w:r>
            <w:r>
              <w:rPr>
                <w:lang w:eastAsia="zh-CN"/>
              </w:rPr>
              <w:t>x</w:t>
            </w:r>
            <w:r w:rsidRPr="00B63935">
              <w:rPr>
                <w:lang w:eastAsia="zh-CN"/>
              </w:rPr>
              <w:t>.1</w:t>
            </w:r>
            <w:r>
              <w:rPr>
                <w:lang w:eastAsia="zh-CN"/>
              </w:rPr>
              <w:t xml:space="preserve"> (new), 6.2.2.1, 7.2, 8.3.1</w:t>
            </w:r>
          </w:p>
        </w:tc>
      </w:tr>
      <w:tr w:rsidR="008B3929" w14:paraId="75225087" w14:textId="77777777" w:rsidTr="001740DF">
        <w:tc>
          <w:tcPr>
            <w:tcW w:w="2694" w:type="dxa"/>
            <w:gridSpan w:val="2"/>
            <w:tcBorders>
              <w:left w:val="single" w:sz="4" w:space="0" w:color="auto"/>
            </w:tcBorders>
          </w:tcPr>
          <w:p w14:paraId="5B7737BD" w14:textId="77777777" w:rsidR="008B3929" w:rsidRDefault="008B3929" w:rsidP="001740DF">
            <w:pPr>
              <w:pStyle w:val="CRCoverPage"/>
              <w:spacing w:after="0"/>
              <w:rPr>
                <w:b/>
                <w:i/>
                <w:noProof/>
                <w:sz w:val="8"/>
                <w:szCs w:val="8"/>
              </w:rPr>
            </w:pPr>
          </w:p>
        </w:tc>
        <w:tc>
          <w:tcPr>
            <w:tcW w:w="6946" w:type="dxa"/>
            <w:gridSpan w:val="9"/>
            <w:tcBorders>
              <w:right w:val="single" w:sz="4" w:space="0" w:color="auto"/>
            </w:tcBorders>
          </w:tcPr>
          <w:p w14:paraId="07A236F0" w14:textId="77777777" w:rsidR="008B3929" w:rsidRDefault="008B3929" w:rsidP="001740DF">
            <w:pPr>
              <w:pStyle w:val="CRCoverPage"/>
              <w:spacing w:after="0"/>
              <w:rPr>
                <w:noProof/>
                <w:sz w:val="8"/>
                <w:szCs w:val="8"/>
              </w:rPr>
            </w:pPr>
          </w:p>
        </w:tc>
      </w:tr>
      <w:tr w:rsidR="008B3929" w14:paraId="31ABE86F" w14:textId="77777777" w:rsidTr="001740DF">
        <w:tc>
          <w:tcPr>
            <w:tcW w:w="2694" w:type="dxa"/>
            <w:gridSpan w:val="2"/>
            <w:tcBorders>
              <w:left w:val="single" w:sz="4" w:space="0" w:color="auto"/>
            </w:tcBorders>
          </w:tcPr>
          <w:p w14:paraId="407845DA" w14:textId="77777777" w:rsidR="008B3929" w:rsidRDefault="008B3929" w:rsidP="001740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1C8AF1" w14:textId="77777777" w:rsidR="008B3929" w:rsidRDefault="008B3929" w:rsidP="001740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0B3C15" w14:textId="77777777" w:rsidR="008B3929" w:rsidRDefault="008B3929" w:rsidP="001740DF">
            <w:pPr>
              <w:pStyle w:val="CRCoverPage"/>
              <w:spacing w:after="0"/>
              <w:jc w:val="center"/>
              <w:rPr>
                <w:b/>
                <w:caps/>
                <w:noProof/>
              </w:rPr>
            </w:pPr>
            <w:r>
              <w:rPr>
                <w:b/>
                <w:caps/>
                <w:noProof/>
              </w:rPr>
              <w:t>N</w:t>
            </w:r>
          </w:p>
        </w:tc>
        <w:tc>
          <w:tcPr>
            <w:tcW w:w="2977" w:type="dxa"/>
            <w:gridSpan w:val="4"/>
          </w:tcPr>
          <w:p w14:paraId="0D0CC720" w14:textId="77777777" w:rsidR="008B3929" w:rsidRDefault="008B3929" w:rsidP="001740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3FD3C4" w14:textId="77777777" w:rsidR="008B3929" w:rsidRDefault="008B3929" w:rsidP="001740DF">
            <w:pPr>
              <w:pStyle w:val="CRCoverPage"/>
              <w:spacing w:after="0"/>
              <w:ind w:left="99"/>
              <w:rPr>
                <w:noProof/>
              </w:rPr>
            </w:pPr>
          </w:p>
        </w:tc>
      </w:tr>
      <w:tr w:rsidR="008B3929" w14:paraId="2E6FEA9F" w14:textId="77777777" w:rsidTr="001740DF">
        <w:tc>
          <w:tcPr>
            <w:tcW w:w="2694" w:type="dxa"/>
            <w:gridSpan w:val="2"/>
            <w:tcBorders>
              <w:left w:val="single" w:sz="4" w:space="0" w:color="auto"/>
            </w:tcBorders>
          </w:tcPr>
          <w:p w14:paraId="2B00C92F" w14:textId="77777777" w:rsidR="008B3929" w:rsidRDefault="008B3929" w:rsidP="001740D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32E843" w14:textId="77777777" w:rsidR="008B3929" w:rsidRDefault="008B3929" w:rsidP="001740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54A87" w14:textId="77777777" w:rsidR="008B3929" w:rsidRDefault="008B3929" w:rsidP="001740DF">
            <w:pPr>
              <w:pStyle w:val="CRCoverPage"/>
              <w:spacing w:after="0"/>
              <w:jc w:val="center"/>
              <w:rPr>
                <w:b/>
                <w:caps/>
                <w:noProof/>
              </w:rPr>
            </w:pPr>
            <w:r>
              <w:rPr>
                <w:b/>
                <w:caps/>
                <w:noProof/>
              </w:rPr>
              <w:t>X</w:t>
            </w:r>
          </w:p>
        </w:tc>
        <w:tc>
          <w:tcPr>
            <w:tcW w:w="2977" w:type="dxa"/>
            <w:gridSpan w:val="4"/>
          </w:tcPr>
          <w:p w14:paraId="4A08DE01" w14:textId="77777777" w:rsidR="008B3929" w:rsidRDefault="008B3929" w:rsidP="001740D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39B8B5" w14:textId="77777777" w:rsidR="008B3929" w:rsidRDefault="008B3929" w:rsidP="001740DF">
            <w:pPr>
              <w:pStyle w:val="CRCoverPage"/>
              <w:spacing w:after="0"/>
              <w:ind w:left="99"/>
              <w:rPr>
                <w:noProof/>
              </w:rPr>
            </w:pPr>
            <w:r>
              <w:rPr>
                <w:noProof/>
              </w:rPr>
              <w:t xml:space="preserve">TS/TR ... CR ... </w:t>
            </w:r>
          </w:p>
        </w:tc>
      </w:tr>
      <w:tr w:rsidR="008B3929" w14:paraId="2814B3AE" w14:textId="77777777" w:rsidTr="001740DF">
        <w:tc>
          <w:tcPr>
            <w:tcW w:w="2694" w:type="dxa"/>
            <w:gridSpan w:val="2"/>
            <w:tcBorders>
              <w:left w:val="single" w:sz="4" w:space="0" w:color="auto"/>
            </w:tcBorders>
          </w:tcPr>
          <w:p w14:paraId="16889AB3" w14:textId="77777777" w:rsidR="008B3929" w:rsidRDefault="008B3929" w:rsidP="001740D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37CB4" w14:textId="77777777" w:rsidR="008B3929" w:rsidRDefault="008B3929" w:rsidP="001740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3B74B" w14:textId="77777777" w:rsidR="008B3929" w:rsidRDefault="008B3929" w:rsidP="001740DF">
            <w:pPr>
              <w:pStyle w:val="CRCoverPage"/>
              <w:spacing w:after="0"/>
              <w:jc w:val="center"/>
              <w:rPr>
                <w:b/>
                <w:caps/>
                <w:noProof/>
              </w:rPr>
            </w:pPr>
            <w:r>
              <w:rPr>
                <w:b/>
                <w:caps/>
                <w:noProof/>
              </w:rPr>
              <w:t>X</w:t>
            </w:r>
          </w:p>
        </w:tc>
        <w:tc>
          <w:tcPr>
            <w:tcW w:w="2977" w:type="dxa"/>
            <w:gridSpan w:val="4"/>
          </w:tcPr>
          <w:p w14:paraId="6BCB9109" w14:textId="77777777" w:rsidR="008B3929" w:rsidRDefault="008B3929" w:rsidP="001740D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87E979" w14:textId="77777777" w:rsidR="008B3929" w:rsidRDefault="008B3929" w:rsidP="001740DF">
            <w:pPr>
              <w:pStyle w:val="CRCoverPage"/>
              <w:spacing w:after="0"/>
              <w:ind w:left="99"/>
              <w:rPr>
                <w:noProof/>
              </w:rPr>
            </w:pPr>
            <w:r>
              <w:rPr>
                <w:noProof/>
              </w:rPr>
              <w:t xml:space="preserve">TS/TR ... CR ... </w:t>
            </w:r>
          </w:p>
        </w:tc>
      </w:tr>
      <w:tr w:rsidR="008B3929" w14:paraId="634BFD00" w14:textId="77777777" w:rsidTr="001740DF">
        <w:tc>
          <w:tcPr>
            <w:tcW w:w="2694" w:type="dxa"/>
            <w:gridSpan w:val="2"/>
            <w:tcBorders>
              <w:left w:val="single" w:sz="4" w:space="0" w:color="auto"/>
            </w:tcBorders>
          </w:tcPr>
          <w:p w14:paraId="3D3DE344" w14:textId="77777777" w:rsidR="008B3929" w:rsidRDefault="008B3929" w:rsidP="001740D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44855E" w14:textId="77777777" w:rsidR="008B3929" w:rsidRDefault="008B3929" w:rsidP="001740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BD1C94" w14:textId="77777777" w:rsidR="008B3929" w:rsidRDefault="008B3929" w:rsidP="001740DF">
            <w:pPr>
              <w:pStyle w:val="CRCoverPage"/>
              <w:spacing w:after="0"/>
              <w:jc w:val="center"/>
              <w:rPr>
                <w:b/>
                <w:caps/>
                <w:noProof/>
              </w:rPr>
            </w:pPr>
            <w:r>
              <w:rPr>
                <w:b/>
                <w:caps/>
                <w:noProof/>
              </w:rPr>
              <w:t>X</w:t>
            </w:r>
          </w:p>
        </w:tc>
        <w:tc>
          <w:tcPr>
            <w:tcW w:w="2977" w:type="dxa"/>
            <w:gridSpan w:val="4"/>
          </w:tcPr>
          <w:p w14:paraId="4EFDFA6F" w14:textId="77777777" w:rsidR="008B3929" w:rsidRDefault="008B3929" w:rsidP="001740D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7D55AA" w14:textId="77777777" w:rsidR="008B3929" w:rsidRDefault="008B3929" w:rsidP="001740DF">
            <w:pPr>
              <w:pStyle w:val="CRCoverPage"/>
              <w:spacing w:after="0"/>
              <w:ind w:left="99"/>
              <w:rPr>
                <w:noProof/>
              </w:rPr>
            </w:pPr>
            <w:r>
              <w:rPr>
                <w:noProof/>
              </w:rPr>
              <w:t xml:space="preserve">TS/TR ... CR ... </w:t>
            </w:r>
          </w:p>
        </w:tc>
      </w:tr>
      <w:tr w:rsidR="008B3929" w14:paraId="48642059" w14:textId="77777777" w:rsidTr="001740DF">
        <w:tc>
          <w:tcPr>
            <w:tcW w:w="2694" w:type="dxa"/>
            <w:gridSpan w:val="2"/>
            <w:tcBorders>
              <w:left w:val="single" w:sz="4" w:space="0" w:color="auto"/>
            </w:tcBorders>
          </w:tcPr>
          <w:p w14:paraId="7535C336" w14:textId="77777777" w:rsidR="008B3929" w:rsidRDefault="008B3929" w:rsidP="001740DF">
            <w:pPr>
              <w:pStyle w:val="CRCoverPage"/>
              <w:spacing w:after="0"/>
              <w:rPr>
                <w:b/>
                <w:i/>
                <w:noProof/>
              </w:rPr>
            </w:pPr>
          </w:p>
        </w:tc>
        <w:tc>
          <w:tcPr>
            <w:tcW w:w="6946" w:type="dxa"/>
            <w:gridSpan w:val="9"/>
            <w:tcBorders>
              <w:right w:val="single" w:sz="4" w:space="0" w:color="auto"/>
            </w:tcBorders>
          </w:tcPr>
          <w:p w14:paraId="2A8EEE99" w14:textId="77777777" w:rsidR="008B3929" w:rsidRDefault="008B3929" w:rsidP="001740DF">
            <w:pPr>
              <w:pStyle w:val="CRCoverPage"/>
              <w:spacing w:after="0"/>
              <w:rPr>
                <w:noProof/>
              </w:rPr>
            </w:pPr>
          </w:p>
        </w:tc>
      </w:tr>
      <w:tr w:rsidR="008B3929" w14:paraId="40794009" w14:textId="77777777" w:rsidTr="001740DF">
        <w:tc>
          <w:tcPr>
            <w:tcW w:w="2694" w:type="dxa"/>
            <w:gridSpan w:val="2"/>
            <w:tcBorders>
              <w:left w:val="single" w:sz="4" w:space="0" w:color="auto"/>
              <w:bottom w:val="single" w:sz="4" w:space="0" w:color="auto"/>
            </w:tcBorders>
          </w:tcPr>
          <w:p w14:paraId="4439DC16" w14:textId="77777777" w:rsidR="008B3929" w:rsidRDefault="008B3929" w:rsidP="001740D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D0517" w14:textId="77777777" w:rsidR="008B3929" w:rsidRDefault="008B3929" w:rsidP="001740DF">
            <w:pPr>
              <w:pStyle w:val="CRCoverPage"/>
              <w:spacing w:after="0"/>
              <w:ind w:left="100"/>
              <w:rPr>
                <w:noProof/>
              </w:rPr>
            </w:pPr>
          </w:p>
        </w:tc>
      </w:tr>
      <w:tr w:rsidR="008B3929" w:rsidRPr="008863B9" w14:paraId="1D2D8BDE" w14:textId="77777777" w:rsidTr="001740DF">
        <w:tc>
          <w:tcPr>
            <w:tcW w:w="2694" w:type="dxa"/>
            <w:gridSpan w:val="2"/>
            <w:tcBorders>
              <w:top w:val="single" w:sz="4" w:space="0" w:color="auto"/>
              <w:bottom w:val="single" w:sz="4" w:space="0" w:color="auto"/>
            </w:tcBorders>
          </w:tcPr>
          <w:p w14:paraId="069A7CB4" w14:textId="77777777" w:rsidR="008B3929" w:rsidRPr="008863B9" w:rsidRDefault="008B3929" w:rsidP="001740D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AEBA4A" w14:textId="77777777" w:rsidR="008B3929" w:rsidRPr="008863B9" w:rsidRDefault="008B3929" w:rsidP="001740DF">
            <w:pPr>
              <w:pStyle w:val="CRCoverPage"/>
              <w:spacing w:after="0"/>
              <w:ind w:left="100"/>
              <w:rPr>
                <w:noProof/>
                <w:sz w:val="8"/>
                <w:szCs w:val="8"/>
              </w:rPr>
            </w:pPr>
          </w:p>
        </w:tc>
      </w:tr>
      <w:tr w:rsidR="008B3929" w14:paraId="6150F3D7" w14:textId="77777777" w:rsidTr="001740DF">
        <w:tc>
          <w:tcPr>
            <w:tcW w:w="2694" w:type="dxa"/>
            <w:gridSpan w:val="2"/>
            <w:tcBorders>
              <w:top w:val="single" w:sz="4" w:space="0" w:color="auto"/>
              <w:left w:val="single" w:sz="4" w:space="0" w:color="auto"/>
              <w:bottom w:val="single" w:sz="4" w:space="0" w:color="auto"/>
            </w:tcBorders>
          </w:tcPr>
          <w:p w14:paraId="775B752C" w14:textId="77777777" w:rsidR="008B3929" w:rsidRDefault="008B3929" w:rsidP="001740D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AB1BAA" w14:textId="77777777" w:rsidR="008B3929" w:rsidRDefault="008B3929" w:rsidP="001740DF">
            <w:pPr>
              <w:pStyle w:val="CRCoverPage"/>
              <w:spacing w:after="0"/>
              <w:ind w:left="100"/>
              <w:rPr>
                <w:noProof/>
              </w:rPr>
            </w:pPr>
          </w:p>
        </w:tc>
      </w:tr>
    </w:tbl>
    <w:p w14:paraId="79A769F3" w14:textId="77777777" w:rsidR="008B3929" w:rsidRDefault="008B3929" w:rsidP="008B3929">
      <w:pPr>
        <w:pStyle w:val="CRCoverPage"/>
        <w:spacing w:after="0"/>
        <w:rPr>
          <w:noProof/>
          <w:sz w:val="8"/>
          <w:szCs w:val="8"/>
        </w:rPr>
      </w:pPr>
    </w:p>
    <w:p w14:paraId="2698903B" w14:textId="77777777" w:rsidR="008B3929" w:rsidRDefault="008B3929" w:rsidP="008B3929">
      <w:pPr>
        <w:rPr>
          <w:noProof/>
        </w:rPr>
        <w:sectPr w:rsidR="008B3929">
          <w:headerReference w:type="even" r:id="rId12"/>
          <w:footnotePr>
            <w:numRestart w:val="eachSect"/>
          </w:footnotePr>
          <w:pgSz w:w="11907" w:h="16840" w:code="9"/>
          <w:pgMar w:top="1418" w:right="1134" w:bottom="1134" w:left="1134" w:header="680" w:footer="567" w:gutter="0"/>
          <w:cols w:space="720"/>
        </w:sectPr>
      </w:pPr>
    </w:p>
    <w:p w14:paraId="45E1F223" w14:textId="77777777" w:rsidR="008B3929" w:rsidRDefault="008B3929" w:rsidP="008B3929">
      <w:pPr>
        <w:rPr>
          <w:noProof/>
        </w:rPr>
      </w:pPr>
    </w:p>
    <w:p w14:paraId="0813063B" w14:textId="77777777" w:rsidR="008B3929" w:rsidRPr="006B5418" w:rsidRDefault="008B3929" w:rsidP="008B39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CE2ACEB" w14:textId="77777777" w:rsidR="008B3929" w:rsidRDefault="008B3929" w:rsidP="008B3929">
      <w:pPr>
        <w:rPr>
          <w:noProof/>
        </w:rPr>
      </w:pPr>
    </w:p>
    <w:bookmarkEnd w:id="0"/>
    <w:bookmarkEnd w:id="1"/>
    <w:bookmarkEnd w:id="2"/>
    <w:bookmarkEnd w:id="3"/>
    <w:bookmarkEnd w:id="4"/>
    <w:p w14:paraId="62DB9D39" w14:textId="77777777" w:rsidR="00FD52E6" w:rsidRPr="00B63935" w:rsidRDefault="00FD52E6" w:rsidP="00FD52E6"/>
    <w:p w14:paraId="1E2B7830" w14:textId="77777777" w:rsidR="0027006A" w:rsidRPr="00B63935" w:rsidRDefault="0027006A" w:rsidP="0027006A">
      <w:pPr>
        <w:pStyle w:val="Heading3"/>
      </w:pPr>
      <w:bookmarkStart w:id="7" w:name="_Toc98408540"/>
      <w:r w:rsidRPr="00B63935">
        <w:rPr>
          <w:lang w:eastAsia="zh-CN"/>
        </w:rPr>
        <w:t>5.4.</w:t>
      </w:r>
      <w:r w:rsidR="00826896" w:rsidRPr="00B63935">
        <w:rPr>
          <w:lang w:eastAsia="zh-CN"/>
        </w:rPr>
        <w:t>8</w:t>
      </w:r>
      <w:r w:rsidRPr="00B63935">
        <w:rPr>
          <w:lang w:eastAsia="zh-CN"/>
        </w:rPr>
        <w:tab/>
      </w:r>
      <w:r w:rsidRPr="00B63935">
        <w:t>UE assistance data provisioning procedure</w:t>
      </w:r>
      <w:bookmarkEnd w:id="7"/>
    </w:p>
    <w:p w14:paraId="04AE932C" w14:textId="77777777" w:rsidR="0027006A" w:rsidRPr="00B63935" w:rsidRDefault="0027006A" w:rsidP="0027006A">
      <w:pPr>
        <w:pStyle w:val="Heading4"/>
      </w:pPr>
      <w:bookmarkStart w:id="8" w:name="_Toc98408541"/>
      <w:r w:rsidRPr="00B63935">
        <w:rPr>
          <w:lang w:eastAsia="zh-CN"/>
        </w:rPr>
        <w:t>5.4.</w:t>
      </w:r>
      <w:r w:rsidR="00826896" w:rsidRPr="00B63935">
        <w:rPr>
          <w:lang w:eastAsia="zh-CN"/>
        </w:rPr>
        <w:t>8</w:t>
      </w:r>
      <w:r w:rsidRPr="00B63935">
        <w:rPr>
          <w:lang w:eastAsia="zh-CN"/>
        </w:rPr>
        <w:t>.1</w:t>
      </w:r>
      <w:r w:rsidRPr="00B63935">
        <w:tab/>
        <w:t>General</w:t>
      </w:r>
      <w:bookmarkEnd w:id="8"/>
    </w:p>
    <w:p w14:paraId="3850A845" w14:textId="03433CF7" w:rsidR="0027006A" w:rsidRPr="00B63935" w:rsidRDefault="0027006A" w:rsidP="0027006A">
      <w:pPr>
        <w:rPr>
          <w:noProof/>
        </w:rPr>
      </w:pPr>
      <w:r w:rsidRPr="00B63935">
        <w:t xml:space="preserve">The purpose of the UE assistance data provisioning procedure is to enable the UE to provide to the UPF </w:t>
      </w:r>
      <w:r w:rsidR="00261456">
        <w:rPr>
          <w:noProof/>
        </w:rPr>
        <w:t>a DL</w:t>
      </w:r>
      <w:r w:rsidRPr="00B63935">
        <w:rPr>
          <w:noProof/>
        </w:rPr>
        <w:t xml:space="preserve"> traffic distribution </w:t>
      </w:r>
      <w:r w:rsidR="00261456" w:rsidRPr="00261456">
        <w:rPr>
          <w:noProof/>
        </w:rPr>
        <w:t xml:space="preserve">that can be </w:t>
      </w:r>
      <w:r w:rsidRPr="00B63935">
        <w:rPr>
          <w:noProof/>
        </w:rPr>
        <w:t xml:space="preserve">applied by the </w:t>
      </w:r>
      <w:r w:rsidR="00261456" w:rsidRPr="00261456">
        <w:rPr>
          <w:noProof/>
        </w:rPr>
        <w:t xml:space="preserve">UPF </w:t>
      </w:r>
      <w:r w:rsidRPr="00B63935">
        <w:rPr>
          <w:noProof/>
        </w:rPr>
        <w:t xml:space="preserve">for </w:t>
      </w:r>
      <w:r w:rsidR="00261456" w:rsidRPr="00261456">
        <w:rPr>
          <w:noProof/>
        </w:rPr>
        <w:t>all DL traffic that applies to the UE assistance operation</w:t>
      </w:r>
      <w:r w:rsidRPr="00B63935">
        <w:rPr>
          <w:noProof/>
        </w:rPr>
        <w:t>.</w:t>
      </w:r>
    </w:p>
    <w:p w14:paraId="09543C22" w14:textId="45867C9D" w:rsidR="0027006A" w:rsidRPr="00B63935" w:rsidRDefault="0027006A" w:rsidP="0027006A">
      <w:pPr>
        <w:rPr>
          <w:lang w:eastAsia="zh-CN"/>
        </w:rPr>
      </w:pPr>
      <w:r w:rsidRPr="00B63935">
        <w:t xml:space="preserve">If the UE </w:t>
      </w:r>
      <w:r w:rsidR="00261456">
        <w:t xml:space="preserve">has </w:t>
      </w:r>
      <w:r w:rsidRPr="00B63935">
        <w:t>receive</w:t>
      </w:r>
      <w:r w:rsidR="00261456">
        <w:t>d</w:t>
      </w:r>
      <w:r w:rsidRPr="00B63935">
        <w:t xml:space="preserve"> the UE assistance indicator in an ATSSS rule and decides to apply for an SDF a UL traffic distribution different from the default UL traffic distribution indicated in the load balancing steering mode of the ATSSS rule, the UE sends a PMFP UAD provisioning message to the UPF.</w:t>
      </w:r>
    </w:p>
    <w:p w14:paraId="7F938863" w14:textId="4C4C9D4C" w:rsidR="0027006A" w:rsidRDefault="0027006A" w:rsidP="0033497C">
      <w:pPr>
        <w:pStyle w:val="NO"/>
      </w:pPr>
      <w:r w:rsidRPr="00B63935">
        <w:t>NOTE</w:t>
      </w:r>
      <w:r w:rsidR="00C07E62">
        <w:t> 1</w:t>
      </w:r>
      <w:r w:rsidRPr="00B63935">
        <w:t>:</w:t>
      </w:r>
      <w:r w:rsidRPr="00B63935">
        <w:tab/>
        <w:t>It is based on UE implementation that how the UE decides to apply a different UL traffic distribution for an SDF</w:t>
      </w:r>
      <w:r w:rsidR="00261456" w:rsidRPr="00261456">
        <w:t xml:space="preserve"> and how the corresponding DL traffic distribution is decided</w:t>
      </w:r>
      <w:r w:rsidRPr="00B63935">
        <w:t>.</w:t>
      </w:r>
    </w:p>
    <w:p w14:paraId="323B4FF7" w14:textId="3D552353" w:rsidR="00C07E62" w:rsidRPr="00B63935" w:rsidRDefault="00C07E62" w:rsidP="0033497C">
      <w:pPr>
        <w:pStyle w:val="NO"/>
        <w:rPr>
          <w:noProof/>
        </w:rPr>
      </w:pPr>
      <w:r>
        <w:t>NOTE 2:</w:t>
      </w:r>
      <w:r>
        <w:tab/>
        <w:t xml:space="preserve">Once the UE assistance data provisioning procedure is successfully completed, if the UE receives updated ATSSS rules in which the value of the </w:t>
      </w:r>
      <w:r>
        <w:rPr>
          <w:lang w:val="en-US" w:eastAsia="ko-KR"/>
        </w:rPr>
        <w:t>load balancing percentages adjustment operation</w:t>
      </w:r>
      <w:r>
        <w:t xml:space="preserve"> filed is changed from "UE assistance operation is allowed" to other va</w:t>
      </w:r>
      <w:r w:rsidR="00673D31">
        <w:t>l</w:t>
      </w:r>
      <w:r>
        <w:t xml:space="preserve">ues, the UE needs to turn </w:t>
      </w:r>
      <w:r>
        <w:rPr>
          <w:lang w:eastAsia="zh-CN"/>
        </w:rPr>
        <w:t>to apply</w:t>
      </w:r>
      <w:r w:rsidRPr="00BB5A8D">
        <w:rPr>
          <w:color w:val="000000"/>
          <w:shd w:val="clear" w:color="auto" w:fill="FFFFFF"/>
        </w:rPr>
        <w:t xml:space="preserve"> </w:t>
      </w:r>
      <w:r>
        <w:rPr>
          <w:color w:val="000000"/>
          <w:shd w:val="clear" w:color="auto" w:fill="FFFFFF"/>
        </w:rPr>
        <w:t>immediately</w:t>
      </w:r>
      <w:r>
        <w:rPr>
          <w:lang w:eastAsia="zh-CN"/>
        </w:rPr>
        <w:t xml:space="preserve"> the UL t</w:t>
      </w:r>
      <w:r>
        <w:t>raffic distribution for the SDF indicated in the updated ATSSS rules.</w:t>
      </w:r>
    </w:p>
    <w:p w14:paraId="058E9359" w14:textId="77777777" w:rsidR="00C91F00" w:rsidRPr="00B63935" w:rsidRDefault="00C91F00" w:rsidP="00C91F00">
      <w:pPr>
        <w:pStyle w:val="Heading4"/>
        <w:rPr>
          <w:ins w:id="9" w:author="Ericsson User 2" w:date="2022-04-06T18:49:00Z"/>
        </w:rPr>
      </w:pPr>
      <w:ins w:id="10" w:author="Ericsson User 2" w:date="2022-04-06T18:49:00Z">
        <w:r w:rsidRPr="00B63935">
          <w:rPr>
            <w:lang w:eastAsia="zh-CN"/>
          </w:rPr>
          <w:t>5.4.</w:t>
        </w:r>
        <w:r>
          <w:rPr>
            <w:lang w:eastAsia="zh-CN"/>
          </w:rPr>
          <w:t>8</w:t>
        </w:r>
        <w:r w:rsidRPr="00B63935">
          <w:t>.</w:t>
        </w:r>
        <w:r>
          <w:t>2</w:t>
        </w:r>
        <w:r w:rsidRPr="00B63935">
          <w:tab/>
          <w:t xml:space="preserve">UE assistance data provisioning </w:t>
        </w:r>
        <w:r w:rsidRPr="00B63935">
          <w:rPr>
            <w:lang w:eastAsia="zh-CN"/>
          </w:rPr>
          <w:t xml:space="preserve">procedure </w:t>
        </w:r>
        <w:r w:rsidRPr="00B63935">
          <w:t>initiation</w:t>
        </w:r>
      </w:ins>
    </w:p>
    <w:p w14:paraId="49B75E86" w14:textId="77777777" w:rsidR="00C91F00" w:rsidRPr="00B63935" w:rsidRDefault="00C91F00" w:rsidP="00C91F00">
      <w:pPr>
        <w:rPr>
          <w:ins w:id="11" w:author="Ericsson User 2" w:date="2022-04-06T18:49:00Z"/>
        </w:rPr>
      </w:pPr>
      <w:ins w:id="12" w:author="Ericsson User 2" w:date="2022-04-06T18:49:00Z">
        <w:r w:rsidRPr="00B63935">
          <w:t>In order to initiate a UE assistance data provisioning procedure over an access of an MA PDU session, the UE shall</w:t>
        </w:r>
        <w:r>
          <w:t>:</w:t>
        </w:r>
      </w:ins>
    </w:p>
    <w:p w14:paraId="1AB2266E" w14:textId="77777777" w:rsidR="00C91F00" w:rsidRPr="00B63935" w:rsidRDefault="00C91F00" w:rsidP="00C91F00">
      <w:pPr>
        <w:pStyle w:val="B1"/>
        <w:rPr>
          <w:ins w:id="13" w:author="Ericsson User 2" w:date="2022-04-06T18:49:00Z"/>
        </w:rPr>
      </w:pPr>
      <w:ins w:id="14" w:author="Ericsson User 2" w:date="2022-04-06T18:49:00Z">
        <w:r>
          <w:t>a)</w:t>
        </w:r>
        <w:r w:rsidRPr="00B63935">
          <w:tab/>
          <w:t>allocate an EPTI value as specified in clause 5.4.2.2;</w:t>
        </w:r>
      </w:ins>
    </w:p>
    <w:p w14:paraId="3F790514" w14:textId="77777777" w:rsidR="00C91F00" w:rsidRPr="00B63935" w:rsidRDefault="00C91F00" w:rsidP="00C91F00">
      <w:pPr>
        <w:pStyle w:val="B1"/>
        <w:rPr>
          <w:ins w:id="15" w:author="Ericsson User 2" w:date="2022-04-06T18:49:00Z"/>
        </w:rPr>
      </w:pPr>
      <w:ins w:id="16" w:author="Ericsson User 2" w:date="2022-04-06T18:49:00Z">
        <w:r>
          <w:t>b)</w:t>
        </w:r>
        <w:r w:rsidRPr="00B63935">
          <w:tab/>
          <w:t xml:space="preserve">create a </w:t>
        </w:r>
        <w:r w:rsidRPr="005D0240">
          <w:t xml:space="preserve">PMF UAD PROVISIONING </w:t>
        </w:r>
        <w:r w:rsidRPr="00B63935">
          <w:t>message;</w:t>
        </w:r>
      </w:ins>
    </w:p>
    <w:p w14:paraId="20C4B62C" w14:textId="77777777" w:rsidR="00C91F00" w:rsidRPr="00B63935" w:rsidRDefault="00C91F00" w:rsidP="00C91F00">
      <w:pPr>
        <w:pStyle w:val="B1"/>
        <w:rPr>
          <w:ins w:id="17" w:author="Ericsson User 2" w:date="2022-04-06T18:49:00Z"/>
        </w:rPr>
      </w:pPr>
      <w:ins w:id="18" w:author="Ericsson User 2" w:date="2022-04-06T18:49:00Z">
        <w:r>
          <w:t>c)</w:t>
        </w:r>
        <w:r w:rsidRPr="00B63935">
          <w:tab/>
          <w:t xml:space="preserve">set the EPTI IE of the PMFP </w:t>
        </w:r>
        <w:r w:rsidRPr="005D0240">
          <w:t xml:space="preserve">UAD PROVISIONING </w:t>
        </w:r>
        <w:r w:rsidRPr="00B63935">
          <w:t>message to the allocated EPTI value; and</w:t>
        </w:r>
      </w:ins>
    </w:p>
    <w:p w14:paraId="358D6AA9" w14:textId="77777777" w:rsidR="00C91F00" w:rsidRPr="00B63935" w:rsidRDefault="00C91F00" w:rsidP="00C91F00">
      <w:pPr>
        <w:pStyle w:val="B1"/>
        <w:rPr>
          <w:ins w:id="19" w:author="Ericsson User 2" w:date="2022-04-06T18:49:00Z"/>
        </w:rPr>
      </w:pPr>
      <w:ins w:id="20" w:author="Ericsson User 2" w:date="2022-04-06T18:49:00Z">
        <w:r>
          <w:t>d)</w:t>
        </w:r>
        <w:r w:rsidRPr="00B63935">
          <w:tab/>
          <w:t xml:space="preserve">include the </w:t>
        </w:r>
        <w:r w:rsidRPr="006B6C8A">
          <w:t>DL distribution information</w:t>
        </w:r>
        <w:r w:rsidRPr="00B63935">
          <w:t xml:space="preserve"> IE with</w:t>
        </w:r>
        <w:r>
          <w:t xml:space="preserve"> </w:t>
        </w:r>
        <w:r w:rsidRPr="006B6C8A">
          <w:t>a DL traffic distribution that can be applied by the UPF for all DL traffic that applies to the UE-assistance operation</w:t>
        </w:r>
        <w:r w:rsidRPr="00B63935">
          <w:t>.</w:t>
        </w:r>
      </w:ins>
    </w:p>
    <w:p w14:paraId="0D41A379" w14:textId="77777777" w:rsidR="00C91F00" w:rsidRPr="00B63935" w:rsidRDefault="00C91F00">
      <w:pPr>
        <w:rPr>
          <w:ins w:id="21" w:author="Ericsson User 2" w:date="2022-04-06T18:49:00Z"/>
        </w:rPr>
        <w:pPrChange w:id="22" w:author="Mikael Wass 1" w:date="2021-12-27T14:30:00Z">
          <w:pPr>
            <w:pStyle w:val="B1"/>
          </w:pPr>
        </w:pPrChange>
      </w:pPr>
      <w:ins w:id="23" w:author="Ericsson User 2" w:date="2022-04-06T18:49:00Z">
        <w:r w:rsidRPr="00B63935">
          <w:rPr>
            <w:lang w:val="en-US"/>
          </w:rPr>
          <w:t xml:space="preserve">Upon sending the </w:t>
        </w:r>
        <w:r w:rsidRPr="00B63935">
          <w:t xml:space="preserve">PMFP </w:t>
        </w:r>
        <w:r w:rsidRPr="005D0240">
          <w:t xml:space="preserve">UAD PROVISIONING </w:t>
        </w:r>
        <w:r w:rsidRPr="00B63935">
          <w:t>message t</w:t>
        </w:r>
        <w:r w:rsidRPr="00B63935">
          <w:rPr>
            <w:lang w:val="en-US"/>
          </w:rPr>
          <w:t xml:space="preserve">he UE </w:t>
        </w:r>
        <w:r w:rsidRPr="00B63935">
          <w:t>shall</w:t>
        </w:r>
        <w:r>
          <w:t xml:space="preserve"> </w:t>
        </w:r>
        <w:r w:rsidRPr="00B63935">
          <w:t>start a timer T10</w:t>
        </w:r>
        <w:r>
          <w:t>x.</w:t>
        </w:r>
      </w:ins>
    </w:p>
    <w:p w14:paraId="0F0048F9" w14:textId="4ADA212F" w:rsidR="0027006A" w:rsidRPr="00B63935" w:rsidRDefault="0027006A">
      <w:pPr>
        <w:rPr>
          <w:lang w:eastAsia="zh-CN"/>
        </w:rPr>
        <w:pPrChange w:id="24" w:author="Ericsson User 2" w:date="2022-04-06T18:49:00Z">
          <w:pPr>
            <w:pStyle w:val="B1"/>
          </w:pPr>
        </w:pPrChange>
      </w:pPr>
      <w:r w:rsidRPr="00B63935">
        <w:t>The UE in the PMFP UAD provisioning message includes</w:t>
      </w:r>
      <w:r w:rsidR="00FF75DB" w:rsidRPr="00FF75DB">
        <w:rPr>
          <w:noProof/>
        </w:rPr>
        <w:t xml:space="preserve"> D</w:t>
      </w:r>
      <w:r w:rsidRPr="00B63935">
        <w:rPr>
          <w:noProof/>
        </w:rPr>
        <w:t>L distribution information</w:t>
      </w:r>
      <w:r w:rsidRPr="00B63935">
        <w:t>.</w:t>
      </w:r>
    </w:p>
    <w:p w14:paraId="204D5D8C" w14:textId="036B1BAA" w:rsidR="0027006A" w:rsidRPr="00B63935" w:rsidRDefault="002E6536" w:rsidP="001B759D">
      <w:pPr>
        <w:pStyle w:val="TH"/>
      </w:pPr>
      <w:ins w:id="25" w:author="Ericsson User 2" w:date="2022-04-06T18:50:00Z">
        <w:r w:rsidRPr="00B63935">
          <w:object w:dxaOrig="7360" w:dyaOrig="1980" w14:anchorId="592F3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99.2pt" o:ole="">
              <v:imagedata r:id="rId13" o:title=""/>
            </v:shape>
            <o:OLEObject Type="Embed" ProgID="Word.Document.12" ShapeID="_x0000_i1025" DrawAspect="Content" ObjectID="_1714451431" r:id="rId14">
              <o:FieldCodes>\s</o:FieldCodes>
            </o:OLEObject>
          </w:object>
        </w:r>
      </w:ins>
      <w:del w:id="26" w:author="Ericsson User 2" w:date="2022-04-06T18:50:00Z">
        <w:r w:rsidR="001B759D" w:rsidRPr="00B63935" w:rsidDel="002E6536">
          <w:object w:dxaOrig="7360" w:dyaOrig="1071" w14:anchorId="57899B21">
            <v:shape id="_x0000_i1026" type="#_x0000_t75" style="width:368.8pt;height:53.6pt" o:ole="">
              <v:imagedata r:id="rId15" o:title=""/>
            </v:shape>
            <o:OLEObject Type="Embed" ProgID="Word.Document.12" ShapeID="_x0000_i1026" DrawAspect="Content" ObjectID="_1714451432" r:id="rId16">
              <o:FieldCodes>\s</o:FieldCodes>
            </o:OLEObject>
          </w:object>
        </w:r>
      </w:del>
    </w:p>
    <w:p w14:paraId="530A7C21" w14:textId="4A1F29B2" w:rsidR="0027006A" w:rsidRPr="00B63935" w:rsidRDefault="0027006A" w:rsidP="0027006A">
      <w:pPr>
        <w:pStyle w:val="TF"/>
      </w:pPr>
      <w:r w:rsidRPr="00B63935">
        <w:rPr>
          <w:rFonts w:hint="eastAsia"/>
        </w:rPr>
        <w:t>Figure</w:t>
      </w:r>
      <w:r w:rsidRPr="00B63935">
        <w:t> </w:t>
      </w:r>
      <w:r w:rsidRPr="00B63935">
        <w:rPr>
          <w:lang w:eastAsia="zh-CN"/>
        </w:rPr>
        <w:t>5.4.</w:t>
      </w:r>
      <w:r w:rsidR="00826896" w:rsidRPr="00B63935">
        <w:rPr>
          <w:lang w:eastAsia="zh-CN"/>
        </w:rPr>
        <w:t>8</w:t>
      </w:r>
      <w:r w:rsidRPr="00B63935">
        <w:t>.</w:t>
      </w:r>
      <w:del w:id="27" w:author="Ericsson User 2" w:date="2022-04-06T18:50:00Z">
        <w:r w:rsidRPr="00B63935" w:rsidDel="002E6536">
          <w:delText>1</w:delText>
        </w:r>
      </w:del>
      <w:ins w:id="28" w:author="Ericsson User 2" w:date="2022-04-06T18:50:00Z">
        <w:r w:rsidR="002E6536">
          <w:t>2</w:t>
        </w:r>
      </w:ins>
      <w:r w:rsidRPr="00B63935">
        <w:t>-1:</w:t>
      </w:r>
      <w:r w:rsidRPr="00B63935">
        <w:rPr>
          <w:rFonts w:hint="eastAsia"/>
        </w:rPr>
        <w:t xml:space="preserve"> </w:t>
      </w:r>
      <w:r w:rsidRPr="00B63935">
        <w:t>UE assistance data provisioning procedure</w:t>
      </w:r>
    </w:p>
    <w:p w14:paraId="7FAC5939" w14:textId="77777777" w:rsidR="008B0EC4" w:rsidRPr="006B5418" w:rsidRDefault="008B0EC4" w:rsidP="008B0EC4">
      <w:pPr>
        <w:rPr>
          <w:lang w:val="en-US"/>
        </w:rPr>
      </w:pPr>
      <w:bookmarkStart w:id="29" w:name="_Toc20232456"/>
      <w:bookmarkStart w:id="30" w:name="_Toc27746542"/>
      <w:bookmarkStart w:id="31" w:name="_Toc36212723"/>
      <w:bookmarkStart w:id="32" w:name="_Toc36656900"/>
      <w:bookmarkStart w:id="33" w:name="_Toc45286561"/>
      <w:bookmarkStart w:id="34" w:name="_Toc51947828"/>
      <w:bookmarkStart w:id="35" w:name="_Toc51948920"/>
      <w:bookmarkStart w:id="36" w:name="_Toc82895600"/>
      <w:bookmarkStart w:id="37" w:name="_Toc98408542"/>
    </w:p>
    <w:p w14:paraId="11E7E1DC" w14:textId="77777777" w:rsidR="008B0EC4" w:rsidRPr="006B5418" w:rsidRDefault="008B0EC4" w:rsidP="008B0E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bookmarkEnd w:id="29"/>
    <w:bookmarkEnd w:id="30"/>
    <w:bookmarkEnd w:id="31"/>
    <w:bookmarkEnd w:id="32"/>
    <w:bookmarkEnd w:id="33"/>
    <w:bookmarkEnd w:id="34"/>
    <w:bookmarkEnd w:id="35"/>
    <w:bookmarkEnd w:id="36"/>
    <w:p w14:paraId="07D07C08" w14:textId="77777777" w:rsidR="008B0EC4" w:rsidRPr="00A15480" w:rsidRDefault="008B0EC4" w:rsidP="008B0EC4">
      <w:pPr>
        <w:rPr>
          <w:lang w:eastAsia="x-none"/>
        </w:rPr>
      </w:pPr>
    </w:p>
    <w:p w14:paraId="5448E7A3" w14:textId="227A6167" w:rsidR="0027006A" w:rsidRPr="00B63935" w:rsidRDefault="0027006A" w:rsidP="0027006A">
      <w:pPr>
        <w:pStyle w:val="Heading4"/>
      </w:pPr>
      <w:r w:rsidRPr="00B63935">
        <w:rPr>
          <w:lang w:eastAsia="zh-CN"/>
        </w:rPr>
        <w:t>5.4.</w:t>
      </w:r>
      <w:r w:rsidR="00826896" w:rsidRPr="00B63935">
        <w:rPr>
          <w:lang w:eastAsia="zh-CN"/>
        </w:rPr>
        <w:t>8</w:t>
      </w:r>
      <w:r w:rsidRPr="00B63935">
        <w:rPr>
          <w:lang w:eastAsia="zh-CN"/>
        </w:rPr>
        <w:t>.</w:t>
      </w:r>
      <w:del w:id="38" w:author="Ericsson User 2" w:date="2022-04-06T18:50:00Z">
        <w:r w:rsidRPr="00B63935" w:rsidDel="003677F5">
          <w:rPr>
            <w:lang w:eastAsia="zh-CN"/>
          </w:rPr>
          <w:delText>2</w:delText>
        </w:r>
      </w:del>
      <w:ins w:id="39" w:author="Ericsson User 2" w:date="2022-04-06T18:50:00Z">
        <w:r w:rsidR="003677F5">
          <w:rPr>
            <w:lang w:eastAsia="zh-CN"/>
          </w:rPr>
          <w:t>3</w:t>
        </w:r>
      </w:ins>
      <w:r w:rsidRPr="00B63935">
        <w:tab/>
        <w:t>UE assistance data received by the network</w:t>
      </w:r>
      <w:bookmarkEnd w:id="37"/>
    </w:p>
    <w:p w14:paraId="0BEB3667" w14:textId="0D362264" w:rsidR="0027006A" w:rsidRPr="00B63935" w:rsidRDefault="0027006A" w:rsidP="0027006A">
      <w:pPr>
        <w:rPr>
          <w:noProof/>
        </w:rPr>
      </w:pPr>
      <w:r w:rsidRPr="00B63935">
        <w:t xml:space="preserve">On receipt of a PMFP UAD </w:t>
      </w:r>
      <w:ins w:id="40" w:author="Ericsson User 2" w:date="2022-04-06T18:51:00Z">
        <w:r w:rsidR="00326E4A" w:rsidRPr="005D0240">
          <w:t xml:space="preserve">PROVISIONING </w:t>
        </w:r>
      </w:ins>
      <w:del w:id="41" w:author="Ericsson User 2" w:date="2022-04-06T18:51:00Z">
        <w:r w:rsidRPr="00B63935" w:rsidDel="00326E4A">
          <w:delText xml:space="preserve">provisioning </w:delText>
        </w:r>
      </w:del>
      <w:r w:rsidRPr="00B63935">
        <w:t xml:space="preserve">message, the UPF </w:t>
      </w:r>
      <w:r w:rsidRPr="00B63935">
        <w:rPr>
          <w:noProof/>
        </w:rPr>
        <w:t xml:space="preserve">may use the information in the received PMF UAD </w:t>
      </w:r>
      <w:ins w:id="42" w:author="Ericsson User 2" w:date="2022-04-06T18:51:00Z">
        <w:r w:rsidR="00C826B8" w:rsidRPr="005D0240">
          <w:t xml:space="preserve">PROVISIONING </w:t>
        </w:r>
      </w:ins>
      <w:del w:id="43" w:author="Ericsson User 2" w:date="2022-04-06T18:51:00Z">
        <w:r w:rsidRPr="00B63935" w:rsidDel="00C826B8">
          <w:rPr>
            <w:noProof/>
          </w:rPr>
          <w:delText xml:space="preserve">provisioning </w:delText>
        </w:r>
      </w:del>
      <w:r w:rsidRPr="00B63935">
        <w:rPr>
          <w:noProof/>
        </w:rPr>
        <w:t xml:space="preserve">message to align the DL traffic distribution for </w:t>
      </w:r>
      <w:r w:rsidR="00FF75DB" w:rsidRPr="00FF75DB">
        <w:rPr>
          <w:noProof/>
        </w:rPr>
        <w:t>all DL traffic that applies to the UE-assistance operation</w:t>
      </w:r>
      <w:r w:rsidRPr="00B63935">
        <w:t>.</w:t>
      </w:r>
      <w:ins w:id="44" w:author="Ericsson User 2" w:date="2022-04-06T18:51:00Z">
        <w:r w:rsidR="000B4932" w:rsidRPr="000B4932">
          <w:t xml:space="preserve"> </w:t>
        </w:r>
        <w:r w:rsidR="000B4932">
          <w:t>Furthermore, t</w:t>
        </w:r>
        <w:r w:rsidR="000B4932" w:rsidRPr="00B63935">
          <w:t xml:space="preserve">he UPF shall create a PMFP </w:t>
        </w:r>
        <w:r w:rsidR="000B4932">
          <w:t xml:space="preserve">UAD </w:t>
        </w:r>
        <w:r w:rsidR="000B4932" w:rsidRPr="005D0240">
          <w:t xml:space="preserve">PROVISIONING </w:t>
        </w:r>
        <w:r w:rsidR="000B4932">
          <w:t>COMPLETE</w:t>
        </w:r>
        <w:r w:rsidR="000B4932" w:rsidRPr="00B63935">
          <w:t xml:space="preserve"> message. In the PMFP </w:t>
        </w:r>
        <w:r w:rsidR="000B4932">
          <w:t xml:space="preserve">UAD </w:t>
        </w:r>
        <w:r w:rsidR="000B4932" w:rsidRPr="005D0240">
          <w:t xml:space="preserve">PROVISIONING </w:t>
        </w:r>
        <w:r w:rsidR="000B4932">
          <w:t>COMPLETE</w:t>
        </w:r>
        <w:r w:rsidR="000B4932" w:rsidRPr="00B63935">
          <w:t xml:space="preserve"> message, the UPF shall set the EPTI IE to the EPTI value in the PMFP </w:t>
        </w:r>
        <w:r w:rsidR="000B4932" w:rsidRPr="005D0240">
          <w:t>UAD PROVISIONING</w:t>
        </w:r>
        <w:r w:rsidR="000B4932" w:rsidRPr="00B63935">
          <w:t xml:space="preserve"> message. </w:t>
        </w:r>
        <w:r w:rsidR="000B4932" w:rsidRPr="00B63935">
          <w:rPr>
            <w:lang w:val="en-US"/>
          </w:rPr>
          <w:t xml:space="preserve">The UPF shall send the </w:t>
        </w:r>
        <w:r w:rsidR="000B4932" w:rsidRPr="00B63935">
          <w:t xml:space="preserve">PMFP </w:t>
        </w:r>
        <w:r w:rsidR="000B4932">
          <w:t xml:space="preserve">UAD </w:t>
        </w:r>
        <w:r w:rsidR="000B4932" w:rsidRPr="005D0240">
          <w:t xml:space="preserve">PROVISIONING </w:t>
        </w:r>
        <w:r w:rsidR="000B4932">
          <w:t>COMPLETE</w:t>
        </w:r>
        <w:r w:rsidR="000B4932" w:rsidRPr="00B63935">
          <w:t xml:space="preserve"> message over the access of the MA PDU session via which the PMFP </w:t>
        </w:r>
        <w:r w:rsidR="000B4932" w:rsidRPr="005D0240">
          <w:t xml:space="preserve">UAD PROVISIONING </w:t>
        </w:r>
        <w:r w:rsidR="000B4932" w:rsidRPr="00B63935">
          <w:t>message was received.</w:t>
        </w:r>
      </w:ins>
    </w:p>
    <w:p w14:paraId="33724DAB" w14:textId="77777777" w:rsidR="008B0EC4" w:rsidRPr="006B5418" w:rsidRDefault="008B0EC4" w:rsidP="008B0EC4">
      <w:pPr>
        <w:rPr>
          <w:lang w:val="en-US"/>
        </w:rPr>
      </w:pPr>
      <w:bookmarkStart w:id="45" w:name="_Toc98408543"/>
    </w:p>
    <w:p w14:paraId="431A61E0" w14:textId="77777777" w:rsidR="008B0EC4" w:rsidRPr="006B5418" w:rsidRDefault="008B0EC4" w:rsidP="008B0E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629B686" w14:textId="77777777" w:rsidR="008B0EC4" w:rsidRPr="00A15480" w:rsidRDefault="008B0EC4" w:rsidP="008B0EC4">
      <w:pPr>
        <w:rPr>
          <w:lang w:eastAsia="x-none"/>
        </w:rPr>
      </w:pPr>
    </w:p>
    <w:p w14:paraId="56ED9BC7" w14:textId="77777777" w:rsidR="00245824" w:rsidRPr="00B63935" w:rsidRDefault="00245824" w:rsidP="00245824">
      <w:pPr>
        <w:pStyle w:val="Heading4"/>
        <w:rPr>
          <w:ins w:id="46" w:author="Ericsson User 2" w:date="2022-04-06T18:51:00Z"/>
        </w:rPr>
      </w:pPr>
      <w:ins w:id="47" w:author="Ericsson User 2" w:date="2022-04-06T18:51:00Z">
        <w:r w:rsidRPr="00B63935">
          <w:rPr>
            <w:lang w:eastAsia="zh-CN"/>
          </w:rPr>
          <w:t>5.4.</w:t>
        </w:r>
        <w:r>
          <w:rPr>
            <w:lang w:eastAsia="zh-CN"/>
          </w:rPr>
          <w:t>8</w:t>
        </w:r>
        <w:r w:rsidRPr="00B63935">
          <w:t>.</w:t>
        </w:r>
        <w:r>
          <w:t>x</w:t>
        </w:r>
        <w:r w:rsidRPr="00B63935">
          <w:tab/>
          <w:t>Abnormal cases in the UE</w:t>
        </w:r>
      </w:ins>
    </w:p>
    <w:p w14:paraId="747DF489" w14:textId="77777777" w:rsidR="00245824" w:rsidRPr="00B63935" w:rsidRDefault="00245824" w:rsidP="00245824">
      <w:pPr>
        <w:rPr>
          <w:ins w:id="48" w:author="Ericsson User 2" w:date="2022-04-06T18:51:00Z"/>
        </w:rPr>
      </w:pPr>
      <w:ins w:id="49" w:author="Ericsson User 2" w:date="2022-04-06T18:51:00Z">
        <w:r w:rsidRPr="00B63935">
          <w:t>The following abnormal cases can be identified:</w:t>
        </w:r>
      </w:ins>
    </w:p>
    <w:p w14:paraId="1F1B2468" w14:textId="77777777" w:rsidR="00245824" w:rsidRPr="00B63935" w:rsidRDefault="00245824" w:rsidP="00245824">
      <w:pPr>
        <w:pStyle w:val="B1"/>
        <w:rPr>
          <w:ins w:id="50" w:author="Ericsson User 2" w:date="2022-04-06T18:51:00Z"/>
        </w:rPr>
      </w:pPr>
      <w:ins w:id="51" w:author="Ericsson User 2" w:date="2022-04-06T18:51:00Z">
        <w:r w:rsidRPr="00B63935">
          <w:t>a)</w:t>
        </w:r>
        <w:r w:rsidRPr="00B63935">
          <w:tab/>
        </w:r>
        <w:r w:rsidRPr="00B63935">
          <w:rPr>
            <w:lang w:val="en-US"/>
          </w:rPr>
          <w:t xml:space="preserve">Expiry of the timer </w:t>
        </w:r>
        <w:r w:rsidRPr="00B63935">
          <w:t>T10</w:t>
        </w:r>
        <w:r>
          <w:t>x</w:t>
        </w:r>
      </w:ins>
    </w:p>
    <w:p w14:paraId="6F506E57" w14:textId="77777777" w:rsidR="00245824" w:rsidRPr="00B63935" w:rsidRDefault="00245824" w:rsidP="00245824">
      <w:pPr>
        <w:pStyle w:val="B1"/>
        <w:rPr>
          <w:ins w:id="52" w:author="Ericsson User 2" w:date="2022-04-06T18:51:00Z"/>
        </w:rPr>
      </w:pPr>
      <w:ins w:id="53" w:author="Ericsson User 2" w:date="2022-04-06T18:51:00Z">
        <w:r w:rsidRPr="00B63935">
          <w:tab/>
        </w:r>
        <w:r w:rsidRPr="005C77A5">
          <w:t xml:space="preserve">The UE shall, on the first expiry of the timer T10x, retransmit the </w:t>
        </w:r>
        <w:r w:rsidRPr="00B63935">
          <w:t xml:space="preserve">PMFP </w:t>
        </w:r>
        <w:r w:rsidRPr="005D0240">
          <w:t xml:space="preserve">UAD PROVISIONING </w:t>
        </w:r>
        <w:r w:rsidRPr="005C77A5">
          <w:t xml:space="preserve">message and shall reset and start timer T10x. </w:t>
        </w:r>
        <w:r w:rsidRPr="00B63935">
          <w:t xml:space="preserve">This retransmission </w:t>
        </w:r>
        <w:r>
          <w:t>is</w:t>
        </w:r>
        <w:r w:rsidRPr="00B63935">
          <w:t xml:space="preserve"> repeated</w:t>
        </w:r>
        <w:r>
          <w:t xml:space="preserve"> up to</w:t>
        </w:r>
        <w:r w:rsidRPr="00B63935">
          <w:t xml:space="preserve"> four times, i.e. on</w:t>
        </w:r>
        <w:r w:rsidRPr="005C77A5">
          <w:t xml:space="preserve"> the fifth expiry of timer T10x, the UE shall abort the procedure</w:t>
        </w:r>
        <w:r w:rsidRPr="00B63935">
          <w:t>.</w:t>
        </w:r>
      </w:ins>
    </w:p>
    <w:p w14:paraId="6D60B802" w14:textId="77777777" w:rsidR="008B0EC4" w:rsidRPr="006B5418" w:rsidRDefault="008B0EC4" w:rsidP="008B0EC4">
      <w:pPr>
        <w:rPr>
          <w:lang w:val="en-US"/>
        </w:rPr>
      </w:pPr>
    </w:p>
    <w:p w14:paraId="328005D6" w14:textId="77777777" w:rsidR="008B0EC4" w:rsidRPr="006B5418" w:rsidRDefault="008B0EC4" w:rsidP="008B0E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46CA5CD" w14:textId="77777777" w:rsidR="008B0EC4" w:rsidRPr="00A15480" w:rsidRDefault="008B0EC4" w:rsidP="008B0EC4">
      <w:pPr>
        <w:rPr>
          <w:lang w:eastAsia="x-none"/>
        </w:rPr>
      </w:pPr>
    </w:p>
    <w:p w14:paraId="35B1FF29" w14:textId="77777777" w:rsidR="00565148" w:rsidRPr="00B63935" w:rsidRDefault="00565148" w:rsidP="00565148">
      <w:pPr>
        <w:pStyle w:val="Heading4"/>
      </w:pPr>
      <w:bookmarkStart w:id="54" w:name="_Toc42897429"/>
      <w:bookmarkStart w:id="55" w:name="_Toc43398944"/>
      <w:bookmarkStart w:id="56" w:name="_Toc51772023"/>
      <w:bookmarkStart w:id="57" w:name="_Toc98408570"/>
      <w:bookmarkStart w:id="58" w:name="_Toc25085431"/>
      <w:bookmarkEnd w:id="5"/>
      <w:bookmarkEnd w:id="45"/>
      <w:r w:rsidRPr="00B63935">
        <w:rPr>
          <w:rFonts w:hint="eastAsia"/>
          <w:noProof/>
          <w:lang w:eastAsia="zh-CN"/>
        </w:rPr>
        <w:t>6.2.1</w:t>
      </w:r>
      <w:r w:rsidRPr="00B63935">
        <w:rPr>
          <w:lang w:eastAsia="zh-CN"/>
        </w:rPr>
        <w:t>.1</w:t>
      </w:r>
      <w:r w:rsidRPr="00B63935">
        <w:tab/>
        <w:t>General</w:t>
      </w:r>
      <w:bookmarkEnd w:id="54"/>
      <w:bookmarkEnd w:id="55"/>
      <w:bookmarkEnd w:id="56"/>
      <w:bookmarkEnd w:id="57"/>
    </w:p>
    <w:p w14:paraId="08969932" w14:textId="77777777" w:rsidR="00565148" w:rsidRPr="00B63935" w:rsidRDefault="00565148" w:rsidP="00565148">
      <w:r w:rsidRPr="00B63935">
        <w:t>The following PMFP messages are specified:</w:t>
      </w:r>
    </w:p>
    <w:p w14:paraId="147FC9B7" w14:textId="77777777" w:rsidR="001A1559" w:rsidRPr="00B63935" w:rsidRDefault="001A1559" w:rsidP="001A1559">
      <w:pPr>
        <w:pStyle w:val="B1"/>
      </w:pPr>
      <w:bookmarkStart w:id="59" w:name="_Toc42897430"/>
      <w:bookmarkStart w:id="60" w:name="_Toc43398945"/>
      <w:bookmarkStart w:id="61" w:name="_Toc51772024"/>
      <w:r w:rsidRPr="00B63935">
        <w:t>-</w:t>
      </w:r>
      <w:r w:rsidRPr="00B63935">
        <w:tab/>
        <w:t>PMFP echo request;</w:t>
      </w:r>
    </w:p>
    <w:p w14:paraId="056A2DF4" w14:textId="77777777" w:rsidR="001A1559" w:rsidRPr="00B63935" w:rsidRDefault="001A1559" w:rsidP="001A1559">
      <w:pPr>
        <w:pStyle w:val="B1"/>
      </w:pPr>
      <w:r w:rsidRPr="00B63935">
        <w:t>-</w:t>
      </w:r>
      <w:r w:rsidRPr="00B63935">
        <w:tab/>
        <w:t>PMFP echo response;</w:t>
      </w:r>
    </w:p>
    <w:p w14:paraId="55718D28" w14:textId="77777777" w:rsidR="001A1559" w:rsidRPr="00B63935" w:rsidRDefault="001A1559" w:rsidP="001A1559">
      <w:pPr>
        <w:pStyle w:val="B1"/>
      </w:pPr>
      <w:r w:rsidRPr="00B63935">
        <w:t>-</w:t>
      </w:r>
      <w:r w:rsidRPr="00B63935">
        <w:tab/>
        <w:t>PMFP access report;</w:t>
      </w:r>
    </w:p>
    <w:p w14:paraId="0041151F" w14:textId="77777777" w:rsidR="001A1559" w:rsidRPr="00B63935" w:rsidRDefault="001A1559" w:rsidP="001A1559">
      <w:pPr>
        <w:pStyle w:val="B1"/>
      </w:pPr>
      <w:r w:rsidRPr="00B63935">
        <w:t>-</w:t>
      </w:r>
      <w:r w:rsidRPr="00B63935">
        <w:tab/>
        <w:t>PMFP acknowledgement;</w:t>
      </w:r>
    </w:p>
    <w:p w14:paraId="785AE8F5" w14:textId="77777777" w:rsidR="00224F57" w:rsidRDefault="001A1559" w:rsidP="00224F57">
      <w:pPr>
        <w:pStyle w:val="B1"/>
        <w:rPr>
          <w:ins w:id="62" w:author="Ericsson User 2" w:date="2022-04-06T18:55:00Z"/>
        </w:rPr>
      </w:pPr>
      <w:r w:rsidRPr="00B63935">
        <w:t>-</w:t>
      </w:r>
      <w:r w:rsidRPr="00B63935">
        <w:tab/>
        <w:t>PMFP UAD provisioning</w:t>
      </w:r>
      <w:r w:rsidR="0037527E" w:rsidRPr="0037527E">
        <w:t>;</w:t>
      </w:r>
    </w:p>
    <w:p w14:paraId="5BD3F4B7" w14:textId="52A7FFE1" w:rsidR="001A1559" w:rsidRPr="00B63935" w:rsidRDefault="00224F57" w:rsidP="00224F57">
      <w:pPr>
        <w:pStyle w:val="B1"/>
      </w:pPr>
      <w:ins w:id="63" w:author="Ericsson User 2" w:date="2022-04-06T18:55:00Z">
        <w:r w:rsidRPr="00B63935">
          <w:t>-</w:t>
        </w:r>
        <w:r w:rsidRPr="00B63935">
          <w:tab/>
          <w:t>PMFP UAD</w:t>
        </w:r>
        <w:r>
          <w:t xml:space="preserve"> </w:t>
        </w:r>
        <w:r w:rsidRPr="00B63935">
          <w:t>provisioning</w:t>
        </w:r>
        <w:r>
          <w:t xml:space="preserve"> complete;</w:t>
        </w:r>
      </w:ins>
    </w:p>
    <w:p w14:paraId="08D7B407" w14:textId="3C67E30C" w:rsidR="0037527E" w:rsidRDefault="0037527E" w:rsidP="00CD6F55">
      <w:pPr>
        <w:pStyle w:val="B1"/>
      </w:pPr>
      <w:r w:rsidRPr="0037527E">
        <w:t>-</w:t>
      </w:r>
      <w:r w:rsidRPr="0037527E">
        <w:tab/>
        <w:t>PMFP UAT command;</w:t>
      </w:r>
    </w:p>
    <w:p w14:paraId="787E079E" w14:textId="311D5625" w:rsidR="0037527E" w:rsidRDefault="0037527E" w:rsidP="00CD6F55">
      <w:pPr>
        <w:pStyle w:val="B1"/>
      </w:pPr>
      <w:r w:rsidRPr="00B63935">
        <w:t>-</w:t>
      </w:r>
      <w:r w:rsidRPr="00B63935">
        <w:tab/>
        <w:t>PMFP UA</w:t>
      </w:r>
      <w:r>
        <w:t>T complete;</w:t>
      </w:r>
    </w:p>
    <w:p w14:paraId="6D6001FF" w14:textId="7C028C92" w:rsidR="00CD6F55" w:rsidRPr="00B63935" w:rsidRDefault="00CD6F55" w:rsidP="00CD6F55">
      <w:pPr>
        <w:pStyle w:val="B1"/>
      </w:pPr>
      <w:r w:rsidRPr="00B63935">
        <w:t>-</w:t>
      </w:r>
      <w:r w:rsidRPr="00B63935">
        <w:tab/>
        <w:t>PMFP PLR count request;</w:t>
      </w:r>
    </w:p>
    <w:p w14:paraId="173982FC" w14:textId="77777777" w:rsidR="00CD6F55" w:rsidRPr="00B63935" w:rsidRDefault="00CD6F55" w:rsidP="00CD6F55">
      <w:pPr>
        <w:pStyle w:val="B1"/>
      </w:pPr>
      <w:r w:rsidRPr="00B63935">
        <w:t>-</w:t>
      </w:r>
      <w:r w:rsidRPr="00B63935">
        <w:tab/>
        <w:t>PMFP PLR count response;</w:t>
      </w:r>
    </w:p>
    <w:p w14:paraId="1462AE07" w14:textId="77777777" w:rsidR="00CD6F55" w:rsidRPr="00B63935" w:rsidRDefault="00CD6F55" w:rsidP="00CD6F55">
      <w:pPr>
        <w:pStyle w:val="B1"/>
      </w:pPr>
      <w:r w:rsidRPr="00B63935">
        <w:t>-</w:t>
      </w:r>
      <w:r w:rsidRPr="00B63935">
        <w:tab/>
        <w:t>PMFP PLR report request; and</w:t>
      </w:r>
    </w:p>
    <w:p w14:paraId="28BB0A07" w14:textId="77777777" w:rsidR="00CD6F55" w:rsidRPr="00B63935" w:rsidRDefault="00CD6F55" w:rsidP="00CD6F55">
      <w:pPr>
        <w:pStyle w:val="B1"/>
      </w:pPr>
      <w:r w:rsidRPr="00B63935">
        <w:t>-</w:t>
      </w:r>
      <w:r w:rsidRPr="00B63935">
        <w:tab/>
        <w:t>PMFP PLR report response.</w:t>
      </w:r>
    </w:p>
    <w:p w14:paraId="2A7C6CF6" w14:textId="77777777" w:rsidR="001A1559" w:rsidRPr="00B63935" w:rsidRDefault="001A1559" w:rsidP="001A1559"/>
    <w:p w14:paraId="2083E150" w14:textId="77777777" w:rsidR="005B5E58" w:rsidRPr="006B5418" w:rsidRDefault="005B5E58" w:rsidP="005B5E58">
      <w:pPr>
        <w:rPr>
          <w:lang w:val="en-US"/>
        </w:rPr>
      </w:pPr>
      <w:bookmarkStart w:id="64" w:name="_Toc98408571"/>
    </w:p>
    <w:p w14:paraId="7E677660" w14:textId="77777777" w:rsidR="005B5E58" w:rsidRPr="006B5418" w:rsidRDefault="005B5E58" w:rsidP="005B5E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235498B" w14:textId="77777777" w:rsidR="005B5E58" w:rsidRPr="00A15480" w:rsidRDefault="005B5E58" w:rsidP="005B5E58">
      <w:pPr>
        <w:rPr>
          <w:lang w:eastAsia="x-none"/>
        </w:rPr>
      </w:pPr>
    </w:p>
    <w:p w14:paraId="074553E5" w14:textId="77777777" w:rsidR="009049A5" w:rsidRPr="00B63935" w:rsidRDefault="009049A5" w:rsidP="009049A5">
      <w:pPr>
        <w:pStyle w:val="Heading5"/>
        <w:rPr>
          <w:lang w:eastAsia="ko-KR"/>
        </w:rPr>
      </w:pPr>
      <w:bookmarkStart w:id="65" w:name="_Toc59196336"/>
      <w:bookmarkStart w:id="66" w:name="_Toc98408580"/>
      <w:bookmarkEnd w:id="59"/>
      <w:bookmarkEnd w:id="60"/>
      <w:bookmarkEnd w:id="61"/>
      <w:bookmarkEnd w:id="64"/>
      <w:r w:rsidRPr="00B63935">
        <w:rPr>
          <w:rFonts w:hint="eastAsia"/>
          <w:noProof/>
          <w:lang w:eastAsia="zh-CN"/>
        </w:rPr>
        <w:t>6.2.1</w:t>
      </w:r>
      <w:r w:rsidRPr="00B63935">
        <w:rPr>
          <w:lang w:eastAsia="zh-CN"/>
        </w:rPr>
        <w:t>.6.1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65"/>
      <w:bookmarkEnd w:id="66"/>
    </w:p>
    <w:p w14:paraId="09B0235B" w14:textId="77777777" w:rsidR="009049A5" w:rsidRPr="00B63935" w:rsidRDefault="009049A5" w:rsidP="009049A5">
      <w:r w:rsidRPr="00B63935">
        <w:t xml:space="preserve">The </w:t>
      </w:r>
      <w:r w:rsidRPr="00B63935">
        <w:rPr>
          <w:rFonts w:hint="eastAsia"/>
          <w:lang w:eastAsia="zh-CN"/>
        </w:rPr>
        <w:t>PMFP UAD</w:t>
      </w:r>
      <w:r w:rsidRPr="00B63935">
        <w:rPr>
          <w:lang w:eastAsia="zh-CN"/>
        </w:rPr>
        <w:t xml:space="preserve"> PROVISIONING</w:t>
      </w:r>
      <w:r w:rsidRPr="00B63935">
        <w:rPr>
          <w:rFonts w:hint="eastAsia"/>
          <w:lang w:eastAsia="zh-CN"/>
        </w:rPr>
        <w:t xml:space="preserve"> </w:t>
      </w:r>
      <w:r w:rsidRPr="00B63935">
        <w:t>message is sent by the UE to provide UE assistance data to the UPF.</w:t>
      </w:r>
    </w:p>
    <w:p w14:paraId="4548FF26" w14:textId="77777777" w:rsidR="009049A5" w:rsidRPr="00B63935" w:rsidRDefault="009049A5" w:rsidP="009049A5">
      <w:r w:rsidRPr="00B63935">
        <w:t>See table </w:t>
      </w:r>
      <w:r w:rsidRPr="00B63935">
        <w:rPr>
          <w:rFonts w:hint="eastAsia"/>
          <w:noProof/>
          <w:lang w:eastAsia="zh-CN"/>
        </w:rPr>
        <w:t>6.2.1</w:t>
      </w:r>
      <w:r w:rsidRPr="00B63935">
        <w:rPr>
          <w:lang w:eastAsia="zh-CN"/>
        </w:rPr>
        <w:t>.</w:t>
      </w:r>
      <w:r w:rsidR="0032778E" w:rsidRPr="00B63935">
        <w:rPr>
          <w:lang w:eastAsia="zh-CN"/>
        </w:rPr>
        <w:t>6</w:t>
      </w:r>
      <w:r w:rsidRPr="00B63935">
        <w:rPr>
          <w:lang w:eastAsia="zh-CN"/>
        </w:rPr>
        <w:t>.1</w:t>
      </w:r>
      <w:r w:rsidRPr="00B63935">
        <w:rPr>
          <w:noProof/>
          <w:lang w:eastAsia="zh-CN"/>
        </w:rPr>
        <w:t>-1</w:t>
      </w:r>
      <w:r w:rsidRPr="00B63935">
        <w:t>.</w:t>
      </w:r>
    </w:p>
    <w:p w14:paraId="1C712B46" w14:textId="77777777" w:rsidR="009049A5" w:rsidRPr="00B63935" w:rsidRDefault="009049A5" w:rsidP="009049A5">
      <w:pPr>
        <w:pStyle w:val="B1"/>
      </w:pPr>
      <w:r w:rsidRPr="00B63935">
        <w:t>Message type:</w:t>
      </w:r>
      <w:r w:rsidRPr="00B63935">
        <w:tab/>
        <w:t xml:space="preserve">PMFP UAD </w:t>
      </w:r>
      <w:r w:rsidRPr="00B63935">
        <w:rPr>
          <w:lang w:eastAsia="zh-CN"/>
        </w:rPr>
        <w:t>PROVISIONING</w:t>
      </w:r>
    </w:p>
    <w:p w14:paraId="3C95E76F" w14:textId="77777777" w:rsidR="009049A5" w:rsidRPr="00B63935" w:rsidRDefault="009049A5" w:rsidP="009049A5">
      <w:pPr>
        <w:pStyle w:val="B1"/>
      </w:pPr>
      <w:r w:rsidRPr="00B63935">
        <w:t>Significance:</w:t>
      </w:r>
      <w:r w:rsidRPr="00B63935">
        <w:tab/>
        <w:t>dual</w:t>
      </w:r>
    </w:p>
    <w:p w14:paraId="5DDC6058" w14:textId="77777777" w:rsidR="009049A5" w:rsidRPr="00B63935" w:rsidRDefault="009049A5" w:rsidP="009049A5">
      <w:pPr>
        <w:pStyle w:val="B1"/>
      </w:pPr>
      <w:r w:rsidRPr="00B63935">
        <w:t>Direction:</w:t>
      </w:r>
      <w:r w:rsidR="00011143" w:rsidRPr="00B63935">
        <w:tab/>
      </w:r>
      <w:r w:rsidRPr="00B63935">
        <w:t>UE to network</w:t>
      </w:r>
    </w:p>
    <w:p w14:paraId="6A68F3B2" w14:textId="77777777" w:rsidR="009049A5" w:rsidRPr="00B63935" w:rsidRDefault="009049A5" w:rsidP="009049A5">
      <w:pPr>
        <w:pStyle w:val="TH"/>
      </w:pPr>
      <w:r w:rsidRPr="00B63935">
        <w:t>Table </w:t>
      </w:r>
      <w:r w:rsidRPr="00B63935">
        <w:rPr>
          <w:rFonts w:hint="eastAsia"/>
          <w:noProof/>
          <w:lang w:eastAsia="zh-CN"/>
        </w:rPr>
        <w:t>6.2.1</w:t>
      </w:r>
      <w:r w:rsidRPr="00B63935">
        <w:rPr>
          <w:lang w:eastAsia="zh-CN"/>
        </w:rPr>
        <w:t>.</w:t>
      </w:r>
      <w:r w:rsidR="0032778E" w:rsidRPr="00B63935">
        <w:rPr>
          <w:lang w:eastAsia="zh-CN"/>
        </w:rPr>
        <w:t>6</w:t>
      </w:r>
      <w:r w:rsidRPr="00B63935">
        <w:rPr>
          <w:lang w:eastAsia="zh-CN"/>
        </w:rPr>
        <w:t>.1</w:t>
      </w:r>
      <w:r w:rsidRPr="00B63935">
        <w:rPr>
          <w:noProof/>
          <w:lang w:eastAsia="zh-CN"/>
        </w:rPr>
        <w:t>-1</w:t>
      </w:r>
      <w:r w:rsidRPr="00B63935">
        <w:t xml:space="preserve">: PMFP UAD </w:t>
      </w:r>
      <w:r w:rsidRPr="00B63935">
        <w:rPr>
          <w:lang w:eastAsia="zh-CN"/>
        </w:rPr>
        <w:t>PROVISIONING</w:t>
      </w:r>
      <w:r w:rsidRPr="00B63935">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049A5" w:rsidRPr="00B63935" w14:paraId="258DD021"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9EACD" w14:textId="77777777" w:rsidR="009049A5" w:rsidRPr="00B63935" w:rsidRDefault="009049A5" w:rsidP="00A12A85">
            <w:pPr>
              <w:pStyle w:val="TAH"/>
            </w:pPr>
            <w:r w:rsidRPr="00B63935">
              <w:t>IEI</w:t>
            </w:r>
          </w:p>
        </w:tc>
        <w:tc>
          <w:tcPr>
            <w:tcW w:w="2835" w:type="dxa"/>
            <w:tcBorders>
              <w:top w:val="single" w:sz="6" w:space="0" w:color="000000"/>
              <w:left w:val="single" w:sz="6" w:space="0" w:color="000000"/>
              <w:bottom w:val="single" w:sz="6" w:space="0" w:color="000000"/>
              <w:right w:val="single" w:sz="6" w:space="0" w:color="000000"/>
            </w:tcBorders>
            <w:hideMark/>
          </w:tcPr>
          <w:p w14:paraId="2F918CF8" w14:textId="77777777" w:rsidR="009049A5" w:rsidRPr="00B63935" w:rsidRDefault="009049A5" w:rsidP="00A12A85">
            <w:pPr>
              <w:pStyle w:val="TAH"/>
            </w:pPr>
            <w:r w:rsidRPr="00B63935">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DD9DF68" w14:textId="77777777" w:rsidR="009049A5" w:rsidRPr="00B63935" w:rsidRDefault="009049A5" w:rsidP="00A12A85">
            <w:pPr>
              <w:pStyle w:val="TAH"/>
            </w:pPr>
            <w:r w:rsidRPr="00B63935">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5C8667" w14:textId="77777777" w:rsidR="009049A5" w:rsidRPr="00B63935" w:rsidRDefault="009049A5" w:rsidP="00A12A85">
            <w:pPr>
              <w:pStyle w:val="TAH"/>
            </w:pPr>
            <w:r w:rsidRPr="00B63935">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9CED5E" w14:textId="77777777" w:rsidR="009049A5" w:rsidRPr="00B63935" w:rsidRDefault="009049A5" w:rsidP="00A12A85">
            <w:pPr>
              <w:pStyle w:val="TAH"/>
            </w:pPr>
            <w:r w:rsidRPr="00B63935">
              <w:t>Format</w:t>
            </w:r>
          </w:p>
        </w:tc>
        <w:tc>
          <w:tcPr>
            <w:tcW w:w="851" w:type="dxa"/>
            <w:tcBorders>
              <w:top w:val="single" w:sz="6" w:space="0" w:color="000000"/>
              <w:left w:val="single" w:sz="6" w:space="0" w:color="000000"/>
              <w:bottom w:val="single" w:sz="6" w:space="0" w:color="000000"/>
              <w:right w:val="single" w:sz="6" w:space="0" w:color="000000"/>
            </w:tcBorders>
            <w:hideMark/>
          </w:tcPr>
          <w:p w14:paraId="314B01B8" w14:textId="77777777" w:rsidR="009049A5" w:rsidRPr="00B63935" w:rsidRDefault="009049A5" w:rsidP="00A12A85">
            <w:pPr>
              <w:pStyle w:val="TAH"/>
            </w:pPr>
            <w:r w:rsidRPr="00B63935">
              <w:t>Length</w:t>
            </w:r>
          </w:p>
        </w:tc>
      </w:tr>
      <w:tr w:rsidR="009049A5" w:rsidRPr="00B63935" w14:paraId="39B024D6"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764520" w14:textId="77777777" w:rsidR="009049A5" w:rsidRPr="00B63935"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46ACDF" w14:textId="77777777" w:rsidR="009049A5" w:rsidRPr="00B63935" w:rsidRDefault="009049A5" w:rsidP="00A12A85">
            <w:pPr>
              <w:pStyle w:val="TAL"/>
            </w:pPr>
            <w:r w:rsidRPr="00B63935">
              <w:t>PMFP UAD provisioning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2D574" w14:textId="77777777" w:rsidR="009049A5" w:rsidRPr="00B63935" w:rsidRDefault="009049A5" w:rsidP="00A12A85">
            <w:pPr>
              <w:pStyle w:val="TAL"/>
            </w:pPr>
            <w:r w:rsidRPr="00B63935">
              <w:t>Message type</w:t>
            </w:r>
          </w:p>
          <w:p w14:paraId="04A3B975" w14:textId="77777777" w:rsidR="009049A5" w:rsidRPr="00B63935" w:rsidRDefault="009049A5" w:rsidP="00A12A85">
            <w:pPr>
              <w:pStyle w:val="TAL"/>
            </w:pPr>
            <w:r w:rsidRPr="00B63935">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80E69B7" w14:textId="77777777" w:rsidR="009049A5" w:rsidRPr="00B63935" w:rsidRDefault="009049A5" w:rsidP="00A12A85">
            <w:pPr>
              <w:pStyle w:val="TAC"/>
            </w:pPr>
            <w:r w:rsidRPr="00B63935">
              <w:t>M</w:t>
            </w:r>
          </w:p>
        </w:tc>
        <w:tc>
          <w:tcPr>
            <w:tcW w:w="851" w:type="dxa"/>
            <w:tcBorders>
              <w:top w:val="single" w:sz="6" w:space="0" w:color="000000"/>
              <w:left w:val="single" w:sz="6" w:space="0" w:color="000000"/>
              <w:bottom w:val="single" w:sz="6" w:space="0" w:color="000000"/>
              <w:right w:val="single" w:sz="6" w:space="0" w:color="000000"/>
            </w:tcBorders>
            <w:hideMark/>
          </w:tcPr>
          <w:p w14:paraId="7BFA4B66" w14:textId="77777777" w:rsidR="009049A5" w:rsidRPr="00B63935" w:rsidRDefault="009049A5" w:rsidP="00A12A85">
            <w:pPr>
              <w:pStyle w:val="TAC"/>
            </w:pPr>
            <w:r w:rsidRPr="00B63935">
              <w:t>V</w:t>
            </w:r>
          </w:p>
        </w:tc>
        <w:tc>
          <w:tcPr>
            <w:tcW w:w="851" w:type="dxa"/>
            <w:tcBorders>
              <w:top w:val="single" w:sz="6" w:space="0" w:color="000000"/>
              <w:left w:val="single" w:sz="6" w:space="0" w:color="000000"/>
              <w:bottom w:val="single" w:sz="6" w:space="0" w:color="000000"/>
              <w:right w:val="single" w:sz="6" w:space="0" w:color="000000"/>
            </w:tcBorders>
            <w:hideMark/>
          </w:tcPr>
          <w:p w14:paraId="4C2B718E" w14:textId="77777777" w:rsidR="009049A5" w:rsidRPr="00B63935" w:rsidRDefault="009049A5" w:rsidP="00A12A85">
            <w:pPr>
              <w:pStyle w:val="TAC"/>
            </w:pPr>
            <w:r w:rsidRPr="00B63935">
              <w:t>1</w:t>
            </w:r>
          </w:p>
        </w:tc>
      </w:tr>
      <w:tr w:rsidR="000979E4" w:rsidRPr="00B63935" w14:paraId="7B22C72D" w14:textId="77777777" w:rsidTr="00A12A85">
        <w:trPr>
          <w:cantSplit/>
          <w:jc w:val="center"/>
          <w:ins w:id="67" w:author="Ericsson User 2" w:date="2022-04-06T18:55:00Z"/>
        </w:trPr>
        <w:tc>
          <w:tcPr>
            <w:tcW w:w="567" w:type="dxa"/>
            <w:tcBorders>
              <w:top w:val="single" w:sz="6" w:space="0" w:color="000000"/>
              <w:left w:val="single" w:sz="6" w:space="0" w:color="000000"/>
              <w:bottom w:val="single" w:sz="6" w:space="0" w:color="000000"/>
              <w:right w:val="single" w:sz="6" w:space="0" w:color="000000"/>
            </w:tcBorders>
          </w:tcPr>
          <w:p w14:paraId="2E30B76E" w14:textId="77777777" w:rsidR="000979E4" w:rsidRPr="00B63935" w:rsidRDefault="000979E4" w:rsidP="000979E4">
            <w:pPr>
              <w:pStyle w:val="TAL"/>
              <w:rPr>
                <w:ins w:id="68" w:author="Ericsson User 2" w:date="2022-04-06T18:55:00Z"/>
              </w:rPr>
            </w:pPr>
          </w:p>
        </w:tc>
        <w:tc>
          <w:tcPr>
            <w:tcW w:w="2835" w:type="dxa"/>
            <w:tcBorders>
              <w:top w:val="single" w:sz="6" w:space="0" w:color="000000"/>
              <w:left w:val="single" w:sz="6" w:space="0" w:color="000000"/>
              <w:bottom w:val="single" w:sz="6" w:space="0" w:color="000000"/>
              <w:right w:val="single" w:sz="6" w:space="0" w:color="000000"/>
            </w:tcBorders>
          </w:tcPr>
          <w:p w14:paraId="1DF9B142" w14:textId="0B61439C" w:rsidR="000979E4" w:rsidRPr="00B63935" w:rsidRDefault="000979E4" w:rsidP="000979E4">
            <w:pPr>
              <w:pStyle w:val="TAL"/>
              <w:rPr>
                <w:ins w:id="69" w:author="Ericsson User 2" w:date="2022-04-06T18:55:00Z"/>
              </w:rPr>
            </w:pPr>
            <w:ins w:id="70" w:author="Ericsson User 2" w:date="2022-04-06T18:55:00Z">
              <w:r w:rsidRPr="00B63935">
                <w:t>EPTI</w:t>
              </w:r>
            </w:ins>
          </w:p>
        </w:tc>
        <w:tc>
          <w:tcPr>
            <w:tcW w:w="3119" w:type="dxa"/>
            <w:tcBorders>
              <w:top w:val="single" w:sz="6" w:space="0" w:color="000000"/>
              <w:left w:val="single" w:sz="6" w:space="0" w:color="000000"/>
              <w:bottom w:val="single" w:sz="6" w:space="0" w:color="000000"/>
              <w:right w:val="single" w:sz="6" w:space="0" w:color="000000"/>
            </w:tcBorders>
          </w:tcPr>
          <w:p w14:paraId="2D6B7484" w14:textId="77777777" w:rsidR="000979E4" w:rsidRPr="00B63935" w:rsidRDefault="000979E4" w:rsidP="000979E4">
            <w:pPr>
              <w:pStyle w:val="TAL"/>
              <w:rPr>
                <w:ins w:id="71" w:author="Ericsson User 2" w:date="2022-04-06T18:55:00Z"/>
              </w:rPr>
            </w:pPr>
            <w:ins w:id="72" w:author="Ericsson User 2" w:date="2022-04-06T18:55:00Z">
              <w:r w:rsidRPr="00B63935">
                <w:t>Extended procedure transaction identity</w:t>
              </w:r>
            </w:ins>
          </w:p>
          <w:p w14:paraId="0F11F098" w14:textId="0E61B250" w:rsidR="000979E4" w:rsidRPr="00B63935" w:rsidRDefault="000979E4" w:rsidP="000979E4">
            <w:pPr>
              <w:pStyle w:val="TAL"/>
              <w:rPr>
                <w:ins w:id="73" w:author="Ericsson User 2" w:date="2022-04-06T18:55:00Z"/>
              </w:rPr>
            </w:pPr>
            <w:ins w:id="74" w:author="Ericsson User 2" w:date="2022-04-06T18:55:00Z">
              <w:r w:rsidRPr="00B63935">
                <w:rPr>
                  <w:noProof/>
                  <w:lang w:eastAsia="zh-CN"/>
                </w:rPr>
                <w:t>6.2.2.2</w:t>
              </w:r>
            </w:ins>
          </w:p>
        </w:tc>
        <w:tc>
          <w:tcPr>
            <w:tcW w:w="1134" w:type="dxa"/>
            <w:tcBorders>
              <w:top w:val="single" w:sz="6" w:space="0" w:color="000000"/>
              <w:left w:val="single" w:sz="6" w:space="0" w:color="000000"/>
              <w:bottom w:val="single" w:sz="6" w:space="0" w:color="000000"/>
              <w:right w:val="single" w:sz="6" w:space="0" w:color="000000"/>
            </w:tcBorders>
          </w:tcPr>
          <w:p w14:paraId="3E47B2DD" w14:textId="5502700B" w:rsidR="000979E4" w:rsidRPr="00B63935" w:rsidRDefault="000979E4" w:rsidP="000979E4">
            <w:pPr>
              <w:pStyle w:val="TAC"/>
              <w:rPr>
                <w:ins w:id="75" w:author="Ericsson User 2" w:date="2022-04-06T18:55:00Z"/>
              </w:rPr>
            </w:pPr>
            <w:ins w:id="76" w:author="Ericsson User 2" w:date="2022-04-06T18:55:00Z">
              <w:r w:rsidRPr="00B63935">
                <w:t>M</w:t>
              </w:r>
            </w:ins>
          </w:p>
        </w:tc>
        <w:tc>
          <w:tcPr>
            <w:tcW w:w="851" w:type="dxa"/>
            <w:tcBorders>
              <w:top w:val="single" w:sz="6" w:space="0" w:color="000000"/>
              <w:left w:val="single" w:sz="6" w:space="0" w:color="000000"/>
              <w:bottom w:val="single" w:sz="6" w:space="0" w:color="000000"/>
              <w:right w:val="single" w:sz="6" w:space="0" w:color="000000"/>
            </w:tcBorders>
          </w:tcPr>
          <w:p w14:paraId="5FA5923D" w14:textId="59912CB0" w:rsidR="000979E4" w:rsidRPr="00B63935" w:rsidRDefault="000979E4" w:rsidP="000979E4">
            <w:pPr>
              <w:pStyle w:val="TAC"/>
              <w:rPr>
                <w:ins w:id="77" w:author="Ericsson User 2" w:date="2022-04-06T18:55:00Z"/>
              </w:rPr>
            </w:pPr>
            <w:ins w:id="78" w:author="Ericsson User 2" w:date="2022-04-06T18:55:00Z">
              <w:r w:rsidRPr="00B63935">
                <w:t>V</w:t>
              </w:r>
            </w:ins>
          </w:p>
        </w:tc>
        <w:tc>
          <w:tcPr>
            <w:tcW w:w="851" w:type="dxa"/>
            <w:tcBorders>
              <w:top w:val="single" w:sz="6" w:space="0" w:color="000000"/>
              <w:left w:val="single" w:sz="6" w:space="0" w:color="000000"/>
              <w:bottom w:val="single" w:sz="6" w:space="0" w:color="000000"/>
              <w:right w:val="single" w:sz="6" w:space="0" w:color="000000"/>
            </w:tcBorders>
          </w:tcPr>
          <w:p w14:paraId="6DE812B6" w14:textId="316C3BD9" w:rsidR="000979E4" w:rsidRPr="00B63935" w:rsidRDefault="000979E4" w:rsidP="000979E4">
            <w:pPr>
              <w:pStyle w:val="TAC"/>
              <w:rPr>
                <w:ins w:id="79" w:author="Ericsson User 2" w:date="2022-04-06T18:55:00Z"/>
              </w:rPr>
            </w:pPr>
            <w:ins w:id="80" w:author="Ericsson User 2" w:date="2022-04-06T18:55:00Z">
              <w:r w:rsidRPr="00B63935">
                <w:t>2</w:t>
              </w:r>
            </w:ins>
          </w:p>
        </w:tc>
      </w:tr>
      <w:tr w:rsidR="000979E4" w:rsidRPr="00B63935" w14:paraId="38A836C4"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3E7B0C" w14:textId="77777777" w:rsidR="000979E4" w:rsidRPr="00B63935" w:rsidRDefault="000979E4" w:rsidP="000979E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4034BC2" w14:textId="2C7C9210" w:rsidR="000979E4" w:rsidRPr="00B63935" w:rsidRDefault="000979E4" w:rsidP="000979E4">
            <w:pPr>
              <w:pStyle w:val="TAL"/>
              <w:rPr>
                <w:noProof/>
                <w:lang w:val="en-US"/>
              </w:rPr>
            </w:pPr>
            <w:r>
              <w:rPr>
                <w:noProof/>
              </w:rPr>
              <w:t>D</w:t>
            </w:r>
            <w:r w:rsidRPr="00B63935">
              <w:rPr>
                <w:noProof/>
              </w:rPr>
              <w:t>L distribution information</w:t>
            </w:r>
          </w:p>
        </w:tc>
        <w:tc>
          <w:tcPr>
            <w:tcW w:w="3119" w:type="dxa"/>
            <w:tcBorders>
              <w:top w:val="single" w:sz="6" w:space="0" w:color="000000"/>
              <w:left w:val="single" w:sz="6" w:space="0" w:color="000000"/>
              <w:bottom w:val="single" w:sz="6" w:space="0" w:color="000000"/>
              <w:right w:val="single" w:sz="6" w:space="0" w:color="000000"/>
            </w:tcBorders>
          </w:tcPr>
          <w:p w14:paraId="2D7E277F" w14:textId="41FC2C0E" w:rsidR="000979E4" w:rsidRPr="00B63935" w:rsidRDefault="000979E4" w:rsidP="000979E4">
            <w:pPr>
              <w:pStyle w:val="TAL"/>
              <w:rPr>
                <w:noProof/>
              </w:rPr>
            </w:pPr>
            <w:r>
              <w:rPr>
                <w:noProof/>
              </w:rPr>
              <w:t>D</w:t>
            </w:r>
            <w:r w:rsidRPr="00B63935">
              <w:rPr>
                <w:noProof/>
              </w:rPr>
              <w:t>L distribution information</w:t>
            </w:r>
          </w:p>
          <w:p w14:paraId="5BBDFAB1" w14:textId="77777777" w:rsidR="000979E4" w:rsidRPr="00B63935" w:rsidRDefault="000979E4" w:rsidP="000979E4">
            <w:pPr>
              <w:pStyle w:val="TAL"/>
              <w:rPr>
                <w:lang w:val="en-US" w:eastAsia="zh-CN"/>
              </w:rPr>
            </w:pPr>
            <w:r w:rsidRPr="00B63935">
              <w:rPr>
                <w:rFonts w:hint="eastAsia"/>
                <w:lang w:val="en-US" w:eastAsia="zh-CN"/>
              </w:rPr>
              <w:t>6.2.2.</w:t>
            </w:r>
            <w:r w:rsidRPr="00B63935">
              <w:rPr>
                <w:lang w:val="en-US"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2247440D" w14:textId="77777777" w:rsidR="000979E4" w:rsidRPr="00B63935" w:rsidRDefault="000979E4" w:rsidP="000979E4">
            <w:pPr>
              <w:pStyle w:val="TAC"/>
              <w:rPr>
                <w:lang w:eastAsia="zh-CN"/>
              </w:rPr>
            </w:pPr>
            <w:r w:rsidRPr="00B63935">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0A61D8" w14:textId="0232F06D" w:rsidR="000979E4" w:rsidRPr="00B63935" w:rsidRDefault="000979E4" w:rsidP="000979E4">
            <w:pPr>
              <w:pStyle w:val="TAC"/>
              <w:rPr>
                <w:lang w:eastAsia="zh-CN"/>
              </w:rPr>
            </w:pPr>
            <w:r w:rsidRPr="00B63935">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585B02" w14:textId="773E492E" w:rsidR="000979E4" w:rsidRPr="00B63935" w:rsidRDefault="000979E4" w:rsidP="000979E4">
            <w:pPr>
              <w:pStyle w:val="TAC"/>
              <w:rPr>
                <w:lang w:eastAsia="zh-CN"/>
              </w:rPr>
            </w:pPr>
            <w:r>
              <w:rPr>
                <w:lang w:eastAsia="zh-CN"/>
              </w:rPr>
              <w:t>1</w:t>
            </w:r>
          </w:p>
        </w:tc>
      </w:tr>
    </w:tbl>
    <w:p w14:paraId="2849CB48" w14:textId="77777777" w:rsidR="009049A5" w:rsidRPr="00B63935" w:rsidRDefault="009049A5" w:rsidP="009049A5"/>
    <w:p w14:paraId="6061636B" w14:textId="77777777" w:rsidR="005B5E58" w:rsidRPr="006B5418" w:rsidRDefault="005B5E58" w:rsidP="005B5E58">
      <w:pPr>
        <w:rPr>
          <w:lang w:val="en-US"/>
        </w:rPr>
      </w:pPr>
      <w:bookmarkStart w:id="81" w:name="_Toc59196335"/>
      <w:bookmarkStart w:id="82" w:name="_Toc98408581"/>
    </w:p>
    <w:p w14:paraId="132FF9EF" w14:textId="77777777" w:rsidR="005B5E58" w:rsidRPr="006B5418" w:rsidRDefault="005B5E58" w:rsidP="005B5E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293F52E" w14:textId="77777777" w:rsidR="005B5E58" w:rsidRPr="00A15480" w:rsidRDefault="005B5E58" w:rsidP="005B5E58">
      <w:pPr>
        <w:rPr>
          <w:lang w:eastAsia="x-none"/>
        </w:rPr>
      </w:pPr>
    </w:p>
    <w:p w14:paraId="258C2374" w14:textId="77777777" w:rsidR="00AD614D" w:rsidRDefault="00AD614D" w:rsidP="00AD614D">
      <w:pPr>
        <w:pStyle w:val="Heading4"/>
        <w:rPr>
          <w:ins w:id="83" w:author="Ericsson User 2" w:date="2022-04-06T18:55:00Z"/>
        </w:rPr>
      </w:pPr>
      <w:ins w:id="84" w:author="Ericsson User 2" w:date="2022-04-06T18:55:00Z">
        <w:r>
          <w:rPr>
            <w:noProof/>
            <w:lang w:eastAsia="zh-CN"/>
          </w:rPr>
          <w:t>6.2.1</w:t>
        </w:r>
        <w:r>
          <w:rPr>
            <w:lang w:eastAsia="zh-CN"/>
          </w:rPr>
          <w:t>.x</w:t>
        </w:r>
        <w:r>
          <w:tab/>
          <w:t xml:space="preserve">PMFP UAD </w:t>
        </w:r>
        <w:r w:rsidRPr="00B63935">
          <w:t>provisioning</w:t>
        </w:r>
        <w:r>
          <w:t xml:space="preserve"> complete</w:t>
        </w:r>
      </w:ins>
    </w:p>
    <w:p w14:paraId="0C38D1A4" w14:textId="77777777" w:rsidR="00AD614D" w:rsidRDefault="00AD614D" w:rsidP="00AD614D">
      <w:pPr>
        <w:pStyle w:val="Heading5"/>
        <w:rPr>
          <w:ins w:id="85" w:author="Ericsson User 2" w:date="2022-04-06T18:55:00Z"/>
          <w:lang w:eastAsia="ko-KR"/>
        </w:rPr>
      </w:pPr>
      <w:ins w:id="86" w:author="Ericsson User 2" w:date="2022-04-06T18:55:00Z">
        <w:r>
          <w:rPr>
            <w:noProof/>
            <w:lang w:eastAsia="zh-CN"/>
          </w:rPr>
          <w:t>6.2.1</w:t>
        </w:r>
        <w:r>
          <w:rPr>
            <w:lang w:eastAsia="zh-CN"/>
          </w:rPr>
          <w:t>.x.1</w:t>
        </w:r>
        <w:r>
          <w:tab/>
        </w:r>
        <w:r>
          <w:rPr>
            <w:lang w:eastAsia="ko-KR"/>
          </w:rPr>
          <w:t>Message definition</w:t>
        </w:r>
      </w:ins>
    </w:p>
    <w:p w14:paraId="7ACF3267" w14:textId="77777777" w:rsidR="00AD614D" w:rsidRDefault="00AD614D" w:rsidP="00AD614D">
      <w:pPr>
        <w:rPr>
          <w:ins w:id="87" w:author="Ericsson User 2" w:date="2022-04-06T18:55:00Z"/>
        </w:rPr>
      </w:pPr>
      <w:ins w:id="88" w:author="Ericsson User 2" w:date="2022-04-06T18:55:00Z">
        <w:r>
          <w:t xml:space="preserve">The </w:t>
        </w:r>
        <w:r>
          <w:rPr>
            <w:lang w:eastAsia="zh-CN"/>
          </w:rPr>
          <w:t xml:space="preserve">PMFP UAD </w:t>
        </w:r>
        <w:r w:rsidRPr="00191382">
          <w:t xml:space="preserve">PROVISIONING </w:t>
        </w:r>
        <w:r>
          <w:rPr>
            <w:lang w:eastAsia="zh-CN"/>
          </w:rPr>
          <w:t xml:space="preserve">COMPLETE </w:t>
        </w:r>
        <w:r>
          <w:t xml:space="preserve">message is sent by the UPF to the UE </w:t>
        </w:r>
        <w:r w:rsidRPr="00191382">
          <w:t>as response to PMFP UAD PROVISIONING message</w:t>
        </w:r>
        <w:r>
          <w:t>.</w:t>
        </w:r>
      </w:ins>
    </w:p>
    <w:p w14:paraId="79CD919A" w14:textId="77777777" w:rsidR="00AD614D" w:rsidRDefault="00AD614D" w:rsidP="00AD614D">
      <w:pPr>
        <w:rPr>
          <w:ins w:id="89" w:author="Ericsson User 2" w:date="2022-04-06T18:55:00Z"/>
        </w:rPr>
      </w:pPr>
      <w:ins w:id="90" w:author="Ericsson User 2" w:date="2022-04-06T18:55:00Z">
        <w:r>
          <w:t>See table </w:t>
        </w:r>
        <w:r>
          <w:rPr>
            <w:noProof/>
            <w:lang w:eastAsia="zh-CN"/>
          </w:rPr>
          <w:t>6.2.1</w:t>
        </w:r>
        <w:r>
          <w:rPr>
            <w:lang w:eastAsia="zh-CN"/>
          </w:rPr>
          <w:t>.x.1</w:t>
        </w:r>
        <w:r>
          <w:rPr>
            <w:noProof/>
            <w:lang w:eastAsia="zh-CN"/>
          </w:rPr>
          <w:t>-1</w:t>
        </w:r>
        <w:r>
          <w:t>.</w:t>
        </w:r>
      </w:ins>
    </w:p>
    <w:p w14:paraId="5E57A845" w14:textId="77777777" w:rsidR="00AD614D" w:rsidRDefault="00AD614D" w:rsidP="00AD614D">
      <w:pPr>
        <w:pStyle w:val="B1"/>
        <w:rPr>
          <w:ins w:id="91" w:author="Ericsson User 2" w:date="2022-04-06T18:55:00Z"/>
        </w:rPr>
      </w:pPr>
      <w:ins w:id="92" w:author="Ericsson User 2" w:date="2022-04-06T18:55:00Z">
        <w:r>
          <w:t>Message type:</w:t>
        </w:r>
        <w:r>
          <w:tab/>
          <w:t xml:space="preserve">PMFP UAD </w:t>
        </w:r>
        <w:r w:rsidRPr="00191382">
          <w:t xml:space="preserve">PROVISIONING </w:t>
        </w:r>
        <w:r>
          <w:t>COMPLETE</w:t>
        </w:r>
      </w:ins>
    </w:p>
    <w:p w14:paraId="63DF4B7C" w14:textId="77777777" w:rsidR="00AD614D" w:rsidRDefault="00AD614D" w:rsidP="00AD614D">
      <w:pPr>
        <w:pStyle w:val="B1"/>
        <w:rPr>
          <w:ins w:id="93" w:author="Ericsson User 2" w:date="2022-04-06T18:55:00Z"/>
        </w:rPr>
      </w:pPr>
      <w:ins w:id="94" w:author="Ericsson User 2" w:date="2022-04-06T18:55:00Z">
        <w:r>
          <w:t>Significance:</w:t>
        </w:r>
        <w:r>
          <w:tab/>
          <w:t>dual</w:t>
        </w:r>
      </w:ins>
    </w:p>
    <w:p w14:paraId="085FCDE2" w14:textId="77777777" w:rsidR="00AD614D" w:rsidRDefault="00AD614D" w:rsidP="00AD614D">
      <w:pPr>
        <w:pStyle w:val="B1"/>
        <w:rPr>
          <w:ins w:id="95" w:author="Ericsson User 2" w:date="2022-04-06T18:55:00Z"/>
        </w:rPr>
      </w:pPr>
      <w:ins w:id="96" w:author="Ericsson User 2" w:date="2022-04-06T18:55:00Z">
        <w:r>
          <w:t>Direction:</w:t>
        </w:r>
        <w:r>
          <w:tab/>
          <w:t>network to UE</w:t>
        </w:r>
      </w:ins>
    </w:p>
    <w:p w14:paraId="5E6A17EA" w14:textId="77777777" w:rsidR="00AD614D" w:rsidRDefault="00AD614D" w:rsidP="00AD614D">
      <w:pPr>
        <w:pStyle w:val="TH"/>
        <w:rPr>
          <w:ins w:id="97" w:author="Ericsson User 2" w:date="2022-04-06T18:55:00Z"/>
        </w:rPr>
      </w:pPr>
      <w:ins w:id="98" w:author="Ericsson User 2" w:date="2022-04-06T18:55:00Z">
        <w:r>
          <w:t>Table </w:t>
        </w:r>
        <w:r>
          <w:rPr>
            <w:noProof/>
            <w:lang w:eastAsia="zh-CN"/>
          </w:rPr>
          <w:t>6.2.1</w:t>
        </w:r>
        <w:r>
          <w:rPr>
            <w:lang w:eastAsia="zh-CN"/>
          </w:rPr>
          <w:t>.x.1</w:t>
        </w:r>
        <w:r>
          <w:rPr>
            <w:noProof/>
            <w:lang w:eastAsia="zh-CN"/>
          </w:rPr>
          <w:t>-1</w:t>
        </w:r>
        <w:r>
          <w:t xml:space="preserve">: PMFP UAD </w:t>
        </w:r>
        <w:r w:rsidRPr="00191382">
          <w:t xml:space="preserve">PROVISIONING </w:t>
        </w:r>
        <w:r>
          <w:t>COMPLETE</w:t>
        </w:r>
        <w:r>
          <w:rPr>
            <w:lang w:eastAsia="zh-CN"/>
          </w:rPr>
          <w:t xml:space="preserve"> </w:t>
        </w:r>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AD614D" w14:paraId="6F163D9E" w14:textId="77777777" w:rsidTr="001740DF">
        <w:trPr>
          <w:cantSplit/>
          <w:jc w:val="center"/>
          <w:ins w:id="99" w:author="Ericsson User 2" w:date="2022-04-06T18:55:00Z"/>
        </w:trPr>
        <w:tc>
          <w:tcPr>
            <w:tcW w:w="567" w:type="dxa"/>
            <w:tcBorders>
              <w:top w:val="single" w:sz="6" w:space="0" w:color="000000"/>
              <w:left w:val="single" w:sz="6" w:space="0" w:color="000000"/>
              <w:bottom w:val="single" w:sz="6" w:space="0" w:color="000000"/>
              <w:right w:val="single" w:sz="6" w:space="0" w:color="000000"/>
            </w:tcBorders>
            <w:hideMark/>
          </w:tcPr>
          <w:p w14:paraId="27244A6B" w14:textId="77777777" w:rsidR="00AD614D" w:rsidRDefault="00AD614D" w:rsidP="001740DF">
            <w:pPr>
              <w:pStyle w:val="TAH"/>
              <w:rPr>
                <w:ins w:id="100" w:author="Ericsson User 2" w:date="2022-04-06T18:55:00Z"/>
              </w:rPr>
            </w:pPr>
            <w:ins w:id="101" w:author="Ericsson User 2" w:date="2022-04-06T18:55: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3647BF9E" w14:textId="77777777" w:rsidR="00AD614D" w:rsidRDefault="00AD614D" w:rsidP="001740DF">
            <w:pPr>
              <w:pStyle w:val="TAH"/>
              <w:rPr>
                <w:ins w:id="102" w:author="Ericsson User 2" w:date="2022-04-06T18:55:00Z"/>
              </w:rPr>
            </w:pPr>
            <w:ins w:id="103" w:author="Ericsson User 2" w:date="2022-04-06T18:55: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798ED494" w14:textId="77777777" w:rsidR="00AD614D" w:rsidRDefault="00AD614D" w:rsidP="001740DF">
            <w:pPr>
              <w:pStyle w:val="TAH"/>
              <w:rPr>
                <w:ins w:id="104" w:author="Ericsson User 2" w:date="2022-04-06T18:55:00Z"/>
              </w:rPr>
            </w:pPr>
            <w:ins w:id="105" w:author="Ericsson User 2" w:date="2022-04-06T18:55: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77E3D34" w14:textId="77777777" w:rsidR="00AD614D" w:rsidRDefault="00AD614D" w:rsidP="001740DF">
            <w:pPr>
              <w:pStyle w:val="TAH"/>
              <w:rPr>
                <w:ins w:id="106" w:author="Ericsson User 2" w:date="2022-04-06T18:55:00Z"/>
              </w:rPr>
            </w:pPr>
            <w:ins w:id="107" w:author="Ericsson User 2" w:date="2022-04-06T18:55:00Z">
              <w:r>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40FEF571" w14:textId="77777777" w:rsidR="00AD614D" w:rsidRDefault="00AD614D" w:rsidP="001740DF">
            <w:pPr>
              <w:pStyle w:val="TAH"/>
              <w:rPr>
                <w:ins w:id="108" w:author="Ericsson User 2" w:date="2022-04-06T18:55:00Z"/>
              </w:rPr>
            </w:pPr>
            <w:ins w:id="109" w:author="Ericsson User 2" w:date="2022-04-06T18:55:00Z">
              <w:r>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101ACC24" w14:textId="77777777" w:rsidR="00AD614D" w:rsidRDefault="00AD614D" w:rsidP="001740DF">
            <w:pPr>
              <w:pStyle w:val="TAH"/>
              <w:rPr>
                <w:ins w:id="110" w:author="Ericsson User 2" w:date="2022-04-06T18:55:00Z"/>
              </w:rPr>
            </w:pPr>
            <w:ins w:id="111" w:author="Ericsson User 2" w:date="2022-04-06T18:55:00Z">
              <w:r>
                <w:t>Length</w:t>
              </w:r>
            </w:ins>
          </w:p>
        </w:tc>
      </w:tr>
      <w:tr w:rsidR="00AD614D" w14:paraId="7DB4FF6B" w14:textId="77777777" w:rsidTr="001740DF">
        <w:trPr>
          <w:cantSplit/>
          <w:jc w:val="center"/>
          <w:ins w:id="112" w:author="Ericsson User 2" w:date="2022-04-06T18:55:00Z"/>
        </w:trPr>
        <w:tc>
          <w:tcPr>
            <w:tcW w:w="567" w:type="dxa"/>
            <w:tcBorders>
              <w:top w:val="single" w:sz="6" w:space="0" w:color="000000"/>
              <w:left w:val="single" w:sz="6" w:space="0" w:color="000000"/>
              <w:bottom w:val="single" w:sz="6" w:space="0" w:color="000000"/>
              <w:right w:val="single" w:sz="6" w:space="0" w:color="000000"/>
            </w:tcBorders>
          </w:tcPr>
          <w:p w14:paraId="4346CD9C" w14:textId="77777777" w:rsidR="00AD614D" w:rsidRDefault="00AD614D" w:rsidP="001740DF">
            <w:pPr>
              <w:pStyle w:val="TAL"/>
              <w:rPr>
                <w:ins w:id="113" w:author="Ericsson User 2" w:date="2022-04-06T18:55:00Z"/>
              </w:rPr>
            </w:pPr>
          </w:p>
        </w:tc>
        <w:tc>
          <w:tcPr>
            <w:tcW w:w="2835" w:type="dxa"/>
            <w:tcBorders>
              <w:top w:val="single" w:sz="6" w:space="0" w:color="000000"/>
              <w:left w:val="single" w:sz="6" w:space="0" w:color="000000"/>
              <w:bottom w:val="single" w:sz="6" w:space="0" w:color="000000"/>
              <w:right w:val="single" w:sz="6" w:space="0" w:color="000000"/>
            </w:tcBorders>
            <w:hideMark/>
          </w:tcPr>
          <w:p w14:paraId="0E4AB337" w14:textId="77777777" w:rsidR="00AD614D" w:rsidRDefault="00AD614D" w:rsidP="001740DF">
            <w:pPr>
              <w:pStyle w:val="TAL"/>
              <w:rPr>
                <w:ins w:id="114" w:author="Ericsson User 2" w:date="2022-04-06T18:55:00Z"/>
              </w:rPr>
            </w:pPr>
            <w:ins w:id="115" w:author="Ericsson User 2" w:date="2022-04-06T18:55:00Z">
              <w:r>
                <w:t xml:space="preserve">PMFP UAD </w:t>
              </w:r>
              <w:r w:rsidRPr="00F021F7">
                <w:t xml:space="preserve">provisioning </w:t>
              </w:r>
              <w:r>
                <w:t>complete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62C9FAC7" w14:textId="77777777" w:rsidR="00AD614D" w:rsidRDefault="00AD614D" w:rsidP="001740DF">
            <w:pPr>
              <w:pStyle w:val="TAL"/>
              <w:rPr>
                <w:ins w:id="116" w:author="Ericsson User 2" w:date="2022-04-06T18:55:00Z"/>
              </w:rPr>
            </w:pPr>
            <w:ins w:id="117" w:author="Ericsson User 2" w:date="2022-04-06T18:55:00Z">
              <w:r>
                <w:t>Message type</w:t>
              </w:r>
            </w:ins>
          </w:p>
          <w:p w14:paraId="79A68E2A" w14:textId="77777777" w:rsidR="00AD614D" w:rsidRDefault="00AD614D" w:rsidP="001740DF">
            <w:pPr>
              <w:pStyle w:val="TAL"/>
              <w:rPr>
                <w:ins w:id="118" w:author="Ericsson User 2" w:date="2022-04-06T18:55:00Z"/>
              </w:rPr>
            </w:pPr>
            <w:ins w:id="119" w:author="Ericsson User 2" w:date="2022-04-06T18:55:00Z">
              <w:r>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05A8D45A" w14:textId="77777777" w:rsidR="00AD614D" w:rsidRDefault="00AD614D" w:rsidP="001740DF">
            <w:pPr>
              <w:pStyle w:val="TAC"/>
              <w:rPr>
                <w:ins w:id="120" w:author="Ericsson User 2" w:date="2022-04-06T18:55:00Z"/>
              </w:rPr>
            </w:pPr>
            <w:ins w:id="121" w:author="Ericsson User 2" w:date="2022-04-06T18:55:00Z">
              <w:r>
                <w:t>M</w:t>
              </w:r>
            </w:ins>
          </w:p>
        </w:tc>
        <w:tc>
          <w:tcPr>
            <w:tcW w:w="851" w:type="dxa"/>
            <w:tcBorders>
              <w:top w:val="single" w:sz="6" w:space="0" w:color="000000"/>
              <w:left w:val="single" w:sz="6" w:space="0" w:color="000000"/>
              <w:bottom w:val="single" w:sz="6" w:space="0" w:color="000000"/>
              <w:right w:val="single" w:sz="6" w:space="0" w:color="000000"/>
            </w:tcBorders>
            <w:hideMark/>
          </w:tcPr>
          <w:p w14:paraId="38E7342C" w14:textId="77777777" w:rsidR="00AD614D" w:rsidRDefault="00AD614D" w:rsidP="001740DF">
            <w:pPr>
              <w:pStyle w:val="TAC"/>
              <w:rPr>
                <w:ins w:id="122" w:author="Ericsson User 2" w:date="2022-04-06T18:55:00Z"/>
              </w:rPr>
            </w:pPr>
            <w:ins w:id="123" w:author="Ericsson User 2" w:date="2022-04-06T18:55:00Z">
              <w:r>
                <w:t>V</w:t>
              </w:r>
            </w:ins>
          </w:p>
        </w:tc>
        <w:tc>
          <w:tcPr>
            <w:tcW w:w="851" w:type="dxa"/>
            <w:tcBorders>
              <w:top w:val="single" w:sz="6" w:space="0" w:color="000000"/>
              <w:left w:val="single" w:sz="6" w:space="0" w:color="000000"/>
              <w:bottom w:val="single" w:sz="6" w:space="0" w:color="000000"/>
              <w:right w:val="single" w:sz="6" w:space="0" w:color="000000"/>
            </w:tcBorders>
            <w:hideMark/>
          </w:tcPr>
          <w:p w14:paraId="18C94DA9" w14:textId="77777777" w:rsidR="00AD614D" w:rsidRDefault="00AD614D" w:rsidP="001740DF">
            <w:pPr>
              <w:pStyle w:val="TAC"/>
              <w:rPr>
                <w:ins w:id="124" w:author="Ericsson User 2" w:date="2022-04-06T18:55:00Z"/>
              </w:rPr>
            </w:pPr>
            <w:ins w:id="125" w:author="Ericsson User 2" w:date="2022-04-06T18:55:00Z">
              <w:r>
                <w:t>1</w:t>
              </w:r>
            </w:ins>
          </w:p>
        </w:tc>
      </w:tr>
      <w:tr w:rsidR="00AD614D" w:rsidRPr="00B63935" w14:paraId="1B69D2F3" w14:textId="77777777" w:rsidTr="001740DF">
        <w:trPr>
          <w:cantSplit/>
          <w:jc w:val="center"/>
          <w:ins w:id="126" w:author="Ericsson User 2" w:date="2022-04-06T18:55:00Z"/>
        </w:trPr>
        <w:tc>
          <w:tcPr>
            <w:tcW w:w="567" w:type="dxa"/>
            <w:tcBorders>
              <w:top w:val="single" w:sz="6" w:space="0" w:color="000000"/>
              <w:left w:val="single" w:sz="6" w:space="0" w:color="000000"/>
              <w:bottom w:val="single" w:sz="6" w:space="0" w:color="000000"/>
              <w:right w:val="single" w:sz="6" w:space="0" w:color="000000"/>
            </w:tcBorders>
          </w:tcPr>
          <w:p w14:paraId="23B7A076" w14:textId="77777777" w:rsidR="00AD614D" w:rsidRPr="00B63935" w:rsidRDefault="00AD614D" w:rsidP="001740DF">
            <w:pPr>
              <w:pStyle w:val="TAL"/>
              <w:rPr>
                <w:ins w:id="127" w:author="Ericsson User 2" w:date="2022-04-06T18:55:00Z"/>
              </w:rPr>
            </w:pPr>
          </w:p>
        </w:tc>
        <w:tc>
          <w:tcPr>
            <w:tcW w:w="2835" w:type="dxa"/>
            <w:tcBorders>
              <w:top w:val="single" w:sz="6" w:space="0" w:color="000000"/>
              <w:left w:val="single" w:sz="6" w:space="0" w:color="000000"/>
              <w:bottom w:val="single" w:sz="6" w:space="0" w:color="000000"/>
              <w:right w:val="single" w:sz="6" w:space="0" w:color="000000"/>
            </w:tcBorders>
            <w:hideMark/>
          </w:tcPr>
          <w:p w14:paraId="56939A9E" w14:textId="77777777" w:rsidR="00AD614D" w:rsidRPr="00B63935" w:rsidRDefault="00AD614D" w:rsidP="001740DF">
            <w:pPr>
              <w:pStyle w:val="TAL"/>
              <w:rPr>
                <w:ins w:id="128" w:author="Ericsson User 2" w:date="2022-04-06T18:55:00Z"/>
              </w:rPr>
            </w:pPr>
            <w:ins w:id="129" w:author="Ericsson User 2" w:date="2022-04-06T18:55:00Z">
              <w:r w:rsidRPr="00B63935">
                <w:t>EPTI</w:t>
              </w:r>
            </w:ins>
          </w:p>
        </w:tc>
        <w:tc>
          <w:tcPr>
            <w:tcW w:w="3119" w:type="dxa"/>
            <w:tcBorders>
              <w:top w:val="single" w:sz="6" w:space="0" w:color="000000"/>
              <w:left w:val="single" w:sz="6" w:space="0" w:color="000000"/>
              <w:bottom w:val="single" w:sz="6" w:space="0" w:color="000000"/>
              <w:right w:val="single" w:sz="6" w:space="0" w:color="000000"/>
            </w:tcBorders>
            <w:hideMark/>
          </w:tcPr>
          <w:p w14:paraId="779F91BC" w14:textId="77777777" w:rsidR="00AD614D" w:rsidRPr="00B63935" w:rsidRDefault="00AD614D" w:rsidP="001740DF">
            <w:pPr>
              <w:pStyle w:val="TAL"/>
              <w:rPr>
                <w:ins w:id="130" w:author="Ericsson User 2" w:date="2022-04-06T18:55:00Z"/>
              </w:rPr>
            </w:pPr>
            <w:ins w:id="131" w:author="Ericsson User 2" w:date="2022-04-06T18:55:00Z">
              <w:r w:rsidRPr="00B63935">
                <w:t>Extended procedure transaction identity</w:t>
              </w:r>
            </w:ins>
          </w:p>
          <w:p w14:paraId="3FA6E08B" w14:textId="77777777" w:rsidR="00AD614D" w:rsidRPr="00B63935" w:rsidRDefault="00AD614D" w:rsidP="001740DF">
            <w:pPr>
              <w:pStyle w:val="TAL"/>
              <w:rPr>
                <w:ins w:id="132" w:author="Ericsson User 2" w:date="2022-04-06T18:55:00Z"/>
              </w:rPr>
            </w:pPr>
            <w:ins w:id="133" w:author="Ericsson User 2" w:date="2022-04-06T18:55:00Z">
              <w:r w:rsidRPr="00B63935">
                <w:rPr>
                  <w:noProof/>
                  <w:lang w:eastAsia="zh-CN"/>
                </w:rPr>
                <w:t>6.2.2.2</w:t>
              </w:r>
            </w:ins>
          </w:p>
        </w:tc>
        <w:tc>
          <w:tcPr>
            <w:tcW w:w="1134" w:type="dxa"/>
            <w:tcBorders>
              <w:top w:val="single" w:sz="6" w:space="0" w:color="000000"/>
              <w:left w:val="single" w:sz="6" w:space="0" w:color="000000"/>
              <w:bottom w:val="single" w:sz="6" w:space="0" w:color="000000"/>
              <w:right w:val="single" w:sz="6" w:space="0" w:color="000000"/>
            </w:tcBorders>
            <w:hideMark/>
          </w:tcPr>
          <w:p w14:paraId="00010918" w14:textId="77777777" w:rsidR="00AD614D" w:rsidRPr="00B63935" w:rsidRDefault="00AD614D" w:rsidP="001740DF">
            <w:pPr>
              <w:pStyle w:val="TAC"/>
              <w:rPr>
                <w:ins w:id="134" w:author="Ericsson User 2" w:date="2022-04-06T18:55:00Z"/>
                <w:lang w:eastAsia="ja-JP"/>
              </w:rPr>
            </w:pPr>
            <w:ins w:id="135" w:author="Ericsson User 2" w:date="2022-04-06T18:55:00Z">
              <w:r w:rsidRPr="00B63935">
                <w:t>M</w:t>
              </w:r>
            </w:ins>
          </w:p>
        </w:tc>
        <w:tc>
          <w:tcPr>
            <w:tcW w:w="851" w:type="dxa"/>
            <w:tcBorders>
              <w:top w:val="single" w:sz="6" w:space="0" w:color="000000"/>
              <w:left w:val="single" w:sz="6" w:space="0" w:color="000000"/>
              <w:bottom w:val="single" w:sz="6" w:space="0" w:color="000000"/>
              <w:right w:val="single" w:sz="6" w:space="0" w:color="000000"/>
            </w:tcBorders>
            <w:hideMark/>
          </w:tcPr>
          <w:p w14:paraId="42C693F8" w14:textId="77777777" w:rsidR="00AD614D" w:rsidRPr="00B63935" w:rsidRDefault="00AD614D" w:rsidP="001740DF">
            <w:pPr>
              <w:pStyle w:val="TAC"/>
              <w:rPr>
                <w:ins w:id="136" w:author="Ericsson User 2" w:date="2022-04-06T18:55:00Z"/>
                <w:lang w:eastAsia="ja-JP"/>
              </w:rPr>
            </w:pPr>
            <w:ins w:id="137" w:author="Ericsson User 2" w:date="2022-04-06T18:55:00Z">
              <w:r w:rsidRPr="00B63935">
                <w:t>V</w:t>
              </w:r>
            </w:ins>
          </w:p>
        </w:tc>
        <w:tc>
          <w:tcPr>
            <w:tcW w:w="851" w:type="dxa"/>
            <w:tcBorders>
              <w:top w:val="single" w:sz="6" w:space="0" w:color="000000"/>
              <w:left w:val="single" w:sz="6" w:space="0" w:color="000000"/>
              <w:bottom w:val="single" w:sz="6" w:space="0" w:color="000000"/>
              <w:right w:val="single" w:sz="6" w:space="0" w:color="000000"/>
            </w:tcBorders>
            <w:hideMark/>
          </w:tcPr>
          <w:p w14:paraId="5727580D" w14:textId="77777777" w:rsidR="00AD614D" w:rsidRPr="00B63935" w:rsidRDefault="00AD614D" w:rsidP="001740DF">
            <w:pPr>
              <w:pStyle w:val="TAC"/>
              <w:rPr>
                <w:ins w:id="138" w:author="Ericsson User 2" w:date="2022-04-06T18:55:00Z"/>
                <w:lang w:eastAsia="ja-JP"/>
              </w:rPr>
            </w:pPr>
            <w:ins w:id="139" w:author="Ericsson User 2" w:date="2022-04-06T18:55:00Z">
              <w:r w:rsidRPr="00B63935">
                <w:t>2</w:t>
              </w:r>
            </w:ins>
          </w:p>
        </w:tc>
      </w:tr>
    </w:tbl>
    <w:p w14:paraId="45CE8127" w14:textId="77777777" w:rsidR="00AD614D" w:rsidRPr="00B63935" w:rsidRDefault="00AD614D" w:rsidP="00AD614D">
      <w:pPr>
        <w:rPr>
          <w:ins w:id="140" w:author="Ericsson User 2" w:date="2022-04-06T18:55:00Z"/>
        </w:rPr>
      </w:pPr>
    </w:p>
    <w:p w14:paraId="040CCE71" w14:textId="0EADF958" w:rsidR="0093003A" w:rsidRDefault="0093003A" w:rsidP="0093003A">
      <w:pPr>
        <w:pStyle w:val="EditorsNote"/>
        <w:rPr>
          <w:ins w:id="141" w:author="Huawei_CHV_1" w:date="2022-05-19T07:33:00Z"/>
        </w:rPr>
      </w:pPr>
      <w:ins w:id="142" w:author="Huawei_CHV_1" w:date="2022-05-19T07:33:00Z">
        <w:r>
          <w:rPr>
            <w:noProof/>
            <w:lang w:val="en-US"/>
          </w:rPr>
          <w:t>Editor's note [</w:t>
        </w:r>
        <w:r>
          <w:t>WI: ATSSS-Ph2, CR#9</w:t>
        </w:r>
        <w:r>
          <w:t>6</w:t>
        </w:r>
        <w:r>
          <w:rPr>
            <w:noProof/>
            <w:lang w:val="en-US"/>
          </w:rPr>
          <w:t>]:</w:t>
        </w:r>
        <w:r>
          <w:rPr>
            <w:noProof/>
            <w:lang w:val="en-US"/>
          </w:rPr>
          <w:tab/>
          <w:t>Wh</w:t>
        </w:r>
        <w:r>
          <w:rPr>
            <w:rFonts w:hint="eastAsia"/>
            <w:noProof/>
            <w:lang w:val="en-US" w:eastAsia="zh-CN"/>
          </w:rPr>
          <w:t xml:space="preserve">ether </w:t>
        </w:r>
        <w:r>
          <w:rPr>
            <w:noProof/>
            <w:lang w:val="en-US" w:eastAsia="zh-CN"/>
          </w:rPr>
          <w:t xml:space="preserve">a backoff timer can optionally be provided by the UPF to </w:t>
        </w:r>
        <w:r>
          <w:rPr>
            <w:lang w:eastAsia="zh-CN"/>
          </w:rPr>
          <w:t xml:space="preserve">protect itself from continuous PMFP UAD PROVISIONING resending when the UE request is not accepted </w:t>
        </w:r>
        <w:r>
          <w:t>is FFS.</w:t>
        </w:r>
      </w:ins>
    </w:p>
    <w:p w14:paraId="7A587FCB" w14:textId="08A50A99" w:rsidR="0093003A" w:rsidRDefault="0093003A" w:rsidP="0093003A">
      <w:pPr>
        <w:pStyle w:val="EditorsNote"/>
        <w:rPr>
          <w:ins w:id="143" w:author="Huawei_CHV_1" w:date="2022-05-19T07:33:00Z"/>
        </w:rPr>
      </w:pPr>
      <w:ins w:id="144" w:author="Huawei_CHV_1" w:date="2022-05-19T07:33:00Z">
        <w:r>
          <w:rPr>
            <w:noProof/>
            <w:lang w:val="en-US"/>
          </w:rPr>
          <w:lastRenderedPageBreak/>
          <w:t>Editor's note [</w:t>
        </w:r>
        <w:r>
          <w:t>WI: ATSSS-Ph2, CR#</w:t>
        </w:r>
        <w:r>
          <w:t>9</w:t>
        </w:r>
        <w:bookmarkStart w:id="145" w:name="_GoBack"/>
        <w:bookmarkEnd w:id="145"/>
        <w:r>
          <w:t>6</w:t>
        </w:r>
        <w:r>
          <w:rPr>
            <w:noProof/>
            <w:lang w:val="en-US"/>
          </w:rPr>
          <w:t>]:</w:t>
        </w:r>
        <w:r>
          <w:rPr>
            <w:noProof/>
            <w:lang w:val="en-US"/>
          </w:rPr>
          <w:tab/>
          <w:t>Wh</w:t>
        </w:r>
        <w:r>
          <w:rPr>
            <w:rFonts w:hint="eastAsia"/>
            <w:noProof/>
            <w:lang w:val="en-US" w:eastAsia="zh-CN"/>
          </w:rPr>
          <w:t xml:space="preserve">ether </w:t>
        </w:r>
        <w:r>
          <w:rPr>
            <w:noProof/>
            <w:lang w:val="en-US" w:eastAsia="zh-CN"/>
          </w:rPr>
          <w:t>an indication of</w:t>
        </w:r>
        <w:r>
          <w:t xml:space="preserve"> whether the UPF aligns the DL traffic distribution based on the UE request</w:t>
        </w:r>
        <w:r>
          <w:rPr>
            <w:noProof/>
            <w:lang w:val="en-US" w:eastAsia="zh-CN"/>
          </w:rPr>
          <w:t xml:space="preserve"> is provided in the message </w:t>
        </w:r>
        <w:r>
          <w:t>is FFS.</w:t>
        </w:r>
      </w:ins>
    </w:p>
    <w:p w14:paraId="12729A16" w14:textId="77777777" w:rsidR="005B5E58" w:rsidRPr="006B5418" w:rsidRDefault="005B5E58" w:rsidP="005B5E58">
      <w:pPr>
        <w:rPr>
          <w:lang w:val="en-US"/>
        </w:rPr>
      </w:pPr>
    </w:p>
    <w:p w14:paraId="518E0579" w14:textId="77777777" w:rsidR="005B5E58" w:rsidRPr="006B5418" w:rsidRDefault="005B5E58" w:rsidP="005B5E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074D7BC" w14:textId="77777777" w:rsidR="005B5E58" w:rsidRPr="00A15480" w:rsidRDefault="005B5E58" w:rsidP="005B5E58">
      <w:pPr>
        <w:rPr>
          <w:lang w:eastAsia="x-none"/>
        </w:rPr>
      </w:pPr>
    </w:p>
    <w:p w14:paraId="00B8BE7A" w14:textId="77777777" w:rsidR="00565148" w:rsidRPr="00B63935" w:rsidRDefault="00565148" w:rsidP="00AF77AA">
      <w:pPr>
        <w:pStyle w:val="Heading4"/>
        <w:rPr>
          <w:lang w:eastAsia="zh-CN"/>
        </w:rPr>
      </w:pPr>
      <w:bookmarkStart w:id="146" w:name="_Toc42897439"/>
      <w:bookmarkStart w:id="147" w:name="_Toc43398954"/>
      <w:bookmarkStart w:id="148" w:name="_Toc51772033"/>
      <w:bookmarkStart w:id="149" w:name="_Toc98408594"/>
      <w:bookmarkEnd w:id="58"/>
      <w:bookmarkEnd w:id="81"/>
      <w:bookmarkEnd w:id="82"/>
      <w:r w:rsidRPr="00B63935">
        <w:rPr>
          <w:lang w:eastAsia="zh-CN"/>
        </w:rPr>
        <w:t>6.2.2.1</w:t>
      </w:r>
      <w:r w:rsidRPr="00B63935">
        <w:rPr>
          <w:lang w:eastAsia="zh-CN"/>
        </w:rPr>
        <w:tab/>
        <w:t>Message type</w:t>
      </w:r>
      <w:bookmarkEnd w:id="146"/>
      <w:bookmarkEnd w:id="147"/>
      <w:bookmarkEnd w:id="148"/>
      <w:bookmarkEnd w:id="149"/>
    </w:p>
    <w:p w14:paraId="4A6FF6EE" w14:textId="77777777" w:rsidR="00565148" w:rsidRPr="00B63935" w:rsidRDefault="00565148" w:rsidP="00565148">
      <w:r w:rsidRPr="00B63935">
        <w:t>Message type is a type 3 information element with length of 1 octet.</w:t>
      </w:r>
    </w:p>
    <w:p w14:paraId="4460F389" w14:textId="77777777" w:rsidR="00565148" w:rsidRPr="00B63935" w:rsidRDefault="00565148" w:rsidP="00565148">
      <w:r w:rsidRPr="00B63935">
        <w:t>Table </w:t>
      </w:r>
      <w:r w:rsidRPr="00B63935">
        <w:rPr>
          <w:noProof/>
          <w:lang w:eastAsia="zh-CN"/>
        </w:rPr>
        <w:t>6.2.2.1-1</w:t>
      </w:r>
      <w:r w:rsidRPr="00B63935">
        <w:t xml:space="preserve"> defines the value part of the message type IE used in the </w:t>
      </w:r>
      <w:r w:rsidRPr="00B63935">
        <w:rPr>
          <w:noProof/>
        </w:rPr>
        <w:t>PMFP</w:t>
      </w:r>
      <w:r w:rsidRPr="00B63935">
        <w:t>.</w:t>
      </w:r>
    </w:p>
    <w:p w14:paraId="566BA35D" w14:textId="77777777" w:rsidR="001A1559" w:rsidRPr="00B63935" w:rsidRDefault="001A1559" w:rsidP="001A1559">
      <w:pPr>
        <w:pStyle w:val="TH"/>
      </w:pPr>
      <w:r w:rsidRPr="00B63935">
        <w:t>Table </w:t>
      </w:r>
      <w:r w:rsidRPr="00B63935">
        <w:rPr>
          <w:noProof/>
          <w:lang w:eastAsia="zh-CN"/>
        </w:rPr>
        <w:t>6.2.2.1-1</w:t>
      </w:r>
      <w:r w:rsidRPr="00B63935">
        <w:t xml:space="preserve">: </w:t>
      </w:r>
      <w:r w:rsidRPr="00B63935">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8"/>
        <w:gridCol w:w="33"/>
        <w:gridCol w:w="33"/>
        <w:gridCol w:w="219"/>
        <w:gridCol w:w="33"/>
        <w:gridCol w:w="33"/>
        <w:gridCol w:w="217"/>
        <w:gridCol w:w="33"/>
        <w:gridCol w:w="33"/>
        <w:gridCol w:w="217"/>
        <w:gridCol w:w="33"/>
        <w:gridCol w:w="33"/>
        <w:gridCol w:w="218"/>
        <w:gridCol w:w="33"/>
        <w:gridCol w:w="33"/>
        <w:gridCol w:w="218"/>
        <w:gridCol w:w="33"/>
        <w:gridCol w:w="33"/>
        <w:gridCol w:w="218"/>
        <w:gridCol w:w="33"/>
        <w:gridCol w:w="33"/>
        <w:gridCol w:w="90"/>
        <w:gridCol w:w="33"/>
        <w:gridCol w:w="33"/>
        <w:gridCol w:w="62"/>
        <w:gridCol w:w="709"/>
        <w:gridCol w:w="33"/>
        <w:gridCol w:w="33"/>
        <w:gridCol w:w="4048"/>
        <w:gridCol w:w="33"/>
        <w:gridCol w:w="33"/>
      </w:tblGrid>
      <w:tr w:rsidR="001A1559" w:rsidRPr="00B63935" w14:paraId="5CFA2703" w14:textId="77777777" w:rsidTr="00A12A85">
        <w:trPr>
          <w:gridAfter w:val="2"/>
          <w:wAfter w:w="66" w:type="dxa"/>
          <w:cantSplit/>
          <w:jc w:val="center"/>
        </w:trPr>
        <w:tc>
          <w:tcPr>
            <w:tcW w:w="7094" w:type="dxa"/>
            <w:gridSpan w:val="31"/>
          </w:tcPr>
          <w:p w14:paraId="7A670365" w14:textId="77777777" w:rsidR="001A1559" w:rsidRPr="00B63935" w:rsidRDefault="001A1559" w:rsidP="00A12A85">
            <w:pPr>
              <w:pStyle w:val="TAL"/>
            </w:pPr>
            <w:r w:rsidRPr="00B63935">
              <w:t>Bits</w:t>
            </w:r>
          </w:p>
        </w:tc>
      </w:tr>
      <w:tr w:rsidR="001A1559" w:rsidRPr="00B63935" w14:paraId="27E6DC3E" w14:textId="77777777" w:rsidTr="00A12A85">
        <w:trPr>
          <w:gridAfter w:val="2"/>
          <w:wAfter w:w="66" w:type="dxa"/>
          <w:jc w:val="center"/>
        </w:trPr>
        <w:tc>
          <w:tcPr>
            <w:tcW w:w="284" w:type="dxa"/>
            <w:gridSpan w:val="3"/>
          </w:tcPr>
          <w:p w14:paraId="03B77888" w14:textId="77777777" w:rsidR="001A1559" w:rsidRPr="00B63935" w:rsidRDefault="001A1559" w:rsidP="00A12A85">
            <w:pPr>
              <w:pStyle w:val="TAH"/>
            </w:pPr>
            <w:r w:rsidRPr="00B63935">
              <w:t>8</w:t>
            </w:r>
          </w:p>
        </w:tc>
        <w:tc>
          <w:tcPr>
            <w:tcW w:w="285" w:type="dxa"/>
            <w:gridSpan w:val="3"/>
          </w:tcPr>
          <w:p w14:paraId="3097B619" w14:textId="77777777" w:rsidR="001A1559" w:rsidRPr="00B63935" w:rsidRDefault="001A1559" w:rsidP="00A12A85">
            <w:pPr>
              <w:pStyle w:val="TAH"/>
            </w:pPr>
            <w:r w:rsidRPr="00B63935">
              <w:t>7</w:t>
            </w:r>
          </w:p>
        </w:tc>
        <w:tc>
          <w:tcPr>
            <w:tcW w:w="283" w:type="dxa"/>
            <w:gridSpan w:val="3"/>
          </w:tcPr>
          <w:p w14:paraId="4731BBDE" w14:textId="77777777" w:rsidR="001A1559" w:rsidRPr="00B63935" w:rsidRDefault="001A1559" w:rsidP="00A12A85">
            <w:pPr>
              <w:pStyle w:val="TAH"/>
            </w:pPr>
            <w:r w:rsidRPr="00B63935">
              <w:t>6</w:t>
            </w:r>
          </w:p>
        </w:tc>
        <w:tc>
          <w:tcPr>
            <w:tcW w:w="283" w:type="dxa"/>
            <w:gridSpan w:val="3"/>
          </w:tcPr>
          <w:p w14:paraId="5A0104DF" w14:textId="77777777" w:rsidR="001A1559" w:rsidRPr="00B63935" w:rsidRDefault="001A1559" w:rsidP="00A12A85">
            <w:pPr>
              <w:pStyle w:val="TAH"/>
            </w:pPr>
            <w:r w:rsidRPr="00B63935">
              <w:t>5</w:t>
            </w:r>
          </w:p>
        </w:tc>
        <w:tc>
          <w:tcPr>
            <w:tcW w:w="284" w:type="dxa"/>
            <w:gridSpan w:val="3"/>
          </w:tcPr>
          <w:p w14:paraId="7424B4F4" w14:textId="77777777" w:rsidR="001A1559" w:rsidRPr="00B63935" w:rsidRDefault="001A1559" w:rsidP="00A12A85">
            <w:pPr>
              <w:pStyle w:val="TAH"/>
            </w:pPr>
            <w:r w:rsidRPr="00B63935">
              <w:t>4</w:t>
            </w:r>
          </w:p>
        </w:tc>
        <w:tc>
          <w:tcPr>
            <w:tcW w:w="284" w:type="dxa"/>
            <w:gridSpan w:val="3"/>
          </w:tcPr>
          <w:p w14:paraId="3F3EDB98" w14:textId="77777777" w:rsidR="001A1559" w:rsidRPr="00B63935" w:rsidRDefault="001A1559" w:rsidP="00A12A85">
            <w:pPr>
              <w:pStyle w:val="TAH"/>
            </w:pPr>
            <w:r w:rsidRPr="00B63935">
              <w:t>3</w:t>
            </w:r>
          </w:p>
        </w:tc>
        <w:tc>
          <w:tcPr>
            <w:tcW w:w="284" w:type="dxa"/>
            <w:gridSpan w:val="3"/>
          </w:tcPr>
          <w:p w14:paraId="697B1FDF" w14:textId="77777777" w:rsidR="001A1559" w:rsidRPr="00B63935" w:rsidRDefault="001A1559" w:rsidP="00A12A85">
            <w:pPr>
              <w:pStyle w:val="TAH"/>
            </w:pPr>
            <w:r w:rsidRPr="00B63935">
              <w:t>2</w:t>
            </w:r>
          </w:p>
        </w:tc>
        <w:tc>
          <w:tcPr>
            <w:tcW w:w="284" w:type="dxa"/>
            <w:gridSpan w:val="6"/>
          </w:tcPr>
          <w:p w14:paraId="33829D0E" w14:textId="77777777" w:rsidR="001A1559" w:rsidRPr="00B63935" w:rsidRDefault="001A1559" w:rsidP="00A12A85">
            <w:pPr>
              <w:pStyle w:val="TAH"/>
            </w:pPr>
            <w:r w:rsidRPr="00B63935">
              <w:t>1</w:t>
            </w:r>
          </w:p>
        </w:tc>
        <w:tc>
          <w:tcPr>
            <w:tcW w:w="709" w:type="dxa"/>
          </w:tcPr>
          <w:p w14:paraId="34D00345" w14:textId="77777777" w:rsidR="001A1559" w:rsidRPr="00B63935" w:rsidRDefault="001A1559" w:rsidP="00A12A85">
            <w:pPr>
              <w:pStyle w:val="TAL"/>
            </w:pPr>
          </w:p>
        </w:tc>
        <w:tc>
          <w:tcPr>
            <w:tcW w:w="4114" w:type="dxa"/>
            <w:gridSpan w:val="3"/>
          </w:tcPr>
          <w:p w14:paraId="2B1A3819" w14:textId="77777777" w:rsidR="001A1559" w:rsidRPr="00B63935" w:rsidRDefault="001A1559" w:rsidP="00A12A85">
            <w:pPr>
              <w:pStyle w:val="TAL"/>
            </w:pPr>
          </w:p>
        </w:tc>
      </w:tr>
      <w:tr w:rsidR="001A1559" w:rsidRPr="00B63935" w14:paraId="65EB7DA2" w14:textId="77777777" w:rsidTr="00A12A85">
        <w:trPr>
          <w:gridAfter w:val="2"/>
          <w:wAfter w:w="66" w:type="dxa"/>
          <w:jc w:val="center"/>
        </w:trPr>
        <w:tc>
          <w:tcPr>
            <w:tcW w:w="284" w:type="dxa"/>
            <w:gridSpan w:val="3"/>
          </w:tcPr>
          <w:p w14:paraId="5E9C0319" w14:textId="77777777" w:rsidR="001A1559" w:rsidRPr="00B63935" w:rsidRDefault="001A1559" w:rsidP="00A12A85">
            <w:pPr>
              <w:pStyle w:val="TAC"/>
            </w:pPr>
            <w:r w:rsidRPr="00B63935">
              <w:t>0</w:t>
            </w:r>
          </w:p>
        </w:tc>
        <w:tc>
          <w:tcPr>
            <w:tcW w:w="285" w:type="dxa"/>
            <w:gridSpan w:val="3"/>
          </w:tcPr>
          <w:p w14:paraId="222FC85A" w14:textId="77777777" w:rsidR="001A1559" w:rsidRPr="00B63935" w:rsidRDefault="001A1559" w:rsidP="00A12A85">
            <w:pPr>
              <w:pStyle w:val="TAC"/>
            </w:pPr>
            <w:r w:rsidRPr="00B63935">
              <w:t>0</w:t>
            </w:r>
          </w:p>
        </w:tc>
        <w:tc>
          <w:tcPr>
            <w:tcW w:w="283" w:type="dxa"/>
            <w:gridSpan w:val="3"/>
          </w:tcPr>
          <w:p w14:paraId="1E25D840" w14:textId="77777777" w:rsidR="001A1559" w:rsidRPr="00B63935" w:rsidRDefault="001A1559" w:rsidP="00A12A85">
            <w:pPr>
              <w:pStyle w:val="TAC"/>
            </w:pPr>
            <w:r w:rsidRPr="00B63935">
              <w:t>0</w:t>
            </w:r>
          </w:p>
        </w:tc>
        <w:tc>
          <w:tcPr>
            <w:tcW w:w="283" w:type="dxa"/>
            <w:gridSpan w:val="3"/>
          </w:tcPr>
          <w:p w14:paraId="2CE5C187" w14:textId="77777777" w:rsidR="001A1559" w:rsidRPr="00B63935" w:rsidRDefault="001A1559" w:rsidP="00A12A85">
            <w:pPr>
              <w:pStyle w:val="TAC"/>
            </w:pPr>
            <w:r w:rsidRPr="00B63935">
              <w:t>0</w:t>
            </w:r>
          </w:p>
        </w:tc>
        <w:tc>
          <w:tcPr>
            <w:tcW w:w="284" w:type="dxa"/>
            <w:gridSpan w:val="3"/>
          </w:tcPr>
          <w:p w14:paraId="053E2D51" w14:textId="77777777" w:rsidR="001A1559" w:rsidRPr="00B63935" w:rsidRDefault="001A1559" w:rsidP="00A12A85">
            <w:pPr>
              <w:pStyle w:val="TAC"/>
            </w:pPr>
            <w:r w:rsidRPr="00B63935">
              <w:t>0</w:t>
            </w:r>
          </w:p>
        </w:tc>
        <w:tc>
          <w:tcPr>
            <w:tcW w:w="284" w:type="dxa"/>
            <w:gridSpan w:val="3"/>
          </w:tcPr>
          <w:p w14:paraId="3D5D24AA" w14:textId="77777777" w:rsidR="001A1559" w:rsidRPr="00B63935" w:rsidRDefault="001A1559" w:rsidP="00A12A85">
            <w:pPr>
              <w:pStyle w:val="TAC"/>
            </w:pPr>
            <w:r w:rsidRPr="00B63935">
              <w:t>0</w:t>
            </w:r>
          </w:p>
        </w:tc>
        <w:tc>
          <w:tcPr>
            <w:tcW w:w="284" w:type="dxa"/>
            <w:gridSpan w:val="3"/>
          </w:tcPr>
          <w:p w14:paraId="395455FD" w14:textId="77777777" w:rsidR="001A1559" w:rsidRPr="00B63935" w:rsidRDefault="001A1559" w:rsidP="00A12A85">
            <w:pPr>
              <w:pStyle w:val="TAC"/>
            </w:pPr>
            <w:r w:rsidRPr="00B63935">
              <w:t>0</w:t>
            </w:r>
          </w:p>
        </w:tc>
        <w:tc>
          <w:tcPr>
            <w:tcW w:w="156" w:type="dxa"/>
            <w:gridSpan w:val="3"/>
          </w:tcPr>
          <w:p w14:paraId="7373A8A5" w14:textId="77777777" w:rsidR="001A1559" w:rsidRPr="00B63935" w:rsidRDefault="001A1559" w:rsidP="00A12A85">
            <w:pPr>
              <w:pStyle w:val="TAC"/>
            </w:pPr>
            <w:r w:rsidRPr="00B63935">
              <w:t>1</w:t>
            </w:r>
          </w:p>
        </w:tc>
        <w:tc>
          <w:tcPr>
            <w:tcW w:w="837" w:type="dxa"/>
            <w:gridSpan w:val="4"/>
          </w:tcPr>
          <w:p w14:paraId="3719A4B3" w14:textId="77777777" w:rsidR="001A1559" w:rsidRPr="00B63935" w:rsidRDefault="001A1559" w:rsidP="00A12A85">
            <w:pPr>
              <w:pStyle w:val="TAL"/>
            </w:pPr>
          </w:p>
        </w:tc>
        <w:tc>
          <w:tcPr>
            <w:tcW w:w="4114" w:type="dxa"/>
            <w:gridSpan w:val="3"/>
          </w:tcPr>
          <w:p w14:paraId="6DD02A16" w14:textId="77777777" w:rsidR="001A1559" w:rsidRPr="00B63935" w:rsidRDefault="001A1559" w:rsidP="00A12A85">
            <w:pPr>
              <w:pStyle w:val="TAL"/>
              <w:rPr>
                <w:lang w:val="en-US"/>
              </w:rPr>
            </w:pPr>
            <w:r w:rsidRPr="00B63935">
              <w:t xml:space="preserve">PMFP ECHO REQUEST message </w:t>
            </w:r>
          </w:p>
        </w:tc>
      </w:tr>
      <w:tr w:rsidR="001A1559" w:rsidRPr="00B63935" w14:paraId="337B7875" w14:textId="77777777" w:rsidTr="00A12A85">
        <w:trPr>
          <w:gridAfter w:val="2"/>
          <w:wAfter w:w="66" w:type="dxa"/>
          <w:jc w:val="center"/>
        </w:trPr>
        <w:tc>
          <w:tcPr>
            <w:tcW w:w="284" w:type="dxa"/>
            <w:gridSpan w:val="3"/>
          </w:tcPr>
          <w:p w14:paraId="163FA292" w14:textId="77777777" w:rsidR="001A1559" w:rsidRPr="00B63935" w:rsidRDefault="001A1559" w:rsidP="00A12A85">
            <w:pPr>
              <w:pStyle w:val="TAC"/>
            </w:pPr>
            <w:r w:rsidRPr="00B63935">
              <w:t>0</w:t>
            </w:r>
          </w:p>
        </w:tc>
        <w:tc>
          <w:tcPr>
            <w:tcW w:w="285" w:type="dxa"/>
            <w:gridSpan w:val="3"/>
          </w:tcPr>
          <w:p w14:paraId="224C720A" w14:textId="77777777" w:rsidR="001A1559" w:rsidRPr="00B63935" w:rsidRDefault="001A1559" w:rsidP="00A12A85">
            <w:pPr>
              <w:pStyle w:val="TAC"/>
            </w:pPr>
            <w:r w:rsidRPr="00B63935">
              <w:t>0</w:t>
            </w:r>
          </w:p>
        </w:tc>
        <w:tc>
          <w:tcPr>
            <w:tcW w:w="283" w:type="dxa"/>
            <w:gridSpan w:val="3"/>
          </w:tcPr>
          <w:p w14:paraId="69BFA98B" w14:textId="77777777" w:rsidR="001A1559" w:rsidRPr="00B63935" w:rsidRDefault="001A1559" w:rsidP="00A12A85">
            <w:pPr>
              <w:pStyle w:val="TAC"/>
            </w:pPr>
            <w:r w:rsidRPr="00B63935">
              <w:t>0</w:t>
            </w:r>
          </w:p>
        </w:tc>
        <w:tc>
          <w:tcPr>
            <w:tcW w:w="283" w:type="dxa"/>
            <w:gridSpan w:val="3"/>
          </w:tcPr>
          <w:p w14:paraId="78D8375F" w14:textId="77777777" w:rsidR="001A1559" w:rsidRPr="00B63935" w:rsidRDefault="001A1559" w:rsidP="00A12A85">
            <w:pPr>
              <w:pStyle w:val="TAC"/>
            </w:pPr>
            <w:r w:rsidRPr="00B63935">
              <w:t>0</w:t>
            </w:r>
          </w:p>
        </w:tc>
        <w:tc>
          <w:tcPr>
            <w:tcW w:w="284" w:type="dxa"/>
            <w:gridSpan w:val="3"/>
          </w:tcPr>
          <w:p w14:paraId="19D13DB6" w14:textId="77777777" w:rsidR="001A1559" w:rsidRPr="00B63935" w:rsidRDefault="001A1559" w:rsidP="00A12A85">
            <w:pPr>
              <w:pStyle w:val="TAC"/>
            </w:pPr>
            <w:r w:rsidRPr="00B63935">
              <w:t>0</w:t>
            </w:r>
          </w:p>
        </w:tc>
        <w:tc>
          <w:tcPr>
            <w:tcW w:w="284" w:type="dxa"/>
            <w:gridSpan w:val="3"/>
          </w:tcPr>
          <w:p w14:paraId="0B392EE2" w14:textId="77777777" w:rsidR="001A1559" w:rsidRPr="00B63935" w:rsidRDefault="001A1559" w:rsidP="00A12A85">
            <w:pPr>
              <w:pStyle w:val="TAC"/>
            </w:pPr>
            <w:r w:rsidRPr="00B63935">
              <w:t>0</w:t>
            </w:r>
          </w:p>
        </w:tc>
        <w:tc>
          <w:tcPr>
            <w:tcW w:w="284" w:type="dxa"/>
            <w:gridSpan w:val="3"/>
          </w:tcPr>
          <w:p w14:paraId="2BC85DAF" w14:textId="77777777" w:rsidR="001A1559" w:rsidRPr="00B63935" w:rsidRDefault="001A1559" w:rsidP="00A12A85">
            <w:pPr>
              <w:pStyle w:val="TAC"/>
            </w:pPr>
            <w:r w:rsidRPr="00B63935">
              <w:t>1</w:t>
            </w:r>
          </w:p>
        </w:tc>
        <w:tc>
          <w:tcPr>
            <w:tcW w:w="156" w:type="dxa"/>
            <w:gridSpan w:val="3"/>
          </w:tcPr>
          <w:p w14:paraId="40BEC449" w14:textId="77777777" w:rsidR="001A1559" w:rsidRPr="00B63935" w:rsidRDefault="001A1559" w:rsidP="00A12A85">
            <w:pPr>
              <w:pStyle w:val="TAC"/>
            </w:pPr>
            <w:r w:rsidRPr="00B63935">
              <w:t>0</w:t>
            </w:r>
          </w:p>
        </w:tc>
        <w:tc>
          <w:tcPr>
            <w:tcW w:w="837" w:type="dxa"/>
            <w:gridSpan w:val="4"/>
          </w:tcPr>
          <w:p w14:paraId="717D09D2" w14:textId="77777777" w:rsidR="001A1559" w:rsidRPr="00B63935" w:rsidRDefault="001A1559" w:rsidP="00A12A85">
            <w:pPr>
              <w:pStyle w:val="TAL"/>
            </w:pPr>
          </w:p>
        </w:tc>
        <w:tc>
          <w:tcPr>
            <w:tcW w:w="4114" w:type="dxa"/>
            <w:gridSpan w:val="3"/>
          </w:tcPr>
          <w:p w14:paraId="64EEAD4E" w14:textId="77777777" w:rsidR="001A1559" w:rsidRPr="00B63935" w:rsidRDefault="001A1559" w:rsidP="00A12A85">
            <w:pPr>
              <w:pStyle w:val="TAL"/>
            </w:pPr>
            <w:r w:rsidRPr="00B63935">
              <w:t>PMFP ECHO RESPONSE message</w:t>
            </w:r>
          </w:p>
        </w:tc>
      </w:tr>
      <w:tr w:rsidR="001A1559" w:rsidRPr="00B63935" w14:paraId="4B90E5F5" w14:textId="77777777" w:rsidTr="00A12A85">
        <w:trPr>
          <w:gridAfter w:val="2"/>
          <w:wAfter w:w="66" w:type="dxa"/>
          <w:jc w:val="center"/>
        </w:trPr>
        <w:tc>
          <w:tcPr>
            <w:tcW w:w="284" w:type="dxa"/>
            <w:gridSpan w:val="3"/>
          </w:tcPr>
          <w:p w14:paraId="22C8E24B" w14:textId="77777777" w:rsidR="001A1559" w:rsidRPr="00B63935" w:rsidRDefault="001A1559" w:rsidP="00A12A85">
            <w:pPr>
              <w:pStyle w:val="TAC"/>
            </w:pPr>
            <w:r w:rsidRPr="00B63935">
              <w:t>0</w:t>
            </w:r>
          </w:p>
        </w:tc>
        <w:tc>
          <w:tcPr>
            <w:tcW w:w="285" w:type="dxa"/>
            <w:gridSpan w:val="3"/>
          </w:tcPr>
          <w:p w14:paraId="0F9E1D28" w14:textId="77777777" w:rsidR="001A1559" w:rsidRPr="00B63935" w:rsidRDefault="001A1559" w:rsidP="00A12A85">
            <w:pPr>
              <w:pStyle w:val="TAC"/>
            </w:pPr>
            <w:r w:rsidRPr="00B63935">
              <w:t>0</w:t>
            </w:r>
          </w:p>
        </w:tc>
        <w:tc>
          <w:tcPr>
            <w:tcW w:w="283" w:type="dxa"/>
            <w:gridSpan w:val="3"/>
          </w:tcPr>
          <w:p w14:paraId="3FD14D11" w14:textId="77777777" w:rsidR="001A1559" w:rsidRPr="00B63935" w:rsidRDefault="001A1559" w:rsidP="00A12A85">
            <w:pPr>
              <w:pStyle w:val="TAC"/>
            </w:pPr>
            <w:r w:rsidRPr="00B63935">
              <w:t>0</w:t>
            </w:r>
          </w:p>
        </w:tc>
        <w:tc>
          <w:tcPr>
            <w:tcW w:w="283" w:type="dxa"/>
            <w:gridSpan w:val="3"/>
          </w:tcPr>
          <w:p w14:paraId="5B864E3B" w14:textId="77777777" w:rsidR="001A1559" w:rsidRPr="00B63935" w:rsidRDefault="001A1559" w:rsidP="00A12A85">
            <w:pPr>
              <w:pStyle w:val="TAC"/>
            </w:pPr>
            <w:r w:rsidRPr="00B63935">
              <w:t>0</w:t>
            </w:r>
          </w:p>
        </w:tc>
        <w:tc>
          <w:tcPr>
            <w:tcW w:w="284" w:type="dxa"/>
            <w:gridSpan w:val="3"/>
          </w:tcPr>
          <w:p w14:paraId="4A740B18" w14:textId="77777777" w:rsidR="001A1559" w:rsidRPr="00B63935" w:rsidRDefault="001A1559" w:rsidP="00A12A85">
            <w:pPr>
              <w:pStyle w:val="TAC"/>
            </w:pPr>
            <w:r w:rsidRPr="00B63935">
              <w:t>0</w:t>
            </w:r>
          </w:p>
        </w:tc>
        <w:tc>
          <w:tcPr>
            <w:tcW w:w="284" w:type="dxa"/>
            <w:gridSpan w:val="3"/>
          </w:tcPr>
          <w:p w14:paraId="60DA7381" w14:textId="77777777" w:rsidR="001A1559" w:rsidRPr="00B63935" w:rsidRDefault="001A1559" w:rsidP="00A12A85">
            <w:pPr>
              <w:pStyle w:val="TAC"/>
            </w:pPr>
            <w:r w:rsidRPr="00B63935">
              <w:t>0</w:t>
            </w:r>
          </w:p>
        </w:tc>
        <w:tc>
          <w:tcPr>
            <w:tcW w:w="284" w:type="dxa"/>
            <w:gridSpan w:val="3"/>
          </w:tcPr>
          <w:p w14:paraId="378E0942" w14:textId="77777777" w:rsidR="001A1559" w:rsidRPr="00B63935" w:rsidRDefault="001A1559" w:rsidP="00A12A85">
            <w:pPr>
              <w:pStyle w:val="TAC"/>
            </w:pPr>
            <w:r w:rsidRPr="00B63935">
              <w:t>1</w:t>
            </w:r>
          </w:p>
        </w:tc>
        <w:tc>
          <w:tcPr>
            <w:tcW w:w="156" w:type="dxa"/>
            <w:gridSpan w:val="3"/>
          </w:tcPr>
          <w:p w14:paraId="5F060A4F" w14:textId="77777777" w:rsidR="001A1559" w:rsidRPr="00B63935" w:rsidRDefault="001A1559" w:rsidP="00A12A85">
            <w:pPr>
              <w:pStyle w:val="TAC"/>
            </w:pPr>
            <w:r w:rsidRPr="00B63935">
              <w:t>1</w:t>
            </w:r>
          </w:p>
        </w:tc>
        <w:tc>
          <w:tcPr>
            <w:tcW w:w="837" w:type="dxa"/>
            <w:gridSpan w:val="4"/>
          </w:tcPr>
          <w:p w14:paraId="05C650AB" w14:textId="77777777" w:rsidR="001A1559" w:rsidRPr="00B63935" w:rsidRDefault="001A1559" w:rsidP="00A12A85">
            <w:pPr>
              <w:pStyle w:val="TAL"/>
            </w:pPr>
          </w:p>
        </w:tc>
        <w:tc>
          <w:tcPr>
            <w:tcW w:w="4114" w:type="dxa"/>
            <w:gridSpan w:val="3"/>
          </w:tcPr>
          <w:p w14:paraId="24116D0A" w14:textId="77777777" w:rsidR="001A1559" w:rsidRPr="00B63935" w:rsidRDefault="001A1559" w:rsidP="00A12A85">
            <w:pPr>
              <w:pStyle w:val="TAL"/>
            </w:pPr>
            <w:r w:rsidRPr="00B63935">
              <w:t xml:space="preserve">PMFP ACCESS REPORT message </w:t>
            </w:r>
          </w:p>
        </w:tc>
      </w:tr>
      <w:tr w:rsidR="001A1559" w:rsidRPr="00B63935" w14:paraId="7020FDB4" w14:textId="77777777" w:rsidTr="00A12A85">
        <w:trPr>
          <w:gridAfter w:val="2"/>
          <w:wAfter w:w="66" w:type="dxa"/>
          <w:jc w:val="center"/>
        </w:trPr>
        <w:tc>
          <w:tcPr>
            <w:tcW w:w="284" w:type="dxa"/>
            <w:gridSpan w:val="3"/>
          </w:tcPr>
          <w:p w14:paraId="10D2D33B" w14:textId="77777777" w:rsidR="001A1559" w:rsidRPr="00B63935" w:rsidRDefault="001A1559" w:rsidP="00A12A85">
            <w:pPr>
              <w:pStyle w:val="TAC"/>
            </w:pPr>
            <w:r w:rsidRPr="00B63935">
              <w:t>0</w:t>
            </w:r>
          </w:p>
        </w:tc>
        <w:tc>
          <w:tcPr>
            <w:tcW w:w="285" w:type="dxa"/>
            <w:gridSpan w:val="3"/>
          </w:tcPr>
          <w:p w14:paraId="02FE2F24" w14:textId="77777777" w:rsidR="001A1559" w:rsidRPr="00B63935" w:rsidRDefault="001A1559" w:rsidP="00A12A85">
            <w:pPr>
              <w:pStyle w:val="TAC"/>
            </w:pPr>
            <w:r w:rsidRPr="00B63935">
              <w:t>0</w:t>
            </w:r>
          </w:p>
        </w:tc>
        <w:tc>
          <w:tcPr>
            <w:tcW w:w="283" w:type="dxa"/>
            <w:gridSpan w:val="3"/>
          </w:tcPr>
          <w:p w14:paraId="6C632E19" w14:textId="77777777" w:rsidR="001A1559" w:rsidRPr="00B63935" w:rsidRDefault="001A1559" w:rsidP="00A12A85">
            <w:pPr>
              <w:pStyle w:val="TAC"/>
            </w:pPr>
            <w:r w:rsidRPr="00B63935">
              <w:t>0</w:t>
            </w:r>
          </w:p>
        </w:tc>
        <w:tc>
          <w:tcPr>
            <w:tcW w:w="283" w:type="dxa"/>
            <w:gridSpan w:val="3"/>
          </w:tcPr>
          <w:p w14:paraId="33EC73DD" w14:textId="77777777" w:rsidR="001A1559" w:rsidRPr="00B63935" w:rsidRDefault="001A1559" w:rsidP="00A12A85">
            <w:pPr>
              <w:pStyle w:val="TAC"/>
            </w:pPr>
            <w:r w:rsidRPr="00B63935">
              <w:t>0</w:t>
            </w:r>
          </w:p>
        </w:tc>
        <w:tc>
          <w:tcPr>
            <w:tcW w:w="284" w:type="dxa"/>
            <w:gridSpan w:val="3"/>
          </w:tcPr>
          <w:p w14:paraId="1125BCBB" w14:textId="77777777" w:rsidR="001A1559" w:rsidRPr="00B63935" w:rsidRDefault="001A1559" w:rsidP="00A12A85">
            <w:pPr>
              <w:pStyle w:val="TAC"/>
            </w:pPr>
            <w:r w:rsidRPr="00B63935">
              <w:t>0</w:t>
            </w:r>
          </w:p>
        </w:tc>
        <w:tc>
          <w:tcPr>
            <w:tcW w:w="284" w:type="dxa"/>
            <w:gridSpan w:val="3"/>
          </w:tcPr>
          <w:p w14:paraId="6FC6046F" w14:textId="77777777" w:rsidR="001A1559" w:rsidRPr="00B63935" w:rsidRDefault="001A1559" w:rsidP="00A12A85">
            <w:pPr>
              <w:pStyle w:val="TAC"/>
            </w:pPr>
            <w:r w:rsidRPr="00B63935">
              <w:t>1</w:t>
            </w:r>
          </w:p>
        </w:tc>
        <w:tc>
          <w:tcPr>
            <w:tcW w:w="284" w:type="dxa"/>
            <w:gridSpan w:val="3"/>
          </w:tcPr>
          <w:p w14:paraId="1AA50080" w14:textId="77777777" w:rsidR="001A1559" w:rsidRPr="00B63935" w:rsidRDefault="001A1559" w:rsidP="00A12A85">
            <w:pPr>
              <w:pStyle w:val="TAC"/>
            </w:pPr>
            <w:r w:rsidRPr="00B63935">
              <w:t>0</w:t>
            </w:r>
          </w:p>
        </w:tc>
        <w:tc>
          <w:tcPr>
            <w:tcW w:w="156" w:type="dxa"/>
            <w:gridSpan w:val="3"/>
          </w:tcPr>
          <w:p w14:paraId="4710F0D0" w14:textId="77777777" w:rsidR="001A1559" w:rsidRPr="00B63935" w:rsidRDefault="001A1559" w:rsidP="00A12A85">
            <w:pPr>
              <w:pStyle w:val="TAC"/>
            </w:pPr>
            <w:r w:rsidRPr="00B63935">
              <w:t>0</w:t>
            </w:r>
          </w:p>
        </w:tc>
        <w:tc>
          <w:tcPr>
            <w:tcW w:w="837" w:type="dxa"/>
            <w:gridSpan w:val="4"/>
          </w:tcPr>
          <w:p w14:paraId="6FF32BE2" w14:textId="77777777" w:rsidR="001A1559" w:rsidRPr="00B63935" w:rsidRDefault="001A1559" w:rsidP="00A12A85">
            <w:pPr>
              <w:pStyle w:val="TAL"/>
            </w:pPr>
          </w:p>
        </w:tc>
        <w:tc>
          <w:tcPr>
            <w:tcW w:w="4114" w:type="dxa"/>
            <w:gridSpan w:val="3"/>
          </w:tcPr>
          <w:p w14:paraId="5EE77283" w14:textId="77777777" w:rsidR="001A1559" w:rsidRPr="00B63935" w:rsidRDefault="001A1559" w:rsidP="00A12A85">
            <w:pPr>
              <w:pStyle w:val="TAL"/>
            </w:pPr>
            <w:r w:rsidRPr="00B63935">
              <w:t>PMFP ACKNOWLEDGEMENT message</w:t>
            </w:r>
          </w:p>
        </w:tc>
      </w:tr>
      <w:tr w:rsidR="001A1559" w:rsidRPr="00B63935" w:rsidDel="00AD614D" w14:paraId="418BC9FF" w14:textId="3EF787D8" w:rsidTr="00A12A85">
        <w:trPr>
          <w:gridAfter w:val="2"/>
          <w:wAfter w:w="66" w:type="dxa"/>
          <w:jc w:val="center"/>
          <w:del w:id="150" w:author="Ericsson User 2" w:date="2022-04-06T18:56:00Z"/>
        </w:trPr>
        <w:tc>
          <w:tcPr>
            <w:tcW w:w="284" w:type="dxa"/>
            <w:gridSpan w:val="3"/>
          </w:tcPr>
          <w:p w14:paraId="3CB1D4BB" w14:textId="72ABD4D0" w:rsidR="001A1559" w:rsidRPr="00B63935" w:rsidDel="00AD614D" w:rsidRDefault="001A1559" w:rsidP="00A12A85">
            <w:pPr>
              <w:pStyle w:val="TAC"/>
              <w:rPr>
                <w:del w:id="151" w:author="Ericsson User 2" w:date="2022-04-06T18:56:00Z"/>
                <w:lang w:eastAsia="zh-CN"/>
              </w:rPr>
            </w:pPr>
            <w:del w:id="152" w:author="Ericsson User 2" w:date="2022-04-06T18:56:00Z">
              <w:r w:rsidRPr="00B63935" w:rsidDel="00AD614D">
                <w:rPr>
                  <w:rFonts w:hint="eastAsia"/>
                  <w:lang w:eastAsia="zh-CN"/>
                </w:rPr>
                <w:delText>0</w:delText>
              </w:r>
            </w:del>
          </w:p>
        </w:tc>
        <w:tc>
          <w:tcPr>
            <w:tcW w:w="285" w:type="dxa"/>
            <w:gridSpan w:val="3"/>
          </w:tcPr>
          <w:p w14:paraId="0D3AEAF8" w14:textId="16DA7CFD" w:rsidR="001A1559" w:rsidRPr="00B63935" w:rsidDel="00AD614D" w:rsidRDefault="001A1559" w:rsidP="00A12A85">
            <w:pPr>
              <w:pStyle w:val="TAC"/>
              <w:rPr>
                <w:del w:id="153" w:author="Ericsson User 2" w:date="2022-04-06T18:56:00Z"/>
                <w:lang w:eastAsia="zh-CN"/>
              </w:rPr>
            </w:pPr>
            <w:del w:id="154" w:author="Ericsson User 2" w:date="2022-04-06T18:56:00Z">
              <w:r w:rsidRPr="00B63935" w:rsidDel="00AD614D">
                <w:rPr>
                  <w:rFonts w:hint="eastAsia"/>
                  <w:lang w:eastAsia="zh-CN"/>
                </w:rPr>
                <w:delText>0</w:delText>
              </w:r>
            </w:del>
          </w:p>
        </w:tc>
        <w:tc>
          <w:tcPr>
            <w:tcW w:w="283" w:type="dxa"/>
            <w:gridSpan w:val="3"/>
          </w:tcPr>
          <w:p w14:paraId="2854E830" w14:textId="435FA713" w:rsidR="001A1559" w:rsidRPr="00B63935" w:rsidDel="00AD614D" w:rsidRDefault="001A1559" w:rsidP="00A12A85">
            <w:pPr>
              <w:pStyle w:val="TAC"/>
              <w:rPr>
                <w:del w:id="155" w:author="Ericsson User 2" w:date="2022-04-06T18:56:00Z"/>
                <w:lang w:eastAsia="zh-CN"/>
              </w:rPr>
            </w:pPr>
            <w:del w:id="156" w:author="Ericsson User 2" w:date="2022-04-06T18:56:00Z">
              <w:r w:rsidRPr="00B63935" w:rsidDel="00AD614D">
                <w:rPr>
                  <w:rFonts w:hint="eastAsia"/>
                  <w:lang w:eastAsia="zh-CN"/>
                </w:rPr>
                <w:delText>0</w:delText>
              </w:r>
            </w:del>
          </w:p>
        </w:tc>
        <w:tc>
          <w:tcPr>
            <w:tcW w:w="283" w:type="dxa"/>
            <w:gridSpan w:val="3"/>
          </w:tcPr>
          <w:p w14:paraId="5C5C46D6" w14:textId="63CD5B40" w:rsidR="001A1559" w:rsidRPr="00B63935" w:rsidDel="00AD614D" w:rsidRDefault="001A1559" w:rsidP="00A12A85">
            <w:pPr>
              <w:pStyle w:val="TAC"/>
              <w:rPr>
                <w:del w:id="157" w:author="Ericsson User 2" w:date="2022-04-06T18:56:00Z"/>
                <w:lang w:eastAsia="zh-CN"/>
              </w:rPr>
            </w:pPr>
            <w:del w:id="158" w:author="Ericsson User 2" w:date="2022-04-06T18:56:00Z">
              <w:r w:rsidRPr="00B63935" w:rsidDel="00AD614D">
                <w:rPr>
                  <w:rFonts w:hint="eastAsia"/>
                  <w:lang w:eastAsia="zh-CN"/>
                </w:rPr>
                <w:delText>0</w:delText>
              </w:r>
            </w:del>
          </w:p>
        </w:tc>
        <w:tc>
          <w:tcPr>
            <w:tcW w:w="284" w:type="dxa"/>
            <w:gridSpan w:val="3"/>
          </w:tcPr>
          <w:p w14:paraId="5B1671EE" w14:textId="2859B6A3" w:rsidR="001A1559" w:rsidRPr="00B63935" w:rsidDel="00AD614D" w:rsidRDefault="001A1559" w:rsidP="00A12A85">
            <w:pPr>
              <w:pStyle w:val="TAC"/>
              <w:rPr>
                <w:del w:id="159" w:author="Ericsson User 2" w:date="2022-04-06T18:56:00Z"/>
                <w:lang w:eastAsia="zh-CN"/>
              </w:rPr>
            </w:pPr>
            <w:del w:id="160" w:author="Ericsson User 2" w:date="2022-04-06T18:56:00Z">
              <w:r w:rsidRPr="00B63935" w:rsidDel="00AD614D">
                <w:rPr>
                  <w:rFonts w:hint="eastAsia"/>
                  <w:lang w:eastAsia="zh-CN"/>
                </w:rPr>
                <w:delText>1</w:delText>
              </w:r>
            </w:del>
          </w:p>
        </w:tc>
        <w:tc>
          <w:tcPr>
            <w:tcW w:w="284" w:type="dxa"/>
            <w:gridSpan w:val="3"/>
          </w:tcPr>
          <w:p w14:paraId="071DB0C6" w14:textId="2FD2AB39" w:rsidR="001A1559" w:rsidRPr="00B63935" w:rsidDel="00AD614D" w:rsidRDefault="001A1559" w:rsidP="00A12A85">
            <w:pPr>
              <w:pStyle w:val="TAC"/>
              <w:rPr>
                <w:del w:id="161" w:author="Ericsson User 2" w:date="2022-04-06T18:56:00Z"/>
                <w:lang w:eastAsia="zh-CN"/>
              </w:rPr>
            </w:pPr>
            <w:del w:id="162" w:author="Ericsson User 2" w:date="2022-04-06T18:56:00Z">
              <w:r w:rsidRPr="00B63935" w:rsidDel="00AD614D">
                <w:rPr>
                  <w:rFonts w:hint="eastAsia"/>
                  <w:lang w:eastAsia="zh-CN"/>
                </w:rPr>
                <w:delText>0</w:delText>
              </w:r>
            </w:del>
          </w:p>
        </w:tc>
        <w:tc>
          <w:tcPr>
            <w:tcW w:w="284" w:type="dxa"/>
            <w:gridSpan w:val="3"/>
          </w:tcPr>
          <w:p w14:paraId="19135255" w14:textId="45052A75" w:rsidR="001A1559" w:rsidRPr="00B63935" w:rsidDel="00AD614D" w:rsidRDefault="001A1559" w:rsidP="00A12A85">
            <w:pPr>
              <w:pStyle w:val="TAC"/>
              <w:rPr>
                <w:del w:id="163" w:author="Ericsson User 2" w:date="2022-04-06T18:56:00Z"/>
                <w:lang w:eastAsia="zh-CN"/>
              </w:rPr>
            </w:pPr>
            <w:del w:id="164" w:author="Ericsson User 2" w:date="2022-04-06T18:56:00Z">
              <w:r w:rsidRPr="00B63935" w:rsidDel="00AD614D">
                <w:rPr>
                  <w:rFonts w:hint="eastAsia"/>
                  <w:lang w:eastAsia="zh-CN"/>
                </w:rPr>
                <w:delText>0</w:delText>
              </w:r>
            </w:del>
          </w:p>
        </w:tc>
        <w:tc>
          <w:tcPr>
            <w:tcW w:w="156" w:type="dxa"/>
            <w:gridSpan w:val="3"/>
          </w:tcPr>
          <w:p w14:paraId="154A356A" w14:textId="5099E04D" w:rsidR="001A1559" w:rsidRPr="00B63935" w:rsidDel="00AD614D" w:rsidRDefault="001A1559" w:rsidP="00A12A85">
            <w:pPr>
              <w:pStyle w:val="TAC"/>
              <w:rPr>
                <w:del w:id="165" w:author="Ericsson User 2" w:date="2022-04-06T18:56:00Z"/>
                <w:lang w:eastAsia="zh-CN"/>
              </w:rPr>
            </w:pPr>
            <w:del w:id="166" w:author="Ericsson User 2" w:date="2022-04-06T18:56:00Z">
              <w:r w:rsidRPr="00B63935" w:rsidDel="00AD614D">
                <w:rPr>
                  <w:rFonts w:hint="eastAsia"/>
                  <w:lang w:eastAsia="zh-CN"/>
                </w:rPr>
                <w:delText>1</w:delText>
              </w:r>
            </w:del>
          </w:p>
        </w:tc>
        <w:tc>
          <w:tcPr>
            <w:tcW w:w="837" w:type="dxa"/>
            <w:gridSpan w:val="4"/>
          </w:tcPr>
          <w:p w14:paraId="5AEFCF44" w14:textId="3A3ECE01" w:rsidR="001A1559" w:rsidRPr="00B63935" w:rsidDel="00AD614D" w:rsidRDefault="001A1559" w:rsidP="00A12A85">
            <w:pPr>
              <w:pStyle w:val="TAL"/>
              <w:rPr>
                <w:del w:id="167" w:author="Ericsson User 2" w:date="2022-04-06T18:56:00Z"/>
              </w:rPr>
            </w:pPr>
          </w:p>
        </w:tc>
        <w:tc>
          <w:tcPr>
            <w:tcW w:w="4114" w:type="dxa"/>
            <w:gridSpan w:val="3"/>
          </w:tcPr>
          <w:p w14:paraId="3CEF408A" w14:textId="55CD45B1" w:rsidR="001A1559" w:rsidRPr="00B63935" w:rsidDel="00AD614D" w:rsidRDefault="001A1559" w:rsidP="00A12A85">
            <w:pPr>
              <w:pStyle w:val="TAL"/>
              <w:rPr>
                <w:del w:id="168" w:author="Ericsson User 2" w:date="2022-04-06T18:56:00Z"/>
                <w:lang w:eastAsia="zh-CN"/>
              </w:rPr>
            </w:pPr>
            <w:del w:id="169" w:author="Ericsson User 2" w:date="2022-04-06T18:56:00Z">
              <w:r w:rsidRPr="00B63935" w:rsidDel="00AD614D">
                <w:rPr>
                  <w:rFonts w:hint="eastAsia"/>
                  <w:lang w:eastAsia="zh-CN"/>
                </w:rPr>
                <w:delText xml:space="preserve">PMFP UAD </w:delText>
              </w:r>
              <w:r w:rsidRPr="00B63935" w:rsidDel="00AD614D">
                <w:rPr>
                  <w:lang w:eastAsia="zh-CN"/>
                </w:rPr>
                <w:delText xml:space="preserve">PROVISIONING </w:delText>
              </w:r>
              <w:r w:rsidRPr="00B63935" w:rsidDel="00AD614D">
                <w:rPr>
                  <w:rFonts w:hint="eastAsia"/>
                  <w:lang w:eastAsia="zh-CN"/>
                </w:rPr>
                <w:delText>message</w:delText>
              </w:r>
            </w:del>
          </w:p>
        </w:tc>
      </w:tr>
      <w:tr w:rsidR="00CD6F55" w:rsidRPr="00B63935" w14:paraId="2BD3492F" w14:textId="77777777" w:rsidTr="007F3445">
        <w:trPr>
          <w:gridBefore w:val="1"/>
          <w:gridAfter w:val="1"/>
          <w:wBefore w:w="33" w:type="dxa"/>
          <w:wAfter w:w="33" w:type="dxa"/>
          <w:jc w:val="center"/>
        </w:trPr>
        <w:tc>
          <w:tcPr>
            <w:tcW w:w="284" w:type="dxa"/>
            <w:gridSpan w:val="3"/>
          </w:tcPr>
          <w:p w14:paraId="2AD109A4" w14:textId="77777777" w:rsidR="00CD6F55" w:rsidRPr="00B63935" w:rsidRDefault="00CD6F55" w:rsidP="007F3445">
            <w:pPr>
              <w:pStyle w:val="TAC"/>
              <w:rPr>
                <w:lang w:eastAsia="zh-CN"/>
              </w:rPr>
            </w:pPr>
            <w:r w:rsidRPr="00B63935">
              <w:rPr>
                <w:rFonts w:hint="eastAsia"/>
                <w:lang w:eastAsia="zh-CN"/>
              </w:rPr>
              <w:t>0</w:t>
            </w:r>
          </w:p>
        </w:tc>
        <w:tc>
          <w:tcPr>
            <w:tcW w:w="285" w:type="dxa"/>
            <w:gridSpan w:val="3"/>
          </w:tcPr>
          <w:p w14:paraId="306B8F6D"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296A20F1"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677E76F2"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79A600FF"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708123BB" w14:textId="77777777" w:rsidR="00CD6F55" w:rsidRPr="00B63935" w:rsidRDefault="00CD6F55" w:rsidP="007F3445">
            <w:pPr>
              <w:pStyle w:val="TAC"/>
              <w:rPr>
                <w:lang w:eastAsia="zh-CN"/>
              </w:rPr>
            </w:pPr>
            <w:r w:rsidRPr="00B63935">
              <w:rPr>
                <w:rFonts w:hint="eastAsia"/>
                <w:lang w:eastAsia="zh-CN"/>
              </w:rPr>
              <w:t>1</w:t>
            </w:r>
          </w:p>
        </w:tc>
        <w:tc>
          <w:tcPr>
            <w:tcW w:w="284" w:type="dxa"/>
            <w:gridSpan w:val="3"/>
          </w:tcPr>
          <w:p w14:paraId="2544A8C2" w14:textId="77777777" w:rsidR="00CD6F55" w:rsidRPr="00B63935" w:rsidRDefault="00CD6F55" w:rsidP="007F3445">
            <w:pPr>
              <w:pStyle w:val="TAC"/>
              <w:rPr>
                <w:lang w:eastAsia="zh-CN"/>
              </w:rPr>
            </w:pPr>
            <w:r w:rsidRPr="00B63935">
              <w:rPr>
                <w:rFonts w:hint="eastAsia"/>
                <w:lang w:eastAsia="zh-CN"/>
              </w:rPr>
              <w:t>0</w:t>
            </w:r>
          </w:p>
        </w:tc>
        <w:tc>
          <w:tcPr>
            <w:tcW w:w="156" w:type="dxa"/>
            <w:gridSpan w:val="3"/>
          </w:tcPr>
          <w:p w14:paraId="560ADCA3" w14:textId="77777777" w:rsidR="00CD6F55" w:rsidRPr="00B63935" w:rsidRDefault="00CD6F55" w:rsidP="007F3445">
            <w:pPr>
              <w:pStyle w:val="TAC"/>
              <w:rPr>
                <w:lang w:eastAsia="zh-CN"/>
              </w:rPr>
            </w:pPr>
            <w:r w:rsidRPr="00B63935">
              <w:rPr>
                <w:rFonts w:hint="eastAsia"/>
                <w:lang w:eastAsia="zh-CN"/>
              </w:rPr>
              <w:t>1</w:t>
            </w:r>
          </w:p>
        </w:tc>
        <w:tc>
          <w:tcPr>
            <w:tcW w:w="837" w:type="dxa"/>
            <w:gridSpan w:val="4"/>
          </w:tcPr>
          <w:p w14:paraId="79BF41F6" w14:textId="77777777" w:rsidR="00CD6F55" w:rsidRPr="00B63935" w:rsidRDefault="00CD6F55" w:rsidP="007F3445">
            <w:pPr>
              <w:pStyle w:val="TAL"/>
            </w:pPr>
          </w:p>
        </w:tc>
        <w:tc>
          <w:tcPr>
            <w:tcW w:w="4114" w:type="dxa"/>
            <w:gridSpan w:val="3"/>
          </w:tcPr>
          <w:p w14:paraId="39527806" w14:textId="77777777" w:rsidR="00CD6F55" w:rsidRPr="00B63935" w:rsidRDefault="00CD6F55" w:rsidP="007F3445">
            <w:pPr>
              <w:pStyle w:val="TAL"/>
            </w:pPr>
            <w:r w:rsidRPr="00B63935">
              <w:rPr>
                <w:rFonts w:hint="eastAsia"/>
                <w:lang w:eastAsia="zh-CN"/>
              </w:rPr>
              <w:t>PMFP PLR COUNT REQU</w:t>
            </w:r>
            <w:r w:rsidRPr="00B63935">
              <w:rPr>
                <w:lang w:eastAsia="zh-CN"/>
              </w:rPr>
              <w:t>EST message</w:t>
            </w:r>
          </w:p>
        </w:tc>
      </w:tr>
      <w:tr w:rsidR="00CD6F55" w:rsidRPr="00B63935" w14:paraId="1B70A026" w14:textId="77777777" w:rsidTr="007F3445">
        <w:trPr>
          <w:gridBefore w:val="1"/>
          <w:gridAfter w:val="1"/>
          <w:wBefore w:w="33" w:type="dxa"/>
          <w:wAfter w:w="33" w:type="dxa"/>
          <w:jc w:val="center"/>
        </w:trPr>
        <w:tc>
          <w:tcPr>
            <w:tcW w:w="284" w:type="dxa"/>
            <w:gridSpan w:val="3"/>
          </w:tcPr>
          <w:p w14:paraId="63AB6318" w14:textId="77777777" w:rsidR="00CD6F55" w:rsidRPr="00B63935" w:rsidRDefault="00CD6F55" w:rsidP="007F3445">
            <w:pPr>
              <w:pStyle w:val="TAC"/>
              <w:rPr>
                <w:lang w:eastAsia="zh-CN"/>
              </w:rPr>
            </w:pPr>
            <w:r w:rsidRPr="00B63935">
              <w:rPr>
                <w:rFonts w:hint="eastAsia"/>
                <w:lang w:eastAsia="zh-CN"/>
              </w:rPr>
              <w:t>0</w:t>
            </w:r>
          </w:p>
        </w:tc>
        <w:tc>
          <w:tcPr>
            <w:tcW w:w="285" w:type="dxa"/>
            <w:gridSpan w:val="3"/>
          </w:tcPr>
          <w:p w14:paraId="41057373"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092AD38E" w14:textId="77777777" w:rsidR="00CD6F55" w:rsidRPr="00B63935" w:rsidRDefault="00CD6F55" w:rsidP="007F3445">
            <w:pPr>
              <w:pStyle w:val="TAC"/>
              <w:rPr>
                <w:lang w:eastAsia="zh-CN"/>
              </w:rPr>
            </w:pPr>
            <w:r w:rsidRPr="00B63935">
              <w:rPr>
                <w:rFonts w:hint="eastAsia"/>
                <w:lang w:eastAsia="zh-CN"/>
              </w:rPr>
              <w:t>0</w:t>
            </w:r>
          </w:p>
        </w:tc>
        <w:tc>
          <w:tcPr>
            <w:tcW w:w="283" w:type="dxa"/>
            <w:gridSpan w:val="3"/>
          </w:tcPr>
          <w:p w14:paraId="4B029AB8"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3DF65E29" w14:textId="77777777" w:rsidR="00CD6F55" w:rsidRPr="00B63935" w:rsidRDefault="00CD6F55" w:rsidP="007F3445">
            <w:pPr>
              <w:pStyle w:val="TAC"/>
              <w:rPr>
                <w:lang w:eastAsia="zh-CN"/>
              </w:rPr>
            </w:pPr>
            <w:r w:rsidRPr="00B63935">
              <w:rPr>
                <w:rFonts w:hint="eastAsia"/>
                <w:lang w:eastAsia="zh-CN"/>
              </w:rPr>
              <w:t>0</w:t>
            </w:r>
          </w:p>
        </w:tc>
        <w:tc>
          <w:tcPr>
            <w:tcW w:w="284" w:type="dxa"/>
            <w:gridSpan w:val="3"/>
          </w:tcPr>
          <w:p w14:paraId="2F871227" w14:textId="77777777" w:rsidR="00CD6F55" w:rsidRPr="00B63935" w:rsidRDefault="00CD6F55" w:rsidP="007F3445">
            <w:pPr>
              <w:pStyle w:val="TAC"/>
              <w:rPr>
                <w:lang w:eastAsia="zh-CN"/>
              </w:rPr>
            </w:pPr>
            <w:r w:rsidRPr="00B63935">
              <w:rPr>
                <w:rFonts w:hint="eastAsia"/>
                <w:lang w:eastAsia="zh-CN"/>
              </w:rPr>
              <w:t>1</w:t>
            </w:r>
          </w:p>
        </w:tc>
        <w:tc>
          <w:tcPr>
            <w:tcW w:w="284" w:type="dxa"/>
            <w:gridSpan w:val="3"/>
          </w:tcPr>
          <w:p w14:paraId="6BD0320A" w14:textId="77777777" w:rsidR="00CD6F55" w:rsidRPr="00B63935" w:rsidRDefault="00CD6F55" w:rsidP="007F3445">
            <w:pPr>
              <w:pStyle w:val="TAC"/>
              <w:rPr>
                <w:lang w:eastAsia="zh-CN"/>
              </w:rPr>
            </w:pPr>
            <w:r w:rsidRPr="00B63935">
              <w:rPr>
                <w:rFonts w:hint="eastAsia"/>
                <w:lang w:eastAsia="zh-CN"/>
              </w:rPr>
              <w:t>1</w:t>
            </w:r>
          </w:p>
        </w:tc>
        <w:tc>
          <w:tcPr>
            <w:tcW w:w="156" w:type="dxa"/>
            <w:gridSpan w:val="3"/>
          </w:tcPr>
          <w:p w14:paraId="2D1C9B9A" w14:textId="77777777" w:rsidR="00CD6F55" w:rsidRPr="00B63935" w:rsidRDefault="00CD6F55" w:rsidP="007F3445">
            <w:pPr>
              <w:pStyle w:val="TAC"/>
              <w:rPr>
                <w:lang w:eastAsia="zh-CN"/>
              </w:rPr>
            </w:pPr>
            <w:r w:rsidRPr="00B63935">
              <w:rPr>
                <w:rFonts w:hint="eastAsia"/>
                <w:lang w:eastAsia="zh-CN"/>
              </w:rPr>
              <w:t>0</w:t>
            </w:r>
          </w:p>
        </w:tc>
        <w:tc>
          <w:tcPr>
            <w:tcW w:w="837" w:type="dxa"/>
            <w:gridSpan w:val="4"/>
          </w:tcPr>
          <w:p w14:paraId="3D8A2110" w14:textId="77777777" w:rsidR="00CD6F55" w:rsidRPr="00B63935" w:rsidRDefault="00CD6F55" w:rsidP="007F3445">
            <w:pPr>
              <w:pStyle w:val="TAL"/>
            </w:pPr>
          </w:p>
        </w:tc>
        <w:tc>
          <w:tcPr>
            <w:tcW w:w="4114" w:type="dxa"/>
            <w:gridSpan w:val="3"/>
          </w:tcPr>
          <w:p w14:paraId="77232C8A" w14:textId="77777777" w:rsidR="00CD6F55" w:rsidRPr="00B63935" w:rsidRDefault="00CD6F55" w:rsidP="007F3445">
            <w:pPr>
              <w:pStyle w:val="TAL"/>
            </w:pPr>
            <w:r w:rsidRPr="00B63935">
              <w:rPr>
                <w:rFonts w:hint="eastAsia"/>
                <w:lang w:eastAsia="zh-CN"/>
              </w:rPr>
              <w:t xml:space="preserve">PMFP PLR COUNT </w:t>
            </w:r>
            <w:r w:rsidRPr="00B63935">
              <w:rPr>
                <w:lang w:eastAsia="zh-CN"/>
              </w:rPr>
              <w:t>RESPONSE message</w:t>
            </w:r>
          </w:p>
        </w:tc>
      </w:tr>
      <w:tr w:rsidR="00AD614D" w:rsidRPr="00B63935" w14:paraId="74D05144" w14:textId="77777777" w:rsidTr="007F3445">
        <w:trPr>
          <w:gridBefore w:val="1"/>
          <w:gridAfter w:val="1"/>
          <w:wBefore w:w="33" w:type="dxa"/>
          <w:wAfter w:w="33" w:type="dxa"/>
          <w:jc w:val="center"/>
          <w:ins w:id="170" w:author="Ericsson User 2" w:date="2022-04-06T18:56:00Z"/>
        </w:trPr>
        <w:tc>
          <w:tcPr>
            <w:tcW w:w="284" w:type="dxa"/>
            <w:gridSpan w:val="3"/>
          </w:tcPr>
          <w:p w14:paraId="7B0532BA" w14:textId="47B5262A" w:rsidR="00AD614D" w:rsidRPr="00B63935" w:rsidRDefault="00AD614D" w:rsidP="00AD614D">
            <w:pPr>
              <w:pStyle w:val="TAC"/>
              <w:rPr>
                <w:ins w:id="171" w:author="Ericsson User 2" w:date="2022-04-06T18:56:00Z"/>
                <w:lang w:eastAsia="zh-CN"/>
              </w:rPr>
            </w:pPr>
            <w:ins w:id="172" w:author="Ericsson User 2" w:date="2022-04-06T18:56:00Z">
              <w:r w:rsidRPr="00B63935">
                <w:rPr>
                  <w:rFonts w:hint="eastAsia"/>
                  <w:lang w:eastAsia="zh-CN"/>
                </w:rPr>
                <w:t>0</w:t>
              </w:r>
            </w:ins>
          </w:p>
        </w:tc>
        <w:tc>
          <w:tcPr>
            <w:tcW w:w="285" w:type="dxa"/>
            <w:gridSpan w:val="3"/>
          </w:tcPr>
          <w:p w14:paraId="11780C79" w14:textId="0B85F832" w:rsidR="00AD614D" w:rsidRPr="00B63935" w:rsidRDefault="00AD614D" w:rsidP="00AD614D">
            <w:pPr>
              <w:pStyle w:val="TAC"/>
              <w:rPr>
                <w:ins w:id="173" w:author="Ericsson User 2" w:date="2022-04-06T18:56:00Z"/>
                <w:lang w:eastAsia="zh-CN"/>
              </w:rPr>
            </w:pPr>
            <w:ins w:id="174" w:author="Ericsson User 2" w:date="2022-04-06T18:56:00Z">
              <w:r w:rsidRPr="00B63935">
                <w:rPr>
                  <w:rFonts w:hint="eastAsia"/>
                  <w:lang w:eastAsia="zh-CN"/>
                </w:rPr>
                <w:t>0</w:t>
              </w:r>
            </w:ins>
          </w:p>
        </w:tc>
        <w:tc>
          <w:tcPr>
            <w:tcW w:w="283" w:type="dxa"/>
            <w:gridSpan w:val="3"/>
          </w:tcPr>
          <w:p w14:paraId="45833E05" w14:textId="2D8F4EF6" w:rsidR="00AD614D" w:rsidRPr="00B63935" w:rsidRDefault="00AD614D" w:rsidP="00AD614D">
            <w:pPr>
              <w:pStyle w:val="TAC"/>
              <w:rPr>
                <w:ins w:id="175" w:author="Ericsson User 2" w:date="2022-04-06T18:56:00Z"/>
                <w:lang w:eastAsia="zh-CN"/>
              </w:rPr>
            </w:pPr>
            <w:ins w:id="176" w:author="Ericsson User 2" w:date="2022-04-06T18:56:00Z">
              <w:r w:rsidRPr="00B63935">
                <w:rPr>
                  <w:rFonts w:hint="eastAsia"/>
                  <w:lang w:eastAsia="zh-CN"/>
                </w:rPr>
                <w:t>0</w:t>
              </w:r>
            </w:ins>
          </w:p>
        </w:tc>
        <w:tc>
          <w:tcPr>
            <w:tcW w:w="283" w:type="dxa"/>
            <w:gridSpan w:val="3"/>
          </w:tcPr>
          <w:p w14:paraId="56EF2B45" w14:textId="6DD50111" w:rsidR="00AD614D" w:rsidRPr="00B63935" w:rsidRDefault="00AD614D" w:rsidP="00AD614D">
            <w:pPr>
              <w:pStyle w:val="TAC"/>
              <w:rPr>
                <w:ins w:id="177" w:author="Ericsson User 2" w:date="2022-04-06T18:56:00Z"/>
                <w:lang w:eastAsia="zh-CN"/>
              </w:rPr>
            </w:pPr>
            <w:ins w:id="178" w:author="Ericsson User 2" w:date="2022-04-06T18:56:00Z">
              <w:r w:rsidRPr="00B63935">
                <w:rPr>
                  <w:rFonts w:hint="eastAsia"/>
                  <w:lang w:eastAsia="zh-CN"/>
                </w:rPr>
                <w:t>0</w:t>
              </w:r>
            </w:ins>
          </w:p>
        </w:tc>
        <w:tc>
          <w:tcPr>
            <w:tcW w:w="284" w:type="dxa"/>
            <w:gridSpan w:val="3"/>
          </w:tcPr>
          <w:p w14:paraId="305BCDA9" w14:textId="1F96D0E1" w:rsidR="00AD614D" w:rsidRPr="00B63935" w:rsidRDefault="00AD614D" w:rsidP="00AD614D">
            <w:pPr>
              <w:pStyle w:val="TAC"/>
              <w:rPr>
                <w:ins w:id="179" w:author="Ericsson User 2" w:date="2022-04-06T18:56:00Z"/>
                <w:lang w:eastAsia="zh-CN"/>
              </w:rPr>
            </w:pPr>
            <w:ins w:id="180" w:author="Ericsson User 2" w:date="2022-04-06T18:56:00Z">
              <w:r w:rsidRPr="00B63935">
                <w:rPr>
                  <w:rFonts w:hint="eastAsia"/>
                  <w:lang w:eastAsia="zh-CN"/>
                </w:rPr>
                <w:t>1</w:t>
              </w:r>
            </w:ins>
          </w:p>
        </w:tc>
        <w:tc>
          <w:tcPr>
            <w:tcW w:w="284" w:type="dxa"/>
            <w:gridSpan w:val="3"/>
          </w:tcPr>
          <w:p w14:paraId="4CED8CD5" w14:textId="77D80A32" w:rsidR="00AD614D" w:rsidRPr="00B63935" w:rsidRDefault="00AD614D" w:rsidP="00AD614D">
            <w:pPr>
              <w:pStyle w:val="TAC"/>
              <w:rPr>
                <w:ins w:id="181" w:author="Ericsson User 2" w:date="2022-04-06T18:56:00Z"/>
                <w:lang w:eastAsia="zh-CN"/>
              </w:rPr>
            </w:pPr>
            <w:ins w:id="182" w:author="Ericsson User 2" w:date="2022-04-06T18:56:00Z">
              <w:r w:rsidRPr="00B63935">
                <w:rPr>
                  <w:rFonts w:hint="eastAsia"/>
                  <w:lang w:eastAsia="zh-CN"/>
                </w:rPr>
                <w:t>0</w:t>
              </w:r>
            </w:ins>
          </w:p>
        </w:tc>
        <w:tc>
          <w:tcPr>
            <w:tcW w:w="284" w:type="dxa"/>
            <w:gridSpan w:val="3"/>
          </w:tcPr>
          <w:p w14:paraId="5040A94F" w14:textId="360C24CA" w:rsidR="00AD614D" w:rsidRPr="00B63935" w:rsidRDefault="00AD614D" w:rsidP="00AD614D">
            <w:pPr>
              <w:pStyle w:val="TAC"/>
              <w:rPr>
                <w:ins w:id="183" w:author="Ericsson User 2" w:date="2022-04-06T18:56:00Z"/>
                <w:lang w:eastAsia="zh-CN"/>
              </w:rPr>
            </w:pPr>
            <w:ins w:id="184" w:author="Ericsson User 2" w:date="2022-04-06T18:56:00Z">
              <w:r w:rsidRPr="00B63935">
                <w:rPr>
                  <w:rFonts w:hint="eastAsia"/>
                  <w:lang w:eastAsia="zh-CN"/>
                </w:rPr>
                <w:t>0</w:t>
              </w:r>
            </w:ins>
          </w:p>
        </w:tc>
        <w:tc>
          <w:tcPr>
            <w:tcW w:w="156" w:type="dxa"/>
            <w:gridSpan w:val="3"/>
          </w:tcPr>
          <w:p w14:paraId="5BAC250C" w14:textId="0AEC2058" w:rsidR="00AD614D" w:rsidRPr="00B63935" w:rsidRDefault="00AD614D" w:rsidP="00AD614D">
            <w:pPr>
              <w:pStyle w:val="TAC"/>
              <w:rPr>
                <w:ins w:id="185" w:author="Ericsson User 2" w:date="2022-04-06T18:56:00Z"/>
                <w:lang w:eastAsia="zh-CN"/>
              </w:rPr>
            </w:pPr>
            <w:ins w:id="186" w:author="Ericsson User 2" w:date="2022-04-06T18:56:00Z">
              <w:r w:rsidRPr="00B63935">
                <w:rPr>
                  <w:rFonts w:hint="eastAsia"/>
                  <w:lang w:eastAsia="zh-CN"/>
                </w:rPr>
                <w:t>1</w:t>
              </w:r>
            </w:ins>
          </w:p>
        </w:tc>
        <w:tc>
          <w:tcPr>
            <w:tcW w:w="837" w:type="dxa"/>
            <w:gridSpan w:val="4"/>
          </w:tcPr>
          <w:p w14:paraId="76162608" w14:textId="77777777" w:rsidR="00AD614D" w:rsidRPr="00B63935" w:rsidRDefault="00AD614D" w:rsidP="00AD614D">
            <w:pPr>
              <w:pStyle w:val="TAL"/>
              <w:rPr>
                <w:ins w:id="187" w:author="Ericsson User 2" w:date="2022-04-06T18:56:00Z"/>
              </w:rPr>
            </w:pPr>
          </w:p>
        </w:tc>
        <w:tc>
          <w:tcPr>
            <w:tcW w:w="4114" w:type="dxa"/>
            <w:gridSpan w:val="3"/>
          </w:tcPr>
          <w:p w14:paraId="4ABDF798" w14:textId="1FA183F9" w:rsidR="00AD614D" w:rsidRPr="00B63935" w:rsidRDefault="00AD614D" w:rsidP="00AD614D">
            <w:pPr>
              <w:pStyle w:val="TAL"/>
              <w:rPr>
                <w:ins w:id="188" w:author="Ericsson User 2" w:date="2022-04-06T18:56:00Z"/>
                <w:lang w:eastAsia="zh-CN"/>
              </w:rPr>
            </w:pPr>
            <w:ins w:id="189" w:author="Ericsson User 2" w:date="2022-04-06T18:56:00Z">
              <w:r w:rsidRPr="00B63935">
                <w:rPr>
                  <w:rFonts w:hint="eastAsia"/>
                  <w:lang w:eastAsia="zh-CN"/>
                </w:rPr>
                <w:t xml:space="preserve">PMFP UAD </w:t>
              </w:r>
              <w:r w:rsidRPr="00B63935">
                <w:rPr>
                  <w:lang w:eastAsia="zh-CN"/>
                </w:rPr>
                <w:t xml:space="preserve">PROVISIONING </w:t>
              </w:r>
              <w:r w:rsidRPr="00B63935">
                <w:rPr>
                  <w:rFonts w:hint="eastAsia"/>
                  <w:lang w:eastAsia="zh-CN"/>
                </w:rPr>
                <w:t>message</w:t>
              </w:r>
            </w:ins>
          </w:p>
        </w:tc>
      </w:tr>
      <w:tr w:rsidR="00AD614D" w:rsidRPr="00B63935" w14:paraId="4E0C99A3" w14:textId="77777777" w:rsidTr="007F3445">
        <w:trPr>
          <w:gridBefore w:val="1"/>
          <w:gridAfter w:val="1"/>
          <w:wBefore w:w="33" w:type="dxa"/>
          <w:wAfter w:w="33" w:type="dxa"/>
          <w:jc w:val="center"/>
        </w:trPr>
        <w:tc>
          <w:tcPr>
            <w:tcW w:w="284" w:type="dxa"/>
            <w:gridSpan w:val="3"/>
          </w:tcPr>
          <w:p w14:paraId="4ABC8894" w14:textId="77777777" w:rsidR="00AD614D" w:rsidRPr="00B63935" w:rsidRDefault="00AD614D" w:rsidP="00AD614D">
            <w:pPr>
              <w:pStyle w:val="TAC"/>
              <w:rPr>
                <w:lang w:eastAsia="zh-CN"/>
              </w:rPr>
            </w:pPr>
            <w:r w:rsidRPr="00B63935">
              <w:rPr>
                <w:rFonts w:hint="eastAsia"/>
                <w:lang w:eastAsia="zh-CN"/>
              </w:rPr>
              <w:t>0</w:t>
            </w:r>
          </w:p>
        </w:tc>
        <w:tc>
          <w:tcPr>
            <w:tcW w:w="285" w:type="dxa"/>
            <w:gridSpan w:val="3"/>
          </w:tcPr>
          <w:p w14:paraId="3DD06723" w14:textId="77777777" w:rsidR="00AD614D" w:rsidRPr="00B63935" w:rsidRDefault="00AD614D" w:rsidP="00AD614D">
            <w:pPr>
              <w:pStyle w:val="TAC"/>
              <w:rPr>
                <w:lang w:eastAsia="zh-CN"/>
              </w:rPr>
            </w:pPr>
            <w:r w:rsidRPr="00B63935">
              <w:rPr>
                <w:rFonts w:hint="eastAsia"/>
                <w:lang w:eastAsia="zh-CN"/>
              </w:rPr>
              <w:t>0</w:t>
            </w:r>
          </w:p>
        </w:tc>
        <w:tc>
          <w:tcPr>
            <w:tcW w:w="283" w:type="dxa"/>
            <w:gridSpan w:val="3"/>
          </w:tcPr>
          <w:p w14:paraId="7F118D97" w14:textId="77777777" w:rsidR="00AD614D" w:rsidRPr="00B63935" w:rsidRDefault="00AD614D" w:rsidP="00AD614D">
            <w:pPr>
              <w:pStyle w:val="TAC"/>
              <w:rPr>
                <w:lang w:eastAsia="zh-CN"/>
              </w:rPr>
            </w:pPr>
            <w:r w:rsidRPr="00B63935">
              <w:rPr>
                <w:rFonts w:hint="eastAsia"/>
                <w:lang w:eastAsia="zh-CN"/>
              </w:rPr>
              <w:t>0</w:t>
            </w:r>
          </w:p>
        </w:tc>
        <w:tc>
          <w:tcPr>
            <w:tcW w:w="283" w:type="dxa"/>
            <w:gridSpan w:val="3"/>
          </w:tcPr>
          <w:p w14:paraId="5F71DEED" w14:textId="77777777" w:rsidR="00AD614D" w:rsidRPr="00B63935" w:rsidRDefault="00AD614D" w:rsidP="00AD614D">
            <w:pPr>
              <w:pStyle w:val="TAC"/>
              <w:rPr>
                <w:lang w:eastAsia="zh-CN"/>
              </w:rPr>
            </w:pPr>
            <w:r w:rsidRPr="00B63935">
              <w:rPr>
                <w:rFonts w:hint="eastAsia"/>
                <w:lang w:eastAsia="zh-CN"/>
              </w:rPr>
              <w:t>0</w:t>
            </w:r>
          </w:p>
        </w:tc>
        <w:tc>
          <w:tcPr>
            <w:tcW w:w="284" w:type="dxa"/>
            <w:gridSpan w:val="3"/>
          </w:tcPr>
          <w:p w14:paraId="2E821AB7" w14:textId="77777777" w:rsidR="00AD614D" w:rsidRPr="00B63935" w:rsidRDefault="00AD614D" w:rsidP="00AD614D">
            <w:pPr>
              <w:pStyle w:val="TAC"/>
              <w:rPr>
                <w:lang w:eastAsia="zh-CN"/>
              </w:rPr>
            </w:pPr>
            <w:r w:rsidRPr="00B63935">
              <w:rPr>
                <w:rFonts w:hint="eastAsia"/>
                <w:lang w:eastAsia="zh-CN"/>
              </w:rPr>
              <w:t>0</w:t>
            </w:r>
          </w:p>
        </w:tc>
        <w:tc>
          <w:tcPr>
            <w:tcW w:w="284" w:type="dxa"/>
            <w:gridSpan w:val="3"/>
          </w:tcPr>
          <w:p w14:paraId="5047B88B" w14:textId="77777777" w:rsidR="00AD614D" w:rsidRPr="00B63935" w:rsidRDefault="00AD614D" w:rsidP="00AD614D">
            <w:pPr>
              <w:pStyle w:val="TAC"/>
              <w:rPr>
                <w:lang w:eastAsia="zh-CN"/>
              </w:rPr>
            </w:pPr>
            <w:r w:rsidRPr="00B63935">
              <w:rPr>
                <w:rFonts w:hint="eastAsia"/>
                <w:lang w:eastAsia="zh-CN"/>
              </w:rPr>
              <w:t>1</w:t>
            </w:r>
          </w:p>
        </w:tc>
        <w:tc>
          <w:tcPr>
            <w:tcW w:w="284" w:type="dxa"/>
            <w:gridSpan w:val="3"/>
          </w:tcPr>
          <w:p w14:paraId="6A7F9312" w14:textId="77777777" w:rsidR="00AD614D" w:rsidRPr="00B63935" w:rsidRDefault="00AD614D" w:rsidP="00AD614D">
            <w:pPr>
              <w:pStyle w:val="TAC"/>
              <w:rPr>
                <w:lang w:eastAsia="zh-CN"/>
              </w:rPr>
            </w:pPr>
            <w:r w:rsidRPr="00B63935">
              <w:rPr>
                <w:rFonts w:hint="eastAsia"/>
                <w:lang w:eastAsia="zh-CN"/>
              </w:rPr>
              <w:t>1</w:t>
            </w:r>
          </w:p>
        </w:tc>
        <w:tc>
          <w:tcPr>
            <w:tcW w:w="156" w:type="dxa"/>
            <w:gridSpan w:val="3"/>
          </w:tcPr>
          <w:p w14:paraId="3B3A0CEE" w14:textId="77777777" w:rsidR="00AD614D" w:rsidRPr="00B63935" w:rsidRDefault="00AD614D" w:rsidP="00AD614D">
            <w:pPr>
              <w:pStyle w:val="TAC"/>
              <w:rPr>
                <w:lang w:eastAsia="zh-CN"/>
              </w:rPr>
            </w:pPr>
            <w:r w:rsidRPr="00B63935">
              <w:rPr>
                <w:rFonts w:hint="eastAsia"/>
                <w:lang w:eastAsia="zh-CN"/>
              </w:rPr>
              <w:t>1</w:t>
            </w:r>
          </w:p>
        </w:tc>
        <w:tc>
          <w:tcPr>
            <w:tcW w:w="837" w:type="dxa"/>
            <w:gridSpan w:val="4"/>
          </w:tcPr>
          <w:p w14:paraId="3D0ED5CF" w14:textId="77777777" w:rsidR="00AD614D" w:rsidRPr="00B63935" w:rsidRDefault="00AD614D" w:rsidP="00AD614D">
            <w:pPr>
              <w:pStyle w:val="TAL"/>
            </w:pPr>
          </w:p>
        </w:tc>
        <w:tc>
          <w:tcPr>
            <w:tcW w:w="4114" w:type="dxa"/>
            <w:gridSpan w:val="3"/>
          </w:tcPr>
          <w:p w14:paraId="7D2D4DBF" w14:textId="77777777" w:rsidR="00AD614D" w:rsidRPr="00B63935" w:rsidRDefault="00AD614D" w:rsidP="00AD614D">
            <w:pPr>
              <w:pStyle w:val="TAL"/>
            </w:pPr>
            <w:r w:rsidRPr="00B63935">
              <w:rPr>
                <w:rFonts w:hint="eastAsia"/>
                <w:lang w:eastAsia="zh-CN"/>
              </w:rPr>
              <w:t xml:space="preserve">PMFP PLR </w:t>
            </w:r>
            <w:r w:rsidRPr="00B63935">
              <w:rPr>
                <w:lang w:eastAsia="zh-CN"/>
              </w:rPr>
              <w:t>REPORT</w:t>
            </w:r>
            <w:r w:rsidRPr="00B63935">
              <w:rPr>
                <w:rFonts w:hint="eastAsia"/>
                <w:lang w:eastAsia="zh-CN"/>
              </w:rPr>
              <w:t xml:space="preserve"> REQU</w:t>
            </w:r>
            <w:r w:rsidRPr="00B63935">
              <w:rPr>
                <w:lang w:eastAsia="zh-CN"/>
              </w:rPr>
              <w:t>EST message</w:t>
            </w:r>
          </w:p>
        </w:tc>
      </w:tr>
      <w:tr w:rsidR="00AD614D" w:rsidRPr="00B63935" w14:paraId="6B65F19F" w14:textId="77777777" w:rsidTr="007F3445">
        <w:trPr>
          <w:gridBefore w:val="1"/>
          <w:gridAfter w:val="1"/>
          <w:wBefore w:w="33" w:type="dxa"/>
          <w:wAfter w:w="33" w:type="dxa"/>
          <w:jc w:val="center"/>
        </w:trPr>
        <w:tc>
          <w:tcPr>
            <w:tcW w:w="284" w:type="dxa"/>
            <w:gridSpan w:val="3"/>
          </w:tcPr>
          <w:p w14:paraId="546EE8CA" w14:textId="77777777" w:rsidR="00AD614D" w:rsidRPr="00B63935" w:rsidRDefault="00AD614D" w:rsidP="00AD614D">
            <w:pPr>
              <w:pStyle w:val="TAC"/>
              <w:rPr>
                <w:lang w:eastAsia="zh-CN"/>
              </w:rPr>
            </w:pPr>
            <w:r w:rsidRPr="00B63935">
              <w:rPr>
                <w:rFonts w:hint="eastAsia"/>
                <w:lang w:eastAsia="zh-CN"/>
              </w:rPr>
              <w:t>0</w:t>
            </w:r>
          </w:p>
        </w:tc>
        <w:tc>
          <w:tcPr>
            <w:tcW w:w="285" w:type="dxa"/>
            <w:gridSpan w:val="3"/>
          </w:tcPr>
          <w:p w14:paraId="3DE580C6" w14:textId="77777777" w:rsidR="00AD614D" w:rsidRPr="00B63935" w:rsidRDefault="00AD614D" w:rsidP="00AD614D">
            <w:pPr>
              <w:pStyle w:val="TAC"/>
              <w:rPr>
                <w:lang w:eastAsia="zh-CN"/>
              </w:rPr>
            </w:pPr>
            <w:r w:rsidRPr="00B63935">
              <w:rPr>
                <w:rFonts w:hint="eastAsia"/>
                <w:lang w:eastAsia="zh-CN"/>
              </w:rPr>
              <w:t>0</w:t>
            </w:r>
          </w:p>
        </w:tc>
        <w:tc>
          <w:tcPr>
            <w:tcW w:w="283" w:type="dxa"/>
            <w:gridSpan w:val="3"/>
          </w:tcPr>
          <w:p w14:paraId="2889FB48" w14:textId="77777777" w:rsidR="00AD614D" w:rsidRPr="00B63935" w:rsidRDefault="00AD614D" w:rsidP="00AD614D">
            <w:pPr>
              <w:pStyle w:val="TAC"/>
              <w:rPr>
                <w:lang w:eastAsia="zh-CN"/>
              </w:rPr>
            </w:pPr>
            <w:r w:rsidRPr="00B63935">
              <w:rPr>
                <w:rFonts w:hint="eastAsia"/>
                <w:lang w:eastAsia="zh-CN"/>
              </w:rPr>
              <w:t>0</w:t>
            </w:r>
          </w:p>
        </w:tc>
        <w:tc>
          <w:tcPr>
            <w:tcW w:w="283" w:type="dxa"/>
            <w:gridSpan w:val="3"/>
          </w:tcPr>
          <w:p w14:paraId="5079BA58" w14:textId="77777777" w:rsidR="00AD614D" w:rsidRPr="00B63935" w:rsidRDefault="00AD614D" w:rsidP="00AD614D">
            <w:pPr>
              <w:pStyle w:val="TAC"/>
              <w:rPr>
                <w:lang w:eastAsia="zh-CN"/>
              </w:rPr>
            </w:pPr>
            <w:r w:rsidRPr="00B63935">
              <w:rPr>
                <w:rFonts w:hint="eastAsia"/>
                <w:lang w:eastAsia="zh-CN"/>
              </w:rPr>
              <w:t>0</w:t>
            </w:r>
          </w:p>
        </w:tc>
        <w:tc>
          <w:tcPr>
            <w:tcW w:w="284" w:type="dxa"/>
            <w:gridSpan w:val="3"/>
          </w:tcPr>
          <w:p w14:paraId="68EE9CDB" w14:textId="77777777" w:rsidR="00AD614D" w:rsidRPr="00B63935" w:rsidRDefault="00AD614D" w:rsidP="00AD614D">
            <w:pPr>
              <w:pStyle w:val="TAC"/>
              <w:rPr>
                <w:lang w:eastAsia="zh-CN"/>
              </w:rPr>
            </w:pPr>
            <w:r w:rsidRPr="00B63935">
              <w:rPr>
                <w:rFonts w:hint="eastAsia"/>
                <w:lang w:eastAsia="zh-CN"/>
              </w:rPr>
              <w:t>1</w:t>
            </w:r>
          </w:p>
        </w:tc>
        <w:tc>
          <w:tcPr>
            <w:tcW w:w="284" w:type="dxa"/>
            <w:gridSpan w:val="3"/>
          </w:tcPr>
          <w:p w14:paraId="25046410" w14:textId="77777777" w:rsidR="00AD614D" w:rsidRPr="00B63935" w:rsidRDefault="00AD614D" w:rsidP="00AD614D">
            <w:pPr>
              <w:pStyle w:val="TAC"/>
              <w:rPr>
                <w:lang w:eastAsia="zh-CN"/>
              </w:rPr>
            </w:pPr>
            <w:r w:rsidRPr="00B63935">
              <w:rPr>
                <w:rFonts w:hint="eastAsia"/>
                <w:lang w:eastAsia="zh-CN"/>
              </w:rPr>
              <w:t>0</w:t>
            </w:r>
          </w:p>
        </w:tc>
        <w:tc>
          <w:tcPr>
            <w:tcW w:w="284" w:type="dxa"/>
            <w:gridSpan w:val="3"/>
          </w:tcPr>
          <w:p w14:paraId="347F7FDF" w14:textId="77777777" w:rsidR="00AD614D" w:rsidRPr="00B63935" w:rsidRDefault="00AD614D" w:rsidP="00AD614D">
            <w:pPr>
              <w:pStyle w:val="TAC"/>
              <w:rPr>
                <w:lang w:eastAsia="zh-CN"/>
              </w:rPr>
            </w:pPr>
            <w:r w:rsidRPr="00B63935">
              <w:rPr>
                <w:rFonts w:hint="eastAsia"/>
                <w:lang w:eastAsia="zh-CN"/>
              </w:rPr>
              <w:t>0</w:t>
            </w:r>
          </w:p>
        </w:tc>
        <w:tc>
          <w:tcPr>
            <w:tcW w:w="156" w:type="dxa"/>
            <w:gridSpan w:val="3"/>
          </w:tcPr>
          <w:p w14:paraId="1A59617C" w14:textId="77777777" w:rsidR="00AD614D" w:rsidRPr="00B63935" w:rsidRDefault="00AD614D" w:rsidP="00AD614D">
            <w:pPr>
              <w:pStyle w:val="TAC"/>
              <w:rPr>
                <w:lang w:eastAsia="zh-CN"/>
              </w:rPr>
            </w:pPr>
            <w:r w:rsidRPr="00B63935">
              <w:rPr>
                <w:rFonts w:hint="eastAsia"/>
                <w:lang w:eastAsia="zh-CN"/>
              </w:rPr>
              <w:t>0</w:t>
            </w:r>
          </w:p>
        </w:tc>
        <w:tc>
          <w:tcPr>
            <w:tcW w:w="837" w:type="dxa"/>
            <w:gridSpan w:val="4"/>
          </w:tcPr>
          <w:p w14:paraId="71FD92DB" w14:textId="77777777" w:rsidR="00AD614D" w:rsidRPr="00B63935" w:rsidRDefault="00AD614D" w:rsidP="00AD614D">
            <w:pPr>
              <w:pStyle w:val="TAL"/>
            </w:pPr>
          </w:p>
        </w:tc>
        <w:tc>
          <w:tcPr>
            <w:tcW w:w="4114" w:type="dxa"/>
            <w:gridSpan w:val="3"/>
          </w:tcPr>
          <w:p w14:paraId="27F7E055" w14:textId="77777777" w:rsidR="00AD614D" w:rsidRPr="00B63935" w:rsidRDefault="00AD614D" w:rsidP="00AD614D">
            <w:pPr>
              <w:pStyle w:val="TAL"/>
              <w:rPr>
                <w:lang w:eastAsia="zh-CN"/>
              </w:rPr>
            </w:pP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 message</w:t>
            </w:r>
          </w:p>
        </w:tc>
      </w:tr>
      <w:tr w:rsidR="00AD614D" w:rsidRPr="00B63935" w14:paraId="2BB48EFA" w14:textId="77777777" w:rsidTr="000C37AE">
        <w:trPr>
          <w:gridBefore w:val="2"/>
          <w:wBefore w:w="66" w:type="dxa"/>
          <w:jc w:val="center"/>
        </w:trPr>
        <w:tc>
          <w:tcPr>
            <w:tcW w:w="284" w:type="dxa"/>
            <w:gridSpan w:val="3"/>
          </w:tcPr>
          <w:p w14:paraId="6BD34E79" w14:textId="77777777" w:rsidR="00AD614D" w:rsidRPr="00B63935" w:rsidRDefault="00AD614D" w:rsidP="00AD614D">
            <w:pPr>
              <w:pStyle w:val="TAC"/>
              <w:rPr>
                <w:lang w:eastAsia="zh-CN"/>
              </w:rPr>
            </w:pPr>
            <w:r w:rsidRPr="00B63935">
              <w:rPr>
                <w:rFonts w:hint="eastAsia"/>
                <w:lang w:eastAsia="zh-CN"/>
              </w:rPr>
              <w:t>0</w:t>
            </w:r>
          </w:p>
        </w:tc>
        <w:tc>
          <w:tcPr>
            <w:tcW w:w="285" w:type="dxa"/>
            <w:gridSpan w:val="3"/>
          </w:tcPr>
          <w:p w14:paraId="24766342" w14:textId="77777777" w:rsidR="00AD614D" w:rsidRPr="00B63935" w:rsidRDefault="00AD614D" w:rsidP="00AD614D">
            <w:pPr>
              <w:pStyle w:val="TAC"/>
              <w:rPr>
                <w:lang w:eastAsia="zh-CN"/>
              </w:rPr>
            </w:pPr>
            <w:r w:rsidRPr="00B63935">
              <w:rPr>
                <w:rFonts w:hint="eastAsia"/>
                <w:lang w:eastAsia="zh-CN"/>
              </w:rPr>
              <w:t>0</w:t>
            </w:r>
          </w:p>
        </w:tc>
        <w:tc>
          <w:tcPr>
            <w:tcW w:w="283" w:type="dxa"/>
            <w:gridSpan w:val="3"/>
          </w:tcPr>
          <w:p w14:paraId="6CCA92A5" w14:textId="77777777" w:rsidR="00AD614D" w:rsidRPr="00B63935" w:rsidRDefault="00AD614D" w:rsidP="00AD614D">
            <w:pPr>
              <w:pStyle w:val="TAC"/>
              <w:rPr>
                <w:lang w:eastAsia="zh-CN"/>
              </w:rPr>
            </w:pPr>
            <w:r w:rsidRPr="00B63935">
              <w:rPr>
                <w:rFonts w:hint="eastAsia"/>
                <w:lang w:eastAsia="zh-CN"/>
              </w:rPr>
              <w:t>0</w:t>
            </w:r>
          </w:p>
        </w:tc>
        <w:tc>
          <w:tcPr>
            <w:tcW w:w="283" w:type="dxa"/>
            <w:gridSpan w:val="3"/>
          </w:tcPr>
          <w:p w14:paraId="3268C292" w14:textId="77777777" w:rsidR="00AD614D" w:rsidRPr="00B63935" w:rsidRDefault="00AD614D" w:rsidP="00AD614D">
            <w:pPr>
              <w:pStyle w:val="TAC"/>
              <w:rPr>
                <w:lang w:eastAsia="zh-CN"/>
              </w:rPr>
            </w:pPr>
            <w:r w:rsidRPr="00B63935">
              <w:rPr>
                <w:rFonts w:hint="eastAsia"/>
                <w:lang w:eastAsia="zh-CN"/>
              </w:rPr>
              <w:t>0</w:t>
            </w:r>
          </w:p>
        </w:tc>
        <w:tc>
          <w:tcPr>
            <w:tcW w:w="284" w:type="dxa"/>
            <w:gridSpan w:val="3"/>
          </w:tcPr>
          <w:p w14:paraId="77FD33FA" w14:textId="77777777" w:rsidR="00AD614D" w:rsidRPr="00B63935" w:rsidRDefault="00AD614D" w:rsidP="00AD614D">
            <w:pPr>
              <w:pStyle w:val="TAC"/>
              <w:rPr>
                <w:lang w:eastAsia="zh-CN"/>
              </w:rPr>
            </w:pPr>
            <w:r w:rsidRPr="00B63935">
              <w:rPr>
                <w:rFonts w:hint="eastAsia"/>
                <w:lang w:eastAsia="zh-CN"/>
              </w:rPr>
              <w:t>1</w:t>
            </w:r>
          </w:p>
        </w:tc>
        <w:tc>
          <w:tcPr>
            <w:tcW w:w="284" w:type="dxa"/>
            <w:gridSpan w:val="3"/>
          </w:tcPr>
          <w:p w14:paraId="47BFEEF6" w14:textId="77777777" w:rsidR="00AD614D" w:rsidRPr="00B63935" w:rsidRDefault="00AD614D" w:rsidP="00AD614D">
            <w:pPr>
              <w:pStyle w:val="TAC"/>
              <w:rPr>
                <w:lang w:eastAsia="zh-CN"/>
              </w:rPr>
            </w:pPr>
            <w:r w:rsidRPr="00B63935">
              <w:rPr>
                <w:rFonts w:hint="eastAsia"/>
                <w:lang w:eastAsia="zh-CN"/>
              </w:rPr>
              <w:t>0</w:t>
            </w:r>
          </w:p>
        </w:tc>
        <w:tc>
          <w:tcPr>
            <w:tcW w:w="284" w:type="dxa"/>
            <w:gridSpan w:val="3"/>
          </w:tcPr>
          <w:p w14:paraId="293F37FF" w14:textId="77777777" w:rsidR="00AD614D" w:rsidRPr="00B63935" w:rsidRDefault="00AD614D" w:rsidP="00AD614D">
            <w:pPr>
              <w:pStyle w:val="TAC"/>
              <w:rPr>
                <w:lang w:eastAsia="zh-CN"/>
              </w:rPr>
            </w:pPr>
            <w:r>
              <w:rPr>
                <w:lang w:eastAsia="zh-CN"/>
              </w:rPr>
              <w:t>1</w:t>
            </w:r>
          </w:p>
        </w:tc>
        <w:tc>
          <w:tcPr>
            <w:tcW w:w="156" w:type="dxa"/>
            <w:gridSpan w:val="3"/>
          </w:tcPr>
          <w:p w14:paraId="7954094D" w14:textId="77777777" w:rsidR="00AD614D" w:rsidRPr="00B63935" w:rsidRDefault="00AD614D" w:rsidP="00AD614D">
            <w:pPr>
              <w:pStyle w:val="TAC"/>
              <w:rPr>
                <w:lang w:eastAsia="zh-CN"/>
              </w:rPr>
            </w:pPr>
            <w:r>
              <w:rPr>
                <w:lang w:eastAsia="zh-CN"/>
              </w:rPr>
              <w:t>0</w:t>
            </w:r>
          </w:p>
        </w:tc>
        <w:tc>
          <w:tcPr>
            <w:tcW w:w="837" w:type="dxa"/>
            <w:gridSpan w:val="4"/>
          </w:tcPr>
          <w:p w14:paraId="27F5BCBF" w14:textId="77777777" w:rsidR="00AD614D" w:rsidRPr="00B63935" w:rsidRDefault="00AD614D" w:rsidP="00AD614D">
            <w:pPr>
              <w:pStyle w:val="TAL"/>
            </w:pPr>
          </w:p>
        </w:tc>
        <w:tc>
          <w:tcPr>
            <w:tcW w:w="4114" w:type="dxa"/>
            <w:gridSpan w:val="3"/>
          </w:tcPr>
          <w:p w14:paraId="1956A2E9" w14:textId="77777777" w:rsidR="00AD614D" w:rsidRPr="00B63935" w:rsidRDefault="00AD614D" w:rsidP="00AD614D">
            <w:pPr>
              <w:pStyle w:val="TAL"/>
              <w:rPr>
                <w:lang w:eastAsia="zh-CN"/>
              </w:rPr>
            </w:pPr>
            <w:r w:rsidRPr="00B63935">
              <w:rPr>
                <w:rFonts w:hint="eastAsia"/>
                <w:lang w:eastAsia="zh-CN"/>
              </w:rPr>
              <w:t>PMFP UA</w:t>
            </w:r>
            <w:r>
              <w:rPr>
                <w:lang w:eastAsia="zh-CN"/>
              </w:rPr>
              <w:t>T</w:t>
            </w:r>
            <w:r w:rsidRPr="00B63935">
              <w:rPr>
                <w:rFonts w:hint="eastAsia"/>
                <w:lang w:eastAsia="zh-CN"/>
              </w:rPr>
              <w:t xml:space="preserve"> </w:t>
            </w:r>
            <w:r>
              <w:rPr>
                <w:lang w:eastAsia="zh-CN"/>
              </w:rPr>
              <w:t>COMMAND</w:t>
            </w:r>
            <w:r w:rsidRPr="00B63935">
              <w:rPr>
                <w:lang w:eastAsia="zh-CN"/>
              </w:rPr>
              <w:t xml:space="preserve"> message</w:t>
            </w:r>
          </w:p>
        </w:tc>
      </w:tr>
      <w:tr w:rsidR="00AD614D" w:rsidRPr="00B63935" w14:paraId="3C905B86" w14:textId="77777777" w:rsidTr="000C37AE">
        <w:trPr>
          <w:gridBefore w:val="2"/>
          <w:wBefore w:w="66" w:type="dxa"/>
          <w:jc w:val="center"/>
        </w:trPr>
        <w:tc>
          <w:tcPr>
            <w:tcW w:w="284" w:type="dxa"/>
            <w:gridSpan w:val="3"/>
          </w:tcPr>
          <w:p w14:paraId="48DDC77D" w14:textId="77777777" w:rsidR="00AD614D" w:rsidRPr="00B63935" w:rsidRDefault="00AD614D" w:rsidP="00AD614D">
            <w:pPr>
              <w:pStyle w:val="TAC"/>
              <w:rPr>
                <w:lang w:eastAsia="zh-CN"/>
              </w:rPr>
            </w:pPr>
            <w:r w:rsidRPr="00B63935">
              <w:rPr>
                <w:rFonts w:hint="eastAsia"/>
                <w:lang w:eastAsia="zh-CN"/>
              </w:rPr>
              <w:t>0</w:t>
            </w:r>
          </w:p>
        </w:tc>
        <w:tc>
          <w:tcPr>
            <w:tcW w:w="285" w:type="dxa"/>
            <w:gridSpan w:val="3"/>
          </w:tcPr>
          <w:p w14:paraId="7F3AE8DD" w14:textId="77777777" w:rsidR="00AD614D" w:rsidRPr="00B63935" w:rsidRDefault="00AD614D" w:rsidP="00AD614D">
            <w:pPr>
              <w:pStyle w:val="TAC"/>
              <w:rPr>
                <w:lang w:eastAsia="zh-CN"/>
              </w:rPr>
            </w:pPr>
            <w:r w:rsidRPr="00B63935">
              <w:rPr>
                <w:rFonts w:hint="eastAsia"/>
                <w:lang w:eastAsia="zh-CN"/>
              </w:rPr>
              <w:t>0</w:t>
            </w:r>
          </w:p>
        </w:tc>
        <w:tc>
          <w:tcPr>
            <w:tcW w:w="283" w:type="dxa"/>
            <w:gridSpan w:val="3"/>
          </w:tcPr>
          <w:p w14:paraId="12045A0D" w14:textId="77777777" w:rsidR="00AD614D" w:rsidRPr="00B63935" w:rsidRDefault="00AD614D" w:rsidP="00AD614D">
            <w:pPr>
              <w:pStyle w:val="TAC"/>
              <w:rPr>
                <w:lang w:eastAsia="zh-CN"/>
              </w:rPr>
            </w:pPr>
            <w:r w:rsidRPr="00B63935">
              <w:rPr>
                <w:rFonts w:hint="eastAsia"/>
                <w:lang w:eastAsia="zh-CN"/>
              </w:rPr>
              <w:t>0</w:t>
            </w:r>
          </w:p>
        </w:tc>
        <w:tc>
          <w:tcPr>
            <w:tcW w:w="283" w:type="dxa"/>
            <w:gridSpan w:val="3"/>
          </w:tcPr>
          <w:p w14:paraId="4BFF70A0" w14:textId="77777777" w:rsidR="00AD614D" w:rsidRPr="00B63935" w:rsidRDefault="00AD614D" w:rsidP="00AD614D">
            <w:pPr>
              <w:pStyle w:val="TAC"/>
              <w:rPr>
                <w:lang w:eastAsia="zh-CN"/>
              </w:rPr>
            </w:pPr>
            <w:r w:rsidRPr="00B63935">
              <w:rPr>
                <w:rFonts w:hint="eastAsia"/>
                <w:lang w:eastAsia="zh-CN"/>
              </w:rPr>
              <w:t>0</w:t>
            </w:r>
          </w:p>
        </w:tc>
        <w:tc>
          <w:tcPr>
            <w:tcW w:w="284" w:type="dxa"/>
            <w:gridSpan w:val="3"/>
          </w:tcPr>
          <w:p w14:paraId="2190840B" w14:textId="77777777" w:rsidR="00AD614D" w:rsidRPr="00B63935" w:rsidRDefault="00AD614D" w:rsidP="00AD614D">
            <w:pPr>
              <w:pStyle w:val="TAC"/>
              <w:rPr>
                <w:lang w:eastAsia="zh-CN"/>
              </w:rPr>
            </w:pPr>
            <w:r w:rsidRPr="00B63935">
              <w:rPr>
                <w:rFonts w:hint="eastAsia"/>
                <w:lang w:eastAsia="zh-CN"/>
              </w:rPr>
              <w:t>1</w:t>
            </w:r>
          </w:p>
        </w:tc>
        <w:tc>
          <w:tcPr>
            <w:tcW w:w="284" w:type="dxa"/>
            <w:gridSpan w:val="3"/>
          </w:tcPr>
          <w:p w14:paraId="40264C46" w14:textId="77777777" w:rsidR="00AD614D" w:rsidRPr="00B63935" w:rsidRDefault="00AD614D" w:rsidP="00AD614D">
            <w:pPr>
              <w:pStyle w:val="TAC"/>
              <w:rPr>
                <w:lang w:eastAsia="zh-CN"/>
              </w:rPr>
            </w:pPr>
            <w:r w:rsidRPr="00B63935">
              <w:rPr>
                <w:rFonts w:hint="eastAsia"/>
                <w:lang w:eastAsia="zh-CN"/>
              </w:rPr>
              <w:t>0</w:t>
            </w:r>
          </w:p>
        </w:tc>
        <w:tc>
          <w:tcPr>
            <w:tcW w:w="284" w:type="dxa"/>
            <w:gridSpan w:val="3"/>
          </w:tcPr>
          <w:p w14:paraId="1848EEB3" w14:textId="77777777" w:rsidR="00AD614D" w:rsidRPr="00B63935" w:rsidRDefault="00AD614D" w:rsidP="00AD614D">
            <w:pPr>
              <w:pStyle w:val="TAC"/>
              <w:rPr>
                <w:lang w:eastAsia="zh-CN"/>
              </w:rPr>
            </w:pPr>
            <w:r>
              <w:rPr>
                <w:lang w:eastAsia="zh-CN"/>
              </w:rPr>
              <w:t>1</w:t>
            </w:r>
          </w:p>
        </w:tc>
        <w:tc>
          <w:tcPr>
            <w:tcW w:w="156" w:type="dxa"/>
            <w:gridSpan w:val="3"/>
          </w:tcPr>
          <w:p w14:paraId="40FA17A1" w14:textId="77777777" w:rsidR="00AD614D" w:rsidRPr="00B63935" w:rsidRDefault="00AD614D" w:rsidP="00AD614D">
            <w:pPr>
              <w:pStyle w:val="TAC"/>
              <w:rPr>
                <w:lang w:eastAsia="zh-CN"/>
              </w:rPr>
            </w:pPr>
            <w:r>
              <w:rPr>
                <w:lang w:eastAsia="zh-CN"/>
              </w:rPr>
              <w:t>1</w:t>
            </w:r>
          </w:p>
        </w:tc>
        <w:tc>
          <w:tcPr>
            <w:tcW w:w="837" w:type="dxa"/>
            <w:gridSpan w:val="4"/>
          </w:tcPr>
          <w:p w14:paraId="556943B8" w14:textId="77777777" w:rsidR="00AD614D" w:rsidRPr="00B63935" w:rsidRDefault="00AD614D" w:rsidP="00AD614D">
            <w:pPr>
              <w:pStyle w:val="TAL"/>
            </w:pPr>
          </w:p>
        </w:tc>
        <w:tc>
          <w:tcPr>
            <w:tcW w:w="4114" w:type="dxa"/>
            <w:gridSpan w:val="3"/>
          </w:tcPr>
          <w:p w14:paraId="4257C794" w14:textId="77777777" w:rsidR="00AD614D" w:rsidRPr="00B63935" w:rsidRDefault="00AD614D" w:rsidP="00AD614D">
            <w:pPr>
              <w:pStyle w:val="TAL"/>
              <w:rPr>
                <w:lang w:eastAsia="zh-CN"/>
              </w:rPr>
            </w:pPr>
            <w:r w:rsidRPr="00B63935">
              <w:rPr>
                <w:rFonts w:hint="eastAsia"/>
                <w:lang w:eastAsia="zh-CN"/>
              </w:rPr>
              <w:t>PMFP UA</w:t>
            </w:r>
            <w:r>
              <w:rPr>
                <w:lang w:eastAsia="zh-CN"/>
              </w:rPr>
              <w:t>T</w:t>
            </w:r>
            <w:r w:rsidRPr="00B63935">
              <w:rPr>
                <w:rFonts w:hint="eastAsia"/>
                <w:lang w:eastAsia="zh-CN"/>
              </w:rPr>
              <w:t xml:space="preserve"> </w:t>
            </w:r>
            <w:r>
              <w:rPr>
                <w:lang w:eastAsia="zh-CN"/>
              </w:rPr>
              <w:t>COMPLETE</w:t>
            </w:r>
            <w:r w:rsidRPr="00B63935">
              <w:rPr>
                <w:lang w:eastAsia="zh-CN"/>
              </w:rPr>
              <w:t xml:space="preserve"> message</w:t>
            </w:r>
          </w:p>
        </w:tc>
      </w:tr>
      <w:tr w:rsidR="00971372" w:rsidRPr="00B63935" w14:paraId="57592436" w14:textId="77777777" w:rsidTr="000C37AE">
        <w:trPr>
          <w:gridBefore w:val="2"/>
          <w:wBefore w:w="66" w:type="dxa"/>
          <w:jc w:val="center"/>
          <w:ins w:id="190" w:author="Ericsson User 2" w:date="2022-04-06T18:56:00Z"/>
        </w:trPr>
        <w:tc>
          <w:tcPr>
            <w:tcW w:w="284" w:type="dxa"/>
            <w:gridSpan w:val="3"/>
          </w:tcPr>
          <w:p w14:paraId="40503A42" w14:textId="4FADECAC" w:rsidR="00971372" w:rsidRPr="00B63935" w:rsidRDefault="00971372" w:rsidP="00971372">
            <w:pPr>
              <w:pStyle w:val="TAC"/>
              <w:rPr>
                <w:ins w:id="191" w:author="Ericsson User 2" w:date="2022-04-06T18:56:00Z"/>
                <w:lang w:eastAsia="zh-CN"/>
              </w:rPr>
            </w:pPr>
            <w:ins w:id="192" w:author="Ericsson User 2" w:date="2022-04-06T18:56:00Z">
              <w:r w:rsidRPr="00B63935">
                <w:rPr>
                  <w:rFonts w:hint="eastAsia"/>
                  <w:lang w:eastAsia="zh-CN"/>
                </w:rPr>
                <w:t>0</w:t>
              </w:r>
            </w:ins>
          </w:p>
        </w:tc>
        <w:tc>
          <w:tcPr>
            <w:tcW w:w="285" w:type="dxa"/>
            <w:gridSpan w:val="3"/>
          </w:tcPr>
          <w:p w14:paraId="60D7C300" w14:textId="5E5D6144" w:rsidR="00971372" w:rsidRPr="00B63935" w:rsidRDefault="00971372" w:rsidP="00971372">
            <w:pPr>
              <w:pStyle w:val="TAC"/>
              <w:rPr>
                <w:ins w:id="193" w:author="Ericsson User 2" w:date="2022-04-06T18:56:00Z"/>
                <w:lang w:eastAsia="zh-CN"/>
              </w:rPr>
            </w:pPr>
            <w:ins w:id="194" w:author="Ericsson User 2" w:date="2022-04-06T18:56:00Z">
              <w:r w:rsidRPr="00B63935">
                <w:rPr>
                  <w:rFonts w:hint="eastAsia"/>
                  <w:lang w:eastAsia="zh-CN"/>
                </w:rPr>
                <w:t>0</w:t>
              </w:r>
            </w:ins>
          </w:p>
        </w:tc>
        <w:tc>
          <w:tcPr>
            <w:tcW w:w="283" w:type="dxa"/>
            <w:gridSpan w:val="3"/>
          </w:tcPr>
          <w:p w14:paraId="5060CCB6" w14:textId="3F69654A" w:rsidR="00971372" w:rsidRPr="00B63935" w:rsidRDefault="00971372" w:rsidP="00971372">
            <w:pPr>
              <w:pStyle w:val="TAC"/>
              <w:rPr>
                <w:ins w:id="195" w:author="Ericsson User 2" w:date="2022-04-06T18:56:00Z"/>
                <w:lang w:eastAsia="zh-CN"/>
              </w:rPr>
            </w:pPr>
            <w:ins w:id="196" w:author="Ericsson User 2" w:date="2022-04-06T18:56:00Z">
              <w:r w:rsidRPr="00B63935">
                <w:rPr>
                  <w:rFonts w:hint="eastAsia"/>
                  <w:lang w:eastAsia="zh-CN"/>
                </w:rPr>
                <w:t>0</w:t>
              </w:r>
            </w:ins>
          </w:p>
        </w:tc>
        <w:tc>
          <w:tcPr>
            <w:tcW w:w="283" w:type="dxa"/>
            <w:gridSpan w:val="3"/>
          </w:tcPr>
          <w:p w14:paraId="2C9A49AB" w14:textId="495F9DD3" w:rsidR="00971372" w:rsidRPr="00B63935" w:rsidRDefault="00971372" w:rsidP="00971372">
            <w:pPr>
              <w:pStyle w:val="TAC"/>
              <w:rPr>
                <w:ins w:id="197" w:author="Ericsson User 2" w:date="2022-04-06T18:56:00Z"/>
                <w:lang w:eastAsia="zh-CN"/>
              </w:rPr>
            </w:pPr>
            <w:ins w:id="198" w:author="Ericsson User 2" w:date="2022-04-06T18:56:00Z">
              <w:r w:rsidRPr="00B63935">
                <w:rPr>
                  <w:rFonts w:hint="eastAsia"/>
                  <w:lang w:eastAsia="zh-CN"/>
                </w:rPr>
                <w:t>0</w:t>
              </w:r>
            </w:ins>
          </w:p>
        </w:tc>
        <w:tc>
          <w:tcPr>
            <w:tcW w:w="284" w:type="dxa"/>
            <w:gridSpan w:val="3"/>
          </w:tcPr>
          <w:p w14:paraId="36090003" w14:textId="74368E9A" w:rsidR="00971372" w:rsidRPr="00B63935" w:rsidRDefault="00971372" w:rsidP="00971372">
            <w:pPr>
              <w:pStyle w:val="TAC"/>
              <w:rPr>
                <w:ins w:id="199" w:author="Ericsson User 2" w:date="2022-04-06T18:56:00Z"/>
                <w:lang w:eastAsia="zh-CN"/>
              </w:rPr>
            </w:pPr>
            <w:ins w:id="200" w:author="Ericsson User 2" w:date="2022-04-06T18:56:00Z">
              <w:r w:rsidRPr="00B63935">
                <w:rPr>
                  <w:rFonts w:hint="eastAsia"/>
                  <w:lang w:eastAsia="zh-CN"/>
                </w:rPr>
                <w:t>1</w:t>
              </w:r>
            </w:ins>
          </w:p>
        </w:tc>
        <w:tc>
          <w:tcPr>
            <w:tcW w:w="284" w:type="dxa"/>
            <w:gridSpan w:val="3"/>
          </w:tcPr>
          <w:p w14:paraId="1252333B" w14:textId="6C0999D0" w:rsidR="00971372" w:rsidRPr="00B63935" w:rsidRDefault="00971372" w:rsidP="00971372">
            <w:pPr>
              <w:pStyle w:val="TAC"/>
              <w:rPr>
                <w:ins w:id="201" w:author="Ericsson User 2" w:date="2022-04-06T18:56:00Z"/>
                <w:lang w:eastAsia="zh-CN"/>
              </w:rPr>
            </w:pPr>
            <w:ins w:id="202" w:author="Ericsson User 2" w:date="2022-04-06T18:56:00Z">
              <w:r>
                <w:rPr>
                  <w:lang w:eastAsia="zh-CN"/>
                </w:rPr>
                <w:t>1</w:t>
              </w:r>
            </w:ins>
          </w:p>
        </w:tc>
        <w:tc>
          <w:tcPr>
            <w:tcW w:w="284" w:type="dxa"/>
            <w:gridSpan w:val="3"/>
          </w:tcPr>
          <w:p w14:paraId="7684247D" w14:textId="475EA1BF" w:rsidR="00971372" w:rsidRDefault="00971372" w:rsidP="00971372">
            <w:pPr>
              <w:pStyle w:val="TAC"/>
              <w:rPr>
                <w:ins w:id="203" w:author="Ericsson User 2" w:date="2022-04-06T18:56:00Z"/>
                <w:lang w:eastAsia="zh-CN"/>
              </w:rPr>
            </w:pPr>
            <w:ins w:id="204" w:author="Ericsson User 2" w:date="2022-04-06T18:56:00Z">
              <w:r w:rsidRPr="00B63935">
                <w:rPr>
                  <w:rFonts w:hint="eastAsia"/>
                  <w:lang w:eastAsia="zh-CN"/>
                </w:rPr>
                <w:t>0</w:t>
              </w:r>
            </w:ins>
          </w:p>
        </w:tc>
        <w:tc>
          <w:tcPr>
            <w:tcW w:w="156" w:type="dxa"/>
            <w:gridSpan w:val="3"/>
          </w:tcPr>
          <w:p w14:paraId="4678C93E" w14:textId="146FE67E" w:rsidR="00971372" w:rsidRDefault="00971372" w:rsidP="00971372">
            <w:pPr>
              <w:pStyle w:val="TAC"/>
              <w:rPr>
                <w:ins w:id="205" w:author="Ericsson User 2" w:date="2022-04-06T18:56:00Z"/>
                <w:lang w:eastAsia="zh-CN"/>
              </w:rPr>
            </w:pPr>
            <w:ins w:id="206" w:author="Ericsson User 2" w:date="2022-04-06T18:56:00Z">
              <w:r>
                <w:rPr>
                  <w:lang w:eastAsia="zh-CN"/>
                </w:rPr>
                <w:t>0</w:t>
              </w:r>
            </w:ins>
          </w:p>
        </w:tc>
        <w:tc>
          <w:tcPr>
            <w:tcW w:w="837" w:type="dxa"/>
            <w:gridSpan w:val="4"/>
          </w:tcPr>
          <w:p w14:paraId="22CD36DA" w14:textId="77777777" w:rsidR="00971372" w:rsidRPr="00B63935" w:rsidRDefault="00971372" w:rsidP="00971372">
            <w:pPr>
              <w:pStyle w:val="TAL"/>
              <w:rPr>
                <w:ins w:id="207" w:author="Ericsson User 2" w:date="2022-04-06T18:56:00Z"/>
              </w:rPr>
            </w:pPr>
          </w:p>
        </w:tc>
        <w:tc>
          <w:tcPr>
            <w:tcW w:w="4114" w:type="dxa"/>
            <w:gridSpan w:val="3"/>
          </w:tcPr>
          <w:p w14:paraId="35BE0F2E" w14:textId="23EA3BE7" w:rsidR="00971372" w:rsidRPr="00B63935" w:rsidRDefault="00971372" w:rsidP="00971372">
            <w:pPr>
              <w:pStyle w:val="TAL"/>
              <w:rPr>
                <w:ins w:id="208" w:author="Ericsson User 2" w:date="2022-04-06T18:56:00Z"/>
                <w:lang w:eastAsia="zh-CN"/>
              </w:rPr>
            </w:pPr>
            <w:ins w:id="209" w:author="Ericsson User 2" w:date="2022-04-06T18:56:00Z">
              <w:r w:rsidRPr="00B63935">
                <w:rPr>
                  <w:rFonts w:hint="eastAsia"/>
                  <w:lang w:eastAsia="zh-CN"/>
                </w:rPr>
                <w:t xml:space="preserve">PMFP UAD </w:t>
              </w:r>
              <w:r w:rsidRPr="00B63935">
                <w:rPr>
                  <w:lang w:eastAsia="zh-CN"/>
                </w:rPr>
                <w:t xml:space="preserve">PROVISIONING </w:t>
              </w:r>
              <w:r>
                <w:rPr>
                  <w:lang w:eastAsia="zh-CN"/>
                </w:rPr>
                <w:t>COMPLETE</w:t>
              </w:r>
              <w:r w:rsidRPr="00B63935">
                <w:rPr>
                  <w:lang w:eastAsia="zh-CN"/>
                </w:rPr>
                <w:t xml:space="preserve"> </w:t>
              </w:r>
              <w:r w:rsidRPr="00B63935">
                <w:rPr>
                  <w:rFonts w:hint="eastAsia"/>
                  <w:lang w:eastAsia="zh-CN"/>
                </w:rPr>
                <w:t>message</w:t>
              </w:r>
            </w:ins>
          </w:p>
        </w:tc>
      </w:tr>
      <w:tr w:rsidR="00971372" w:rsidRPr="00B63935" w14:paraId="509CFAED" w14:textId="77777777" w:rsidTr="00A12A85">
        <w:trPr>
          <w:gridAfter w:val="2"/>
          <w:wAfter w:w="66" w:type="dxa"/>
          <w:cantSplit/>
          <w:jc w:val="center"/>
        </w:trPr>
        <w:tc>
          <w:tcPr>
            <w:tcW w:w="7094" w:type="dxa"/>
            <w:gridSpan w:val="31"/>
          </w:tcPr>
          <w:p w14:paraId="40F34B4F" w14:textId="77777777" w:rsidR="00971372" w:rsidRPr="00B63935" w:rsidRDefault="00971372" w:rsidP="00971372">
            <w:pPr>
              <w:pStyle w:val="TAL"/>
            </w:pPr>
          </w:p>
        </w:tc>
      </w:tr>
      <w:tr w:rsidR="00971372" w:rsidRPr="00B63935" w14:paraId="61AA619B" w14:textId="77777777" w:rsidTr="00A12A85">
        <w:trPr>
          <w:gridAfter w:val="2"/>
          <w:wAfter w:w="66" w:type="dxa"/>
          <w:cantSplit/>
          <w:jc w:val="center"/>
        </w:trPr>
        <w:tc>
          <w:tcPr>
            <w:tcW w:w="7094" w:type="dxa"/>
            <w:gridSpan w:val="31"/>
            <w:tcBorders>
              <w:bottom w:val="single" w:sz="4" w:space="0" w:color="auto"/>
            </w:tcBorders>
          </w:tcPr>
          <w:p w14:paraId="31533F26" w14:textId="77777777" w:rsidR="00971372" w:rsidRPr="00B63935" w:rsidRDefault="00971372" w:rsidP="00971372">
            <w:pPr>
              <w:pStyle w:val="TAL"/>
            </w:pPr>
            <w:r w:rsidRPr="00B63935">
              <w:rPr>
                <w:lang w:val="en-US"/>
              </w:rPr>
              <w:t>All other values are reserved</w:t>
            </w:r>
          </w:p>
        </w:tc>
      </w:tr>
    </w:tbl>
    <w:p w14:paraId="606F581D" w14:textId="77777777" w:rsidR="00565148" w:rsidRPr="00B63935" w:rsidRDefault="00565148" w:rsidP="00565148"/>
    <w:p w14:paraId="1C57AD36" w14:textId="77777777" w:rsidR="005B5E58" w:rsidRPr="006B5418" w:rsidRDefault="005B5E58" w:rsidP="005B5E58">
      <w:pPr>
        <w:rPr>
          <w:lang w:val="en-US"/>
        </w:rPr>
      </w:pPr>
      <w:bookmarkStart w:id="210" w:name="_Toc42897440"/>
      <w:bookmarkStart w:id="211" w:name="_Toc43398955"/>
      <w:bookmarkStart w:id="212" w:name="_Toc51772034"/>
      <w:bookmarkStart w:id="213" w:name="_Toc98408595"/>
    </w:p>
    <w:p w14:paraId="6A9CB181" w14:textId="77777777" w:rsidR="005B5E58" w:rsidRPr="006B5418" w:rsidRDefault="005B5E58" w:rsidP="005B5E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52873E" w14:textId="77777777" w:rsidR="005B5E58" w:rsidRPr="00A15480" w:rsidRDefault="005B5E58" w:rsidP="005B5E58">
      <w:pPr>
        <w:rPr>
          <w:lang w:eastAsia="x-none"/>
        </w:rPr>
      </w:pPr>
    </w:p>
    <w:p w14:paraId="005204B3" w14:textId="77777777" w:rsidR="00D82687" w:rsidRPr="00B63935" w:rsidRDefault="00D82687" w:rsidP="00D82687">
      <w:pPr>
        <w:pStyle w:val="Heading2"/>
        <w:rPr>
          <w:noProof/>
          <w:lang w:val="en-US" w:eastAsia="zh-CN"/>
        </w:rPr>
      </w:pPr>
      <w:bookmarkStart w:id="214" w:name="_Toc42897448"/>
      <w:bookmarkStart w:id="215" w:name="_Toc43398963"/>
      <w:bookmarkStart w:id="216" w:name="_Toc51772042"/>
      <w:bookmarkStart w:id="217" w:name="_Toc98408607"/>
      <w:bookmarkEnd w:id="210"/>
      <w:bookmarkEnd w:id="211"/>
      <w:bookmarkEnd w:id="212"/>
      <w:bookmarkEnd w:id="213"/>
      <w:r w:rsidRPr="00B63935">
        <w:t>7.2</w:t>
      </w:r>
      <w:r w:rsidRPr="00B63935">
        <w:tab/>
        <w:t xml:space="preserve">Timers of </w:t>
      </w:r>
      <w:r w:rsidRPr="00B63935">
        <w:rPr>
          <w:noProof/>
          <w:lang w:val="en-US" w:eastAsia="zh-CN"/>
        </w:rPr>
        <w:t>performance measurement function (</w:t>
      </w:r>
      <w:r w:rsidRPr="00B63935">
        <w:rPr>
          <w:noProof/>
        </w:rPr>
        <w:t>PMF) protocol (PMFP)</w:t>
      </w:r>
      <w:bookmarkEnd w:id="214"/>
      <w:bookmarkEnd w:id="215"/>
      <w:bookmarkEnd w:id="216"/>
      <w:bookmarkEnd w:id="217"/>
    </w:p>
    <w:p w14:paraId="658AEF56" w14:textId="77777777" w:rsidR="00D82687" w:rsidRPr="00B63935" w:rsidRDefault="00D82687" w:rsidP="00D82687">
      <w:r w:rsidRPr="00B63935">
        <w:t>Timers of PMFP are shown in table 7.2-1 and table 7.2-2.</w:t>
      </w:r>
    </w:p>
    <w:p w14:paraId="1E0CABCF" w14:textId="77777777" w:rsidR="00D82687" w:rsidRPr="00B63935" w:rsidRDefault="00D82687" w:rsidP="00D82687">
      <w:pPr>
        <w:pStyle w:val="TH"/>
      </w:pPr>
      <w:r w:rsidRPr="00B63935">
        <w:lastRenderedPageBreak/>
        <w:t>Table 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B63935" w14:paraId="110A7B7F" w14:textId="77777777" w:rsidTr="000C5CF4">
        <w:trPr>
          <w:gridAfter w:val="1"/>
          <w:wAfter w:w="36" w:type="dxa"/>
          <w:cantSplit/>
          <w:tblHeader/>
          <w:jc w:val="center"/>
        </w:trPr>
        <w:tc>
          <w:tcPr>
            <w:tcW w:w="992" w:type="dxa"/>
            <w:gridSpan w:val="2"/>
          </w:tcPr>
          <w:p w14:paraId="6727E5D6" w14:textId="77777777" w:rsidR="00D82687" w:rsidRPr="00B63935" w:rsidRDefault="00D82687" w:rsidP="000C5CF4">
            <w:pPr>
              <w:pStyle w:val="TAH"/>
            </w:pPr>
            <w:r w:rsidRPr="00B63935">
              <w:t>TIMER NUM.</w:t>
            </w:r>
          </w:p>
        </w:tc>
        <w:tc>
          <w:tcPr>
            <w:tcW w:w="992" w:type="dxa"/>
            <w:gridSpan w:val="2"/>
          </w:tcPr>
          <w:p w14:paraId="00A92115" w14:textId="77777777" w:rsidR="00D82687" w:rsidRPr="00B63935" w:rsidRDefault="00D82687" w:rsidP="000C5CF4">
            <w:pPr>
              <w:pStyle w:val="TAH"/>
            </w:pPr>
            <w:r w:rsidRPr="00B63935">
              <w:t>TIMER VALUE</w:t>
            </w:r>
          </w:p>
        </w:tc>
        <w:tc>
          <w:tcPr>
            <w:tcW w:w="2693" w:type="dxa"/>
            <w:gridSpan w:val="2"/>
          </w:tcPr>
          <w:p w14:paraId="7366CA0A" w14:textId="77777777" w:rsidR="00D82687" w:rsidRPr="00B63935" w:rsidRDefault="00D82687" w:rsidP="000C5CF4">
            <w:pPr>
              <w:pStyle w:val="TAH"/>
            </w:pPr>
            <w:r w:rsidRPr="00B63935">
              <w:t>CAUSE OF START</w:t>
            </w:r>
          </w:p>
        </w:tc>
        <w:tc>
          <w:tcPr>
            <w:tcW w:w="1701" w:type="dxa"/>
            <w:gridSpan w:val="2"/>
          </w:tcPr>
          <w:p w14:paraId="4961D04E" w14:textId="77777777" w:rsidR="00D82687" w:rsidRPr="00B63935" w:rsidRDefault="00D82687" w:rsidP="000C5CF4">
            <w:pPr>
              <w:pStyle w:val="TAH"/>
            </w:pPr>
            <w:r w:rsidRPr="00B63935">
              <w:t>NORMAL STOP</w:t>
            </w:r>
          </w:p>
        </w:tc>
        <w:tc>
          <w:tcPr>
            <w:tcW w:w="1700" w:type="dxa"/>
            <w:gridSpan w:val="2"/>
          </w:tcPr>
          <w:p w14:paraId="48810A4A" w14:textId="77777777" w:rsidR="00D82687" w:rsidRPr="00B63935" w:rsidRDefault="00D82687" w:rsidP="000C5CF4">
            <w:pPr>
              <w:pStyle w:val="TAH"/>
            </w:pPr>
            <w:r w:rsidRPr="00B63935">
              <w:t>ON</w:t>
            </w:r>
          </w:p>
          <w:p w14:paraId="19749D70" w14:textId="77777777" w:rsidR="00D82687" w:rsidRPr="00B63935" w:rsidRDefault="00D82687" w:rsidP="000C5CF4">
            <w:pPr>
              <w:pStyle w:val="TAH"/>
            </w:pPr>
            <w:r w:rsidRPr="00B63935">
              <w:t>THE</w:t>
            </w:r>
          </w:p>
          <w:p w14:paraId="29C8A263" w14:textId="77777777" w:rsidR="00D82687" w:rsidRPr="00B63935" w:rsidRDefault="00D82687" w:rsidP="000C5CF4">
            <w:pPr>
              <w:pStyle w:val="TAH"/>
            </w:pPr>
            <w:r w:rsidRPr="00B63935">
              <w:t>1</w:t>
            </w:r>
            <w:r w:rsidRPr="00B63935">
              <w:rPr>
                <w:vertAlign w:val="superscript"/>
              </w:rPr>
              <w:t>st</w:t>
            </w:r>
            <w:r w:rsidRPr="00B63935">
              <w:t>, 2</w:t>
            </w:r>
            <w:r w:rsidRPr="00B63935">
              <w:rPr>
                <w:vertAlign w:val="superscript"/>
              </w:rPr>
              <w:t>nd</w:t>
            </w:r>
            <w:r w:rsidRPr="00B63935">
              <w:t>, 3</w:t>
            </w:r>
            <w:r w:rsidRPr="00B63935">
              <w:rPr>
                <w:vertAlign w:val="superscript"/>
              </w:rPr>
              <w:t>rd</w:t>
            </w:r>
            <w:r w:rsidRPr="00B63935">
              <w:t>, 4</w:t>
            </w:r>
            <w:r w:rsidRPr="00B63935">
              <w:rPr>
                <w:vertAlign w:val="superscript"/>
              </w:rPr>
              <w:t>th</w:t>
            </w:r>
            <w:r w:rsidRPr="00B63935">
              <w:t xml:space="preserve"> EXPIRY (NOTE 1)</w:t>
            </w:r>
          </w:p>
        </w:tc>
      </w:tr>
      <w:tr w:rsidR="00D82687" w:rsidRPr="00B63935" w14:paraId="515C7FDC" w14:textId="77777777" w:rsidTr="000C5CF4">
        <w:trPr>
          <w:gridAfter w:val="1"/>
          <w:wAfter w:w="36" w:type="dxa"/>
          <w:cantSplit/>
          <w:jc w:val="center"/>
        </w:trPr>
        <w:tc>
          <w:tcPr>
            <w:tcW w:w="992" w:type="dxa"/>
            <w:gridSpan w:val="2"/>
          </w:tcPr>
          <w:p w14:paraId="5A306E35" w14:textId="77777777" w:rsidR="00D82687" w:rsidRPr="00B63935" w:rsidRDefault="00D82687" w:rsidP="000C5CF4">
            <w:pPr>
              <w:pStyle w:val="TAC"/>
            </w:pPr>
            <w:r w:rsidRPr="00B63935">
              <w:t>T</w:t>
            </w:r>
            <w:r w:rsidR="00316EE9" w:rsidRPr="00B63935">
              <w:t>101</w:t>
            </w:r>
          </w:p>
        </w:tc>
        <w:tc>
          <w:tcPr>
            <w:tcW w:w="992" w:type="dxa"/>
            <w:gridSpan w:val="2"/>
          </w:tcPr>
          <w:p w14:paraId="0F00D481" w14:textId="77777777" w:rsidR="00D82687" w:rsidRPr="00B63935" w:rsidRDefault="00247525" w:rsidP="000C5CF4">
            <w:pPr>
              <w:pStyle w:val="TAL"/>
            </w:pPr>
            <w:r w:rsidRPr="00B63935">
              <w:t>1s</w:t>
            </w:r>
          </w:p>
        </w:tc>
        <w:tc>
          <w:tcPr>
            <w:tcW w:w="2693" w:type="dxa"/>
            <w:gridSpan w:val="2"/>
          </w:tcPr>
          <w:p w14:paraId="2DE505E6" w14:textId="77777777" w:rsidR="00D82687" w:rsidRPr="00B63935" w:rsidRDefault="00D82687" w:rsidP="000C5CF4">
            <w:pPr>
              <w:pStyle w:val="TAL"/>
            </w:pPr>
            <w:r w:rsidRPr="00B63935">
              <w:t>Transmission of the first PMFP ECHO REQUEST message</w:t>
            </w:r>
          </w:p>
        </w:tc>
        <w:tc>
          <w:tcPr>
            <w:tcW w:w="1701" w:type="dxa"/>
            <w:gridSpan w:val="2"/>
          </w:tcPr>
          <w:p w14:paraId="46200266" w14:textId="77777777" w:rsidR="00D82687" w:rsidRPr="00B63935" w:rsidRDefault="00D82687" w:rsidP="000C5CF4">
            <w:pPr>
              <w:pStyle w:val="TAL"/>
            </w:pPr>
            <w:r w:rsidRPr="00B63935">
              <w:t>A PMFP ECHO RESPONSE message received for each sent PMFP ECHO REQUEST message</w:t>
            </w:r>
          </w:p>
        </w:tc>
        <w:tc>
          <w:tcPr>
            <w:tcW w:w="1700" w:type="dxa"/>
            <w:gridSpan w:val="2"/>
          </w:tcPr>
          <w:p w14:paraId="5508E596" w14:textId="77777777" w:rsidR="00D82687" w:rsidRPr="00B63935" w:rsidRDefault="00D82687" w:rsidP="000C5CF4">
            <w:pPr>
              <w:pStyle w:val="TAL"/>
            </w:pPr>
            <w:r w:rsidRPr="00B63935">
              <w:t>Abort of the procedure.</w:t>
            </w:r>
          </w:p>
        </w:tc>
      </w:tr>
      <w:tr w:rsidR="00D82687" w:rsidRPr="00B63935" w14:paraId="326F5246"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4A208FD" w14:textId="77777777" w:rsidR="00D82687" w:rsidRPr="00B63935" w:rsidRDefault="00D82687" w:rsidP="000C5CF4">
            <w:pPr>
              <w:pStyle w:val="TAC"/>
            </w:pPr>
            <w:r w:rsidRPr="00B63935">
              <w:t>T</w:t>
            </w:r>
            <w:r w:rsidR="00316EE9" w:rsidRPr="00B63935">
              <w:t>102</w:t>
            </w:r>
          </w:p>
        </w:tc>
        <w:tc>
          <w:tcPr>
            <w:tcW w:w="992" w:type="dxa"/>
            <w:gridSpan w:val="2"/>
            <w:tcBorders>
              <w:top w:val="single" w:sz="6" w:space="0" w:color="auto"/>
              <w:left w:val="single" w:sz="6" w:space="0" w:color="auto"/>
              <w:bottom w:val="single" w:sz="6" w:space="0" w:color="auto"/>
              <w:right w:val="single" w:sz="6" w:space="0" w:color="auto"/>
            </w:tcBorders>
          </w:tcPr>
          <w:p w14:paraId="373FCB98" w14:textId="77777777" w:rsidR="00D82687" w:rsidRPr="00B63935" w:rsidRDefault="00247525" w:rsidP="000C5CF4">
            <w:pPr>
              <w:pStyle w:val="TAL"/>
            </w:pPr>
            <w:r w:rsidRPr="00B63935">
              <w:t>NOTE 2</w:t>
            </w:r>
          </w:p>
        </w:tc>
        <w:tc>
          <w:tcPr>
            <w:tcW w:w="2693" w:type="dxa"/>
            <w:gridSpan w:val="2"/>
            <w:tcBorders>
              <w:top w:val="single" w:sz="6" w:space="0" w:color="auto"/>
              <w:left w:val="single" w:sz="6" w:space="0" w:color="auto"/>
              <w:bottom w:val="single" w:sz="6" w:space="0" w:color="auto"/>
              <w:right w:val="single" w:sz="6" w:space="0" w:color="auto"/>
            </w:tcBorders>
          </w:tcPr>
          <w:p w14:paraId="25725F76" w14:textId="77777777" w:rsidR="00D82687" w:rsidRPr="00B63935" w:rsidRDefault="00D82687" w:rsidP="000C5CF4">
            <w:pPr>
              <w:pStyle w:val="TAL"/>
            </w:pPr>
            <w:r w:rsidRPr="00B63935">
              <w:t>Transmission of PMFP ACCESS REPORT message</w:t>
            </w:r>
          </w:p>
        </w:tc>
        <w:tc>
          <w:tcPr>
            <w:tcW w:w="1701" w:type="dxa"/>
            <w:gridSpan w:val="2"/>
            <w:tcBorders>
              <w:top w:val="single" w:sz="6" w:space="0" w:color="auto"/>
              <w:left w:val="single" w:sz="6" w:space="0" w:color="auto"/>
              <w:bottom w:val="single" w:sz="6" w:space="0" w:color="auto"/>
              <w:right w:val="single" w:sz="6" w:space="0" w:color="auto"/>
            </w:tcBorders>
          </w:tcPr>
          <w:p w14:paraId="2FC4F228" w14:textId="77777777" w:rsidR="00D82687" w:rsidRPr="00B63935" w:rsidRDefault="00D82687" w:rsidP="000C5CF4">
            <w:pPr>
              <w:pStyle w:val="TAL"/>
            </w:pPr>
            <w:r w:rsidRPr="00B63935">
              <w:t xml:space="preserve">PMFP ACKNOWLEDGEMENT message with the same </w:t>
            </w:r>
            <w:r w:rsidR="008E414F" w:rsidRPr="00B63935">
              <w:t>E</w:t>
            </w:r>
            <w:r w:rsidRPr="00B63935">
              <w:t xml:space="preserve">PTI is received </w:t>
            </w:r>
          </w:p>
        </w:tc>
        <w:tc>
          <w:tcPr>
            <w:tcW w:w="1700" w:type="dxa"/>
            <w:gridSpan w:val="2"/>
            <w:tcBorders>
              <w:top w:val="single" w:sz="6" w:space="0" w:color="auto"/>
              <w:left w:val="single" w:sz="6" w:space="0" w:color="auto"/>
              <w:bottom w:val="single" w:sz="6" w:space="0" w:color="auto"/>
              <w:right w:val="single" w:sz="6" w:space="0" w:color="auto"/>
            </w:tcBorders>
          </w:tcPr>
          <w:p w14:paraId="318ABC87" w14:textId="77777777" w:rsidR="00D82687" w:rsidRPr="00B63935" w:rsidRDefault="00D82687" w:rsidP="000C5CF4">
            <w:pPr>
              <w:pStyle w:val="TAL"/>
            </w:pPr>
            <w:r w:rsidRPr="00B63935">
              <w:t>Retransmission of PMFP ACCESS REPORT message</w:t>
            </w:r>
          </w:p>
        </w:tc>
      </w:tr>
      <w:tr w:rsidR="009462AC" w:rsidRPr="00B63935" w14:paraId="4A9F609A" w14:textId="77777777" w:rsidTr="00AD3CA0">
        <w:trPr>
          <w:gridBefore w:val="1"/>
          <w:wBefore w:w="36" w:type="dxa"/>
          <w:cantSplit/>
          <w:jc w:val="center"/>
        </w:trPr>
        <w:tc>
          <w:tcPr>
            <w:tcW w:w="992" w:type="dxa"/>
            <w:gridSpan w:val="2"/>
            <w:tcBorders>
              <w:top w:val="single" w:sz="6" w:space="0" w:color="auto"/>
              <w:left w:val="single" w:sz="6" w:space="0" w:color="auto"/>
              <w:bottom w:val="single" w:sz="4" w:space="0" w:color="auto"/>
              <w:right w:val="single" w:sz="6" w:space="0" w:color="auto"/>
            </w:tcBorders>
          </w:tcPr>
          <w:p w14:paraId="73B408FD" w14:textId="77777777" w:rsidR="009462AC" w:rsidRPr="00B63935" w:rsidRDefault="009462AC" w:rsidP="007F3445">
            <w:pPr>
              <w:pStyle w:val="TAC"/>
              <w:rPr>
                <w:lang w:eastAsia="zh-CN"/>
              </w:rPr>
            </w:pPr>
            <w:r w:rsidRPr="00B63935">
              <w:rPr>
                <w:rFonts w:hint="eastAsia"/>
                <w:lang w:eastAsia="zh-CN"/>
              </w:rPr>
              <w:t>T103</w:t>
            </w:r>
          </w:p>
        </w:tc>
        <w:tc>
          <w:tcPr>
            <w:tcW w:w="992" w:type="dxa"/>
            <w:gridSpan w:val="2"/>
            <w:tcBorders>
              <w:top w:val="single" w:sz="6" w:space="0" w:color="auto"/>
              <w:left w:val="single" w:sz="6" w:space="0" w:color="auto"/>
              <w:bottom w:val="single" w:sz="4" w:space="0" w:color="auto"/>
              <w:right w:val="single" w:sz="6" w:space="0" w:color="auto"/>
            </w:tcBorders>
          </w:tcPr>
          <w:p w14:paraId="5CC9CFA3" w14:textId="77777777" w:rsidR="009462AC" w:rsidRPr="00B63935" w:rsidRDefault="009462AC" w:rsidP="007F3445">
            <w:pPr>
              <w:pStyle w:val="TAL"/>
              <w:rPr>
                <w:lang w:eastAsia="zh-CN"/>
              </w:rPr>
            </w:pPr>
            <w:r w:rsidRPr="00B63935">
              <w:rPr>
                <w:rFonts w:hint="eastAsia"/>
                <w:lang w:eastAsia="zh-CN"/>
              </w:rPr>
              <w:t>1s</w:t>
            </w:r>
          </w:p>
        </w:tc>
        <w:tc>
          <w:tcPr>
            <w:tcW w:w="2693" w:type="dxa"/>
            <w:gridSpan w:val="2"/>
            <w:tcBorders>
              <w:top w:val="single" w:sz="6" w:space="0" w:color="auto"/>
              <w:left w:val="single" w:sz="6" w:space="0" w:color="auto"/>
              <w:bottom w:val="single" w:sz="4" w:space="0" w:color="auto"/>
              <w:right w:val="single" w:sz="6" w:space="0" w:color="auto"/>
            </w:tcBorders>
          </w:tcPr>
          <w:p w14:paraId="452F98A0" w14:textId="77777777" w:rsidR="009462AC" w:rsidRPr="00B63935" w:rsidRDefault="009462AC" w:rsidP="007F3445">
            <w:pPr>
              <w:pStyle w:val="TAL"/>
            </w:pPr>
            <w:r w:rsidRPr="00B63935">
              <w:t>Transmission of PMFP PLR COUNT REQUEST message</w:t>
            </w:r>
          </w:p>
        </w:tc>
        <w:tc>
          <w:tcPr>
            <w:tcW w:w="1701" w:type="dxa"/>
            <w:gridSpan w:val="2"/>
            <w:tcBorders>
              <w:top w:val="single" w:sz="6" w:space="0" w:color="auto"/>
              <w:left w:val="single" w:sz="6" w:space="0" w:color="auto"/>
              <w:bottom w:val="single" w:sz="4" w:space="0" w:color="auto"/>
              <w:right w:val="single" w:sz="6" w:space="0" w:color="auto"/>
            </w:tcBorders>
          </w:tcPr>
          <w:p w14:paraId="4DFF07FE" w14:textId="77777777" w:rsidR="009462AC" w:rsidRPr="00B63935" w:rsidRDefault="009462AC" w:rsidP="007F3445">
            <w:pPr>
              <w:pStyle w:val="TAL"/>
            </w:pPr>
            <w:r w:rsidRPr="00B63935">
              <w:t>PMFP PLR COUNT RESPONSE message with the same EPTI is received</w:t>
            </w:r>
          </w:p>
        </w:tc>
        <w:tc>
          <w:tcPr>
            <w:tcW w:w="1700" w:type="dxa"/>
            <w:gridSpan w:val="2"/>
            <w:tcBorders>
              <w:top w:val="single" w:sz="6" w:space="0" w:color="auto"/>
              <w:left w:val="single" w:sz="6" w:space="0" w:color="auto"/>
              <w:bottom w:val="single" w:sz="4" w:space="0" w:color="auto"/>
              <w:right w:val="single" w:sz="6" w:space="0" w:color="auto"/>
            </w:tcBorders>
          </w:tcPr>
          <w:p w14:paraId="4BE27B42" w14:textId="77777777" w:rsidR="009462AC" w:rsidRPr="00B63935" w:rsidRDefault="009462AC" w:rsidP="007F3445">
            <w:pPr>
              <w:pStyle w:val="TAL"/>
            </w:pPr>
            <w:r w:rsidRPr="00B63935">
              <w:t>Abort of the procedure.</w:t>
            </w:r>
          </w:p>
        </w:tc>
      </w:tr>
      <w:tr w:rsidR="009462AC" w:rsidRPr="00B63935" w14:paraId="342D1F7B" w14:textId="77777777" w:rsidTr="00AD3CA0">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6" w:space="0" w:color="auto"/>
            </w:tcBorders>
          </w:tcPr>
          <w:p w14:paraId="5F49D4AD" w14:textId="77777777" w:rsidR="009462AC" w:rsidRPr="00AD3CA0" w:rsidRDefault="009462AC" w:rsidP="007F3445">
            <w:pPr>
              <w:pStyle w:val="TAC"/>
              <w:rPr>
                <w:lang w:eastAsia="zh-CN"/>
              </w:rPr>
            </w:pPr>
            <w:r w:rsidRPr="00AD3CA0">
              <w:rPr>
                <w:rFonts w:hint="eastAsia"/>
                <w:lang w:eastAsia="zh-CN"/>
              </w:rPr>
              <w:t>T104</w:t>
            </w:r>
          </w:p>
        </w:tc>
        <w:tc>
          <w:tcPr>
            <w:tcW w:w="992" w:type="dxa"/>
            <w:gridSpan w:val="2"/>
            <w:tcBorders>
              <w:top w:val="single" w:sz="4" w:space="0" w:color="auto"/>
              <w:left w:val="single" w:sz="6" w:space="0" w:color="auto"/>
              <w:bottom w:val="single" w:sz="4" w:space="0" w:color="auto"/>
              <w:right w:val="single" w:sz="6" w:space="0" w:color="auto"/>
            </w:tcBorders>
          </w:tcPr>
          <w:p w14:paraId="2E70DDCB" w14:textId="77777777" w:rsidR="009462AC" w:rsidRPr="00B63935" w:rsidRDefault="009462AC" w:rsidP="007F3445">
            <w:pPr>
              <w:pStyle w:val="TAL"/>
              <w:rPr>
                <w:lang w:eastAsia="zh-CN"/>
              </w:rPr>
            </w:pPr>
            <w:r w:rsidRPr="00B63935">
              <w:rPr>
                <w:rFonts w:hint="eastAsia"/>
                <w:lang w:eastAsia="zh-CN"/>
              </w:rPr>
              <w:t>1s</w:t>
            </w:r>
          </w:p>
        </w:tc>
        <w:tc>
          <w:tcPr>
            <w:tcW w:w="2693" w:type="dxa"/>
            <w:gridSpan w:val="2"/>
            <w:tcBorders>
              <w:top w:val="single" w:sz="4" w:space="0" w:color="auto"/>
              <w:left w:val="single" w:sz="6" w:space="0" w:color="auto"/>
              <w:bottom w:val="single" w:sz="4" w:space="0" w:color="auto"/>
              <w:right w:val="single" w:sz="6" w:space="0" w:color="auto"/>
            </w:tcBorders>
          </w:tcPr>
          <w:p w14:paraId="3AF992A2" w14:textId="77777777" w:rsidR="009462AC" w:rsidRPr="00B63935" w:rsidRDefault="009462AC" w:rsidP="007F3445">
            <w:pPr>
              <w:pStyle w:val="TAL"/>
            </w:pPr>
            <w:r w:rsidRPr="00B63935">
              <w:t>Transmission of PMFP PLR REPORT REQUEST message</w:t>
            </w:r>
          </w:p>
        </w:tc>
        <w:tc>
          <w:tcPr>
            <w:tcW w:w="1701" w:type="dxa"/>
            <w:gridSpan w:val="2"/>
            <w:tcBorders>
              <w:top w:val="single" w:sz="4" w:space="0" w:color="auto"/>
              <w:left w:val="single" w:sz="6" w:space="0" w:color="auto"/>
              <w:bottom w:val="single" w:sz="4" w:space="0" w:color="auto"/>
              <w:right w:val="single" w:sz="6" w:space="0" w:color="auto"/>
            </w:tcBorders>
          </w:tcPr>
          <w:p w14:paraId="137B1B2F" w14:textId="77777777" w:rsidR="009462AC" w:rsidRPr="00B63935" w:rsidRDefault="009462AC" w:rsidP="007F3445">
            <w:pPr>
              <w:pStyle w:val="TAL"/>
            </w:pPr>
            <w:r w:rsidRPr="00B63935">
              <w:t>PMFP PLR REPORT RESPONSE message with the same EPTI is received</w:t>
            </w:r>
          </w:p>
        </w:tc>
        <w:tc>
          <w:tcPr>
            <w:tcW w:w="1700" w:type="dxa"/>
            <w:gridSpan w:val="2"/>
            <w:tcBorders>
              <w:top w:val="single" w:sz="4" w:space="0" w:color="auto"/>
              <w:left w:val="single" w:sz="6" w:space="0" w:color="auto"/>
              <w:bottom w:val="single" w:sz="4" w:space="0" w:color="auto"/>
              <w:right w:val="single" w:sz="4" w:space="0" w:color="auto"/>
            </w:tcBorders>
          </w:tcPr>
          <w:p w14:paraId="74CE94BD" w14:textId="77777777" w:rsidR="009462AC" w:rsidRPr="00B63935" w:rsidRDefault="009462AC" w:rsidP="007F3445">
            <w:pPr>
              <w:pStyle w:val="TAL"/>
            </w:pPr>
            <w:r w:rsidRPr="00B63935">
              <w:t>Abort of the procedure.</w:t>
            </w:r>
          </w:p>
        </w:tc>
      </w:tr>
      <w:tr w:rsidR="00440D30" w:rsidRPr="00B63935" w14:paraId="3D510528" w14:textId="77777777" w:rsidTr="00AD3CA0">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11DB70F5" w14:textId="2B4098B3" w:rsidR="00440D30" w:rsidRPr="00AD3CA0" w:rsidRDefault="00440D30" w:rsidP="00F9142A">
            <w:pPr>
              <w:pStyle w:val="TAC"/>
              <w:rPr>
                <w:lang w:eastAsia="zh-CN"/>
              </w:rPr>
            </w:pPr>
            <w:r w:rsidRPr="00AD3CA0">
              <w:rPr>
                <w:lang w:eastAsia="zh-CN"/>
              </w:rPr>
              <w:t>T10</w:t>
            </w:r>
            <w:r w:rsidR="00386117" w:rsidRPr="00AD3CA0">
              <w:rPr>
                <w:lang w:eastAsia="zh-CN"/>
              </w:rPr>
              <w:t>5</w:t>
            </w:r>
          </w:p>
        </w:tc>
        <w:tc>
          <w:tcPr>
            <w:tcW w:w="992" w:type="dxa"/>
            <w:gridSpan w:val="2"/>
            <w:tcBorders>
              <w:top w:val="single" w:sz="4" w:space="0" w:color="auto"/>
              <w:left w:val="single" w:sz="6" w:space="0" w:color="auto"/>
              <w:bottom w:val="single" w:sz="6" w:space="0" w:color="auto"/>
              <w:right w:val="single" w:sz="6" w:space="0" w:color="auto"/>
            </w:tcBorders>
          </w:tcPr>
          <w:p w14:paraId="2A892678" w14:textId="77777777" w:rsidR="00440D30" w:rsidRPr="00B63935" w:rsidRDefault="00440D30" w:rsidP="00F9142A">
            <w:pPr>
              <w:pStyle w:val="TAL"/>
              <w:rPr>
                <w:lang w:eastAsia="zh-CN"/>
              </w:rPr>
            </w:pPr>
            <w:r>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6A959DA9" w14:textId="77777777" w:rsidR="00440D30" w:rsidRPr="00B63935" w:rsidRDefault="00440D30" w:rsidP="00F9142A">
            <w:pPr>
              <w:pStyle w:val="TAL"/>
            </w:pPr>
            <w:r w:rsidRPr="00B63935">
              <w:t xml:space="preserve">Transmission of </w:t>
            </w:r>
            <w:r w:rsidRPr="00960DEF">
              <w:t>PMFP UAT COMMAND</w:t>
            </w:r>
            <w:r w:rsidRPr="00A2718F">
              <w:t xml:space="preserve"> </w:t>
            </w:r>
            <w:r w:rsidRPr="00B63935">
              <w:t>message</w:t>
            </w:r>
          </w:p>
        </w:tc>
        <w:tc>
          <w:tcPr>
            <w:tcW w:w="1701" w:type="dxa"/>
            <w:gridSpan w:val="2"/>
            <w:tcBorders>
              <w:top w:val="single" w:sz="4" w:space="0" w:color="auto"/>
              <w:left w:val="single" w:sz="6" w:space="0" w:color="auto"/>
              <w:bottom w:val="single" w:sz="6" w:space="0" w:color="auto"/>
              <w:right w:val="single" w:sz="6" w:space="0" w:color="auto"/>
            </w:tcBorders>
          </w:tcPr>
          <w:p w14:paraId="08CE54F5" w14:textId="77777777" w:rsidR="00440D30" w:rsidRPr="00B63935" w:rsidRDefault="00440D30" w:rsidP="00F9142A">
            <w:pPr>
              <w:pStyle w:val="TAL"/>
            </w:pPr>
            <w:r w:rsidRPr="00960DEF">
              <w:t xml:space="preserve">PMFP UAT COMPLETE </w:t>
            </w:r>
            <w:r w:rsidRPr="00A2718F">
              <w:t>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6E9DF871" w14:textId="77777777" w:rsidR="00440D30" w:rsidRPr="00B63935" w:rsidRDefault="00440D30" w:rsidP="00F9142A">
            <w:pPr>
              <w:pStyle w:val="TAL"/>
            </w:pPr>
            <w:r w:rsidRPr="00B91AF8">
              <w:t xml:space="preserve">Retransmission of </w:t>
            </w:r>
            <w:r w:rsidRPr="00960DEF">
              <w:t>PMFP UAT COMMAND</w:t>
            </w:r>
            <w:r w:rsidRPr="00B91AF8">
              <w:t xml:space="preserve"> message</w:t>
            </w:r>
          </w:p>
        </w:tc>
      </w:tr>
      <w:tr w:rsidR="00DB137A" w:rsidRPr="00B63935" w14:paraId="03374E88" w14:textId="77777777" w:rsidTr="00AD3CA0">
        <w:trPr>
          <w:gridBefore w:val="1"/>
          <w:wBefore w:w="36" w:type="dxa"/>
          <w:cantSplit/>
          <w:jc w:val="center"/>
          <w:ins w:id="218" w:author="Ericsson User 2" w:date="2022-04-06T18:57:00Z"/>
        </w:trPr>
        <w:tc>
          <w:tcPr>
            <w:tcW w:w="992" w:type="dxa"/>
            <w:gridSpan w:val="2"/>
            <w:tcBorders>
              <w:top w:val="single" w:sz="4" w:space="0" w:color="auto"/>
              <w:left w:val="single" w:sz="6" w:space="0" w:color="auto"/>
              <w:bottom w:val="single" w:sz="6" w:space="0" w:color="auto"/>
              <w:right w:val="single" w:sz="6" w:space="0" w:color="auto"/>
            </w:tcBorders>
          </w:tcPr>
          <w:p w14:paraId="7D404A85" w14:textId="5D920540" w:rsidR="00DB137A" w:rsidRPr="00AD3CA0" w:rsidRDefault="00DB137A" w:rsidP="00DB137A">
            <w:pPr>
              <w:pStyle w:val="TAC"/>
              <w:rPr>
                <w:ins w:id="219" w:author="Ericsson User 2" w:date="2022-04-06T18:57:00Z"/>
                <w:lang w:eastAsia="zh-CN"/>
              </w:rPr>
            </w:pPr>
            <w:ins w:id="220" w:author="Ericsson User 2" w:date="2022-04-06T18:57:00Z">
              <w:r>
                <w:rPr>
                  <w:lang w:eastAsia="zh-CN"/>
                </w:rPr>
                <w:t>T10x</w:t>
              </w:r>
            </w:ins>
          </w:p>
        </w:tc>
        <w:tc>
          <w:tcPr>
            <w:tcW w:w="992" w:type="dxa"/>
            <w:gridSpan w:val="2"/>
            <w:tcBorders>
              <w:top w:val="single" w:sz="4" w:space="0" w:color="auto"/>
              <w:left w:val="single" w:sz="6" w:space="0" w:color="auto"/>
              <w:bottom w:val="single" w:sz="6" w:space="0" w:color="auto"/>
              <w:right w:val="single" w:sz="6" w:space="0" w:color="auto"/>
            </w:tcBorders>
          </w:tcPr>
          <w:p w14:paraId="2677D637" w14:textId="45E062FC" w:rsidR="00DB137A" w:rsidRDefault="00DB137A" w:rsidP="00DB137A">
            <w:pPr>
              <w:pStyle w:val="TAL"/>
              <w:rPr>
                <w:ins w:id="221" w:author="Ericsson User 2" w:date="2022-04-06T18:57:00Z"/>
                <w:lang w:eastAsia="zh-CN"/>
              </w:rPr>
            </w:pPr>
            <w:ins w:id="222" w:author="Ericsson User 2" w:date="2022-04-06T18:57:00Z">
              <w:r>
                <w:rPr>
                  <w:lang w:eastAsia="zh-CN"/>
                </w:rPr>
                <w:t>1s</w:t>
              </w:r>
            </w:ins>
          </w:p>
        </w:tc>
        <w:tc>
          <w:tcPr>
            <w:tcW w:w="2693" w:type="dxa"/>
            <w:gridSpan w:val="2"/>
            <w:tcBorders>
              <w:top w:val="single" w:sz="4" w:space="0" w:color="auto"/>
              <w:left w:val="single" w:sz="6" w:space="0" w:color="auto"/>
              <w:bottom w:val="single" w:sz="6" w:space="0" w:color="auto"/>
              <w:right w:val="single" w:sz="6" w:space="0" w:color="auto"/>
            </w:tcBorders>
          </w:tcPr>
          <w:p w14:paraId="5E61C63C" w14:textId="4C422541" w:rsidR="00DB137A" w:rsidRPr="00B63935" w:rsidRDefault="00DB137A" w:rsidP="00DB137A">
            <w:pPr>
              <w:pStyle w:val="TAL"/>
              <w:rPr>
                <w:ins w:id="223" w:author="Ericsson User 2" w:date="2022-04-06T18:57:00Z"/>
              </w:rPr>
            </w:pPr>
            <w:ins w:id="224" w:author="Ericsson User 2" w:date="2022-04-06T18:57:00Z">
              <w:r w:rsidRPr="00B63935">
                <w:t xml:space="preserve">Transmission of </w:t>
              </w:r>
              <w:r w:rsidRPr="00A2718F">
                <w:t xml:space="preserve">PMFP UAD PROVISIONING </w:t>
              </w:r>
              <w:r w:rsidRPr="00B63935">
                <w:t>message</w:t>
              </w:r>
            </w:ins>
          </w:p>
        </w:tc>
        <w:tc>
          <w:tcPr>
            <w:tcW w:w="1701" w:type="dxa"/>
            <w:gridSpan w:val="2"/>
            <w:tcBorders>
              <w:top w:val="single" w:sz="4" w:space="0" w:color="auto"/>
              <w:left w:val="single" w:sz="6" w:space="0" w:color="auto"/>
              <w:bottom w:val="single" w:sz="6" w:space="0" w:color="auto"/>
              <w:right w:val="single" w:sz="6" w:space="0" w:color="auto"/>
            </w:tcBorders>
          </w:tcPr>
          <w:p w14:paraId="67FEC5DC" w14:textId="209C01F0" w:rsidR="00DB137A" w:rsidRPr="00960DEF" w:rsidRDefault="00DB137A" w:rsidP="00DB137A">
            <w:pPr>
              <w:pStyle w:val="TAL"/>
              <w:rPr>
                <w:ins w:id="225" w:author="Ericsson User 2" w:date="2022-04-06T18:57:00Z"/>
              </w:rPr>
            </w:pPr>
            <w:ins w:id="226" w:author="Ericsson User 2" w:date="2022-04-06T18:57:00Z">
              <w:r w:rsidRPr="00E26523">
                <w:t xml:space="preserve">PMFP UAD </w:t>
              </w:r>
              <w:r w:rsidRPr="00A2718F">
                <w:t>PROVISIONING</w:t>
              </w:r>
              <w:r w:rsidRPr="00B63935">
                <w:t xml:space="preserve"> </w:t>
              </w:r>
              <w:r w:rsidRPr="00E26523">
                <w:t xml:space="preserve">COMPLETE </w:t>
              </w:r>
              <w:r w:rsidRPr="00A2718F">
                <w:t>message with the same EPTI is received</w:t>
              </w:r>
            </w:ins>
          </w:p>
        </w:tc>
        <w:tc>
          <w:tcPr>
            <w:tcW w:w="1700" w:type="dxa"/>
            <w:gridSpan w:val="2"/>
            <w:tcBorders>
              <w:top w:val="single" w:sz="4" w:space="0" w:color="auto"/>
              <w:left w:val="single" w:sz="6" w:space="0" w:color="auto"/>
              <w:bottom w:val="single" w:sz="6" w:space="0" w:color="auto"/>
              <w:right w:val="single" w:sz="6" w:space="0" w:color="auto"/>
            </w:tcBorders>
          </w:tcPr>
          <w:p w14:paraId="33F96F80" w14:textId="1C030711" w:rsidR="00DB137A" w:rsidRPr="00B91AF8" w:rsidRDefault="00DB137A" w:rsidP="00DB137A">
            <w:pPr>
              <w:pStyle w:val="TAL"/>
              <w:rPr>
                <w:ins w:id="227" w:author="Ericsson User 2" w:date="2022-04-06T18:57:00Z"/>
              </w:rPr>
            </w:pPr>
            <w:ins w:id="228" w:author="Ericsson User 2" w:date="2022-04-06T18:57:00Z">
              <w:r w:rsidRPr="00B63935">
                <w:t xml:space="preserve">Retransmission of </w:t>
              </w:r>
              <w:r w:rsidRPr="00A2718F">
                <w:t>PMFP UAD PROVISIONING</w:t>
              </w:r>
              <w:r w:rsidRPr="00B63935">
                <w:t xml:space="preserve"> message</w:t>
              </w:r>
            </w:ins>
          </w:p>
        </w:tc>
      </w:tr>
      <w:tr w:rsidR="00DB137A" w:rsidRPr="00B63935" w14:paraId="20E73105"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21D7F3C" w14:textId="77777777" w:rsidR="00DB137A" w:rsidRPr="00B63935" w:rsidRDefault="00DB137A" w:rsidP="00DB137A">
            <w:pPr>
              <w:pStyle w:val="TAN"/>
            </w:pPr>
            <w:r w:rsidRPr="00B63935">
              <w:t>NOTE </w:t>
            </w:r>
            <w:r w:rsidRPr="00B63935">
              <w:rPr>
                <w:rFonts w:hint="eastAsia"/>
              </w:rPr>
              <w:t>1</w:t>
            </w:r>
            <w:r w:rsidRPr="00B63935">
              <w:t>:</w:t>
            </w:r>
            <w:r w:rsidRPr="00B63935">
              <w:tab/>
              <w:t xml:space="preserve">Typically, the procedures are aborted on the fifth expiry of the relevant timer. Exceptions are described in the corresponding procedure description. </w:t>
            </w:r>
          </w:p>
          <w:p w14:paraId="00A6FA91" w14:textId="77777777" w:rsidR="00DB137A" w:rsidRPr="00B63935" w:rsidRDefault="00DB137A" w:rsidP="00DB137A">
            <w:pPr>
              <w:pStyle w:val="TAN"/>
            </w:pPr>
            <w:r w:rsidRPr="00B63935">
              <w:t>NOTE 2:</w:t>
            </w:r>
            <w:r w:rsidRPr="00B63935">
              <w:tab/>
              <w:t>Initial timer value is 500 milliseconds. The timer value doubles after each timer expiry, until set to 4 seconds.</w:t>
            </w:r>
          </w:p>
        </w:tc>
      </w:tr>
    </w:tbl>
    <w:p w14:paraId="605043F7" w14:textId="77777777" w:rsidR="00D82687" w:rsidRPr="00B63935" w:rsidRDefault="00D82687" w:rsidP="00D82687"/>
    <w:p w14:paraId="024C3416" w14:textId="77777777" w:rsidR="00D82687" w:rsidRPr="00B63935" w:rsidRDefault="00D82687" w:rsidP="00D82687">
      <w:pPr>
        <w:pStyle w:val="TH"/>
      </w:pPr>
      <w:r w:rsidRPr="00B63935">
        <w:lastRenderedPageBreak/>
        <w:t>Table </w:t>
      </w:r>
      <w:r w:rsidR="009C02B0" w:rsidRPr="00B63935">
        <w:t>7</w:t>
      </w:r>
      <w:r w:rsidRPr="00B63935">
        <w:t>.2-2: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B63935" w14:paraId="417BE1C7" w14:textId="77777777" w:rsidTr="000C5CF4">
        <w:trPr>
          <w:gridAfter w:val="1"/>
          <w:wAfter w:w="36" w:type="dxa"/>
          <w:cantSplit/>
          <w:tblHeader/>
          <w:jc w:val="center"/>
        </w:trPr>
        <w:tc>
          <w:tcPr>
            <w:tcW w:w="992" w:type="dxa"/>
            <w:gridSpan w:val="2"/>
          </w:tcPr>
          <w:p w14:paraId="4076E797" w14:textId="77777777" w:rsidR="00D82687" w:rsidRPr="00B63935" w:rsidRDefault="00D82687" w:rsidP="000C5CF4">
            <w:pPr>
              <w:pStyle w:val="TAH"/>
            </w:pPr>
            <w:r w:rsidRPr="00B63935">
              <w:t>TIMER NUM.</w:t>
            </w:r>
          </w:p>
        </w:tc>
        <w:tc>
          <w:tcPr>
            <w:tcW w:w="992" w:type="dxa"/>
            <w:gridSpan w:val="2"/>
          </w:tcPr>
          <w:p w14:paraId="2C9F5D28" w14:textId="77777777" w:rsidR="00D82687" w:rsidRPr="00B63935" w:rsidRDefault="00D82687" w:rsidP="000C5CF4">
            <w:pPr>
              <w:pStyle w:val="TAH"/>
            </w:pPr>
            <w:r w:rsidRPr="00B63935">
              <w:t>TIMER VALUE</w:t>
            </w:r>
          </w:p>
        </w:tc>
        <w:tc>
          <w:tcPr>
            <w:tcW w:w="2693" w:type="dxa"/>
            <w:gridSpan w:val="2"/>
          </w:tcPr>
          <w:p w14:paraId="78C59514" w14:textId="77777777" w:rsidR="00D82687" w:rsidRPr="00B63935" w:rsidRDefault="00D82687" w:rsidP="000C5CF4">
            <w:pPr>
              <w:pStyle w:val="TAH"/>
            </w:pPr>
            <w:r w:rsidRPr="00B63935">
              <w:t>CAUSE OF START</w:t>
            </w:r>
          </w:p>
        </w:tc>
        <w:tc>
          <w:tcPr>
            <w:tcW w:w="1701" w:type="dxa"/>
            <w:gridSpan w:val="2"/>
          </w:tcPr>
          <w:p w14:paraId="4EF52064" w14:textId="77777777" w:rsidR="00D82687" w:rsidRPr="00B63935" w:rsidRDefault="00D82687" w:rsidP="000C5CF4">
            <w:pPr>
              <w:pStyle w:val="TAH"/>
            </w:pPr>
            <w:r w:rsidRPr="00B63935">
              <w:t>NORMAL STOP</w:t>
            </w:r>
          </w:p>
        </w:tc>
        <w:tc>
          <w:tcPr>
            <w:tcW w:w="1700" w:type="dxa"/>
            <w:gridSpan w:val="2"/>
          </w:tcPr>
          <w:p w14:paraId="2CE88D8C" w14:textId="77777777" w:rsidR="00D82687" w:rsidRPr="00B63935" w:rsidRDefault="00D82687" w:rsidP="000C5CF4">
            <w:pPr>
              <w:pStyle w:val="TAH"/>
            </w:pPr>
            <w:r w:rsidRPr="00B63935">
              <w:t>ON</w:t>
            </w:r>
          </w:p>
          <w:p w14:paraId="708AF8F1" w14:textId="77777777" w:rsidR="00D82687" w:rsidRPr="00B63935" w:rsidRDefault="00D82687" w:rsidP="000C5CF4">
            <w:pPr>
              <w:pStyle w:val="TAH"/>
            </w:pPr>
            <w:r w:rsidRPr="00B63935">
              <w:t>THE</w:t>
            </w:r>
          </w:p>
          <w:p w14:paraId="1E7D2186" w14:textId="77777777" w:rsidR="00D82687" w:rsidRPr="00B63935" w:rsidRDefault="00D82687" w:rsidP="000C5CF4">
            <w:pPr>
              <w:pStyle w:val="TAH"/>
            </w:pPr>
            <w:r w:rsidRPr="00B63935">
              <w:t>1</w:t>
            </w:r>
            <w:r w:rsidRPr="00B63935">
              <w:rPr>
                <w:vertAlign w:val="superscript"/>
              </w:rPr>
              <w:t>st</w:t>
            </w:r>
            <w:r w:rsidRPr="00B63935">
              <w:t>, 2</w:t>
            </w:r>
            <w:r w:rsidRPr="00B63935">
              <w:rPr>
                <w:vertAlign w:val="superscript"/>
              </w:rPr>
              <w:t>nd</w:t>
            </w:r>
            <w:r w:rsidRPr="00B63935">
              <w:t>, 3</w:t>
            </w:r>
            <w:r w:rsidRPr="00B63935">
              <w:rPr>
                <w:vertAlign w:val="superscript"/>
              </w:rPr>
              <w:t>rd</w:t>
            </w:r>
            <w:r w:rsidRPr="00B63935">
              <w:t>, 4</w:t>
            </w:r>
            <w:r w:rsidRPr="00B63935">
              <w:rPr>
                <w:vertAlign w:val="superscript"/>
              </w:rPr>
              <w:t>th</w:t>
            </w:r>
            <w:r w:rsidRPr="00B63935">
              <w:t xml:space="preserve"> EXPIRY (NOTE 1)</w:t>
            </w:r>
          </w:p>
        </w:tc>
      </w:tr>
      <w:tr w:rsidR="00D82687" w:rsidRPr="00B63935" w14:paraId="17D88428"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916FCD" w14:textId="77777777" w:rsidR="00D82687" w:rsidRPr="00B63935" w:rsidRDefault="00D82687" w:rsidP="000C5CF4">
            <w:pPr>
              <w:pStyle w:val="TAC"/>
            </w:pPr>
            <w:r w:rsidRPr="00B63935">
              <w:t>T</w:t>
            </w:r>
            <w:r w:rsidR="00316EE9" w:rsidRPr="00B63935">
              <w:t>201</w:t>
            </w:r>
          </w:p>
        </w:tc>
        <w:tc>
          <w:tcPr>
            <w:tcW w:w="992" w:type="dxa"/>
            <w:gridSpan w:val="2"/>
            <w:tcBorders>
              <w:top w:val="single" w:sz="6" w:space="0" w:color="auto"/>
              <w:left w:val="single" w:sz="6" w:space="0" w:color="auto"/>
              <w:bottom w:val="single" w:sz="6" w:space="0" w:color="auto"/>
              <w:right w:val="single" w:sz="6" w:space="0" w:color="auto"/>
            </w:tcBorders>
          </w:tcPr>
          <w:p w14:paraId="0E7AE384" w14:textId="77777777" w:rsidR="00D82687" w:rsidRPr="00B63935" w:rsidRDefault="00D82687" w:rsidP="000C5CF4">
            <w:pPr>
              <w:pStyle w:val="TAL"/>
            </w:pPr>
            <w:r w:rsidRPr="00B63935">
              <w:rPr>
                <w:rFonts w:hint="eastAsia"/>
              </w:rPr>
              <w:t>NOTE</w:t>
            </w:r>
            <w:r w:rsidRPr="00B63935">
              <w:t> 2</w:t>
            </w:r>
          </w:p>
        </w:tc>
        <w:tc>
          <w:tcPr>
            <w:tcW w:w="2693" w:type="dxa"/>
            <w:gridSpan w:val="2"/>
            <w:tcBorders>
              <w:top w:val="single" w:sz="6" w:space="0" w:color="auto"/>
              <w:left w:val="single" w:sz="6" w:space="0" w:color="auto"/>
              <w:bottom w:val="single" w:sz="6" w:space="0" w:color="auto"/>
              <w:right w:val="single" w:sz="6" w:space="0" w:color="auto"/>
            </w:tcBorders>
          </w:tcPr>
          <w:p w14:paraId="1B7702D7" w14:textId="77777777" w:rsidR="00D82687" w:rsidRPr="00B63935" w:rsidRDefault="00D82687" w:rsidP="000C5CF4">
            <w:pPr>
              <w:pStyle w:val="TAL"/>
            </w:pPr>
            <w:r w:rsidRPr="00B63935">
              <w:t>Transmission of the first PMFP ECHO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FB4BB50" w14:textId="77777777" w:rsidR="00D82687" w:rsidRPr="00B63935" w:rsidRDefault="00D82687" w:rsidP="000C5CF4">
            <w:pPr>
              <w:pStyle w:val="TAL"/>
            </w:pPr>
            <w:r w:rsidRPr="00B63935">
              <w:t>A PMFP ECHO RESPONSE message received for each sent PMFP ECHO REQUEST message</w:t>
            </w:r>
          </w:p>
        </w:tc>
        <w:tc>
          <w:tcPr>
            <w:tcW w:w="1700" w:type="dxa"/>
            <w:gridSpan w:val="2"/>
            <w:tcBorders>
              <w:top w:val="single" w:sz="6" w:space="0" w:color="auto"/>
              <w:left w:val="single" w:sz="6" w:space="0" w:color="auto"/>
              <w:bottom w:val="single" w:sz="6" w:space="0" w:color="auto"/>
              <w:right w:val="single" w:sz="6" w:space="0" w:color="auto"/>
            </w:tcBorders>
          </w:tcPr>
          <w:p w14:paraId="1382B14D" w14:textId="77777777" w:rsidR="00D82687" w:rsidRPr="00B63935" w:rsidRDefault="00D82687" w:rsidP="000C5CF4">
            <w:pPr>
              <w:pStyle w:val="TAL"/>
            </w:pPr>
            <w:r w:rsidRPr="00B63935">
              <w:t>Abort of the procedure.</w:t>
            </w:r>
          </w:p>
        </w:tc>
      </w:tr>
      <w:tr w:rsidR="009462AC" w:rsidRPr="00B63935" w14:paraId="1F65F081"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852BA4F" w14:textId="77777777" w:rsidR="009462AC" w:rsidRPr="00B63935" w:rsidRDefault="009462AC" w:rsidP="007F3445">
            <w:pPr>
              <w:pStyle w:val="TAC"/>
              <w:rPr>
                <w:lang w:eastAsia="zh-CN"/>
              </w:rPr>
            </w:pPr>
            <w:r w:rsidRPr="00B63935">
              <w:rPr>
                <w:rFonts w:hint="eastAsia"/>
                <w:lang w:eastAsia="zh-CN"/>
              </w:rPr>
              <w:t>T20</w:t>
            </w:r>
            <w:r w:rsidRPr="00B63935">
              <w:rPr>
                <w:lang w:eastAsia="zh-CN"/>
              </w:rPr>
              <w:t>3</w:t>
            </w:r>
          </w:p>
        </w:tc>
        <w:tc>
          <w:tcPr>
            <w:tcW w:w="992" w:type="dxa"/>
            <w:gridSpan w:val="2"/>
            <w:tcBorders>
              <w:top w:val="single" w:sz="6" w:space="0" w:color="auto"/>
              <w:left w:val="single" w:sz="6" w:space="0" w:color="auto"/>
              <w:bottom w:val="single" w:sz="6" w:space="0" w:color="auto"/>
              <w:right w:val="single" w:sz="6" w:space="0" w:color="auto"/>
            </w:tcBorders>
          </w:tcPr>
          <w:p w14:paraId="48C2695A" w14:textId="77777777" w:rsidR="009462AC" w:rsidRPr="00B63935" w:rsidRDefault="009462AC" w:rsidP="007F3445">
            <w:pPr>
              <w:pStyle w:val="TAL"/>
              <w:rPr>
                <w:lang w:eastAsia="zh-CN"/>
              </w:rPr>
            </w:pPr>
            <w:r w:rsidRPr="00B63935">
              <w:rPr>
                <w:rFonts w:hint="eastAsia"/>
                <w:lang w:eastAsia="zh-CN"/>
              </w:rPr>
              <w:t>1</w:t>
            </w:r>
            <w:r w:rsidRPr="00B63935">
              <w:rPr>
                <w:lang w:eastAsia="zh-CN"/>
              </w:rPr>
              <w:t>s</w:t>
            </w:r>
          </w:p>
        </w:tc>
        <w:tc>
          <w:tcPr>
            <w:tcW w:w="2693" w:type="dxa"/>
            <w:gridSpan w:val="2"/>
            <w:tcBorders>
              <w:top w:val="single" w:sz="6" w:space="0" w:color="auto"/>
              <w:left w:val="single" w:sz="6" w:space="0" w:color="auto"/>
              <w:bottom w:val="single" w:sz="6" w:space="0" w:color="auto"/>
              <w:right w:val="single" w:sz="6" w:space="0" w:color="auto"/>
            </w:tcBorders>
          </w:tcPr>
          <w:p w14:paraId="655076D0" w14:textId="77777777" w:rsidR="009462AC" w:rsidRPr="00B63935" w:rsidRDefault="009462AC" w:rsidP="007F3445">
            <w:pPr>
              <w:pStyle w:val="TAL"/>
            </w:pPr>
            <w:r w:rsidRPr="00B63935">
              <w:t>Transmission of PMFP PLR COUNT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5AEAF096" w14:textId="77777777" w:rsidR="009462AC" w:rsidRPr="00B63935" w:rsidRDefault="009462AC" w:rsidP="007F3445">
            <w:pPr>
              <w:pStyle w:val="TAL"/>
            </w:pPr>
            <w:r w:rsidRPr="00B63935">
              <w:t>PMFP PLR COUNT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21CA155" w14:textId="77777777" w:rsidR="009462AC" w:rsidRPr="00B63935" w:rsidRDefault="009462AC" w:rsidP="007F3445">
            <w:pPr>
              <w:pStyle w:val="TAL"/>
            </w:pPr>
            <w:r w:rsidRPr="00B63935">
              <w:t>Abort of the procedure.</w:t>
            </w:r>
          </w:p>
        </w:tc>
      </w:tr>
      <w:tr w:rsidR="009462AC" w:rsidRPr="00B63935" w14:paraId="0631F2FB"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C8484E" w14:textId="77777777" w:rsidR="009462AC" w:rsidRPr="00B63935" w:rsidRDefault="009462AC" w:rsidP="007F3445">
            <w:pPr>
              <w:pStyle w:val="TAC"/>
              <w:rPr>
                <w:lang w:eastAsia="zh-CN"/>
              </w:rPr>
            </w:pPr>
            <w:r w:rsidRPr="00B63935">
              <w:rPr>
                <w:rFonts w:hint="eastAsia"/>
                <w:lang w:eastAsia="zh-CN"/>
              </w:rPr>
              <w:t>T20</w:t>
            </w:r>
            <w:r w:rsidRPr="00B63935">
              <w:rPr>
                <w:lang w:eastAsia="zh-CN"/>
              </w:rPr>
              <w:t>4</w:t>
            </w:r>
          </w:p>
        </w:tc>
        <w:tc>
          <w:tcPr>
            <w:tcW w:w="992" w:type="dxa"/>
            <w:gridSpan w:val="2"/>
            <w:tcBorders>
              <w:top w:val="single" w:sz="6" w:space="0" w:color="auto"/>
              <w:left w:val="single" w:sz="6" w:space="0" w:color="auto"/>
              <w:bottom w:val="single" w:sz="6" w:space="0" w:color="auto"/>
              <w:right w:val="single" w:sz="6" w:space="0" w:color="auto"/>
            </w:tcBorders>
          </w:tcPr>
          <w:p w14:paraId="328A8EBC" w14:textId="77777777" w:rsidR="009462AC" w:rsidRPr="00B63935" w:rsidRDefault="009462AC" w:rsidP="007F3445">
            <w:pPr>
              <w:pStyle w:val="TAL"/>
              <w:rPr>
                <w:lang w:eastAsia="zh-CN"/>
              </w:rPr>
            </w:pPr>
            <w:r w:rsidRPr="00B63935">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08929732" w14:textId="77777777" w:rsidR="009462AC" w:rsidRPr="00B63935" w:rsidRDefault="009462AC" w:rsidP="007F3445">
            <w:pPr>
              <w:pStyle w:val="TAL"/>
            </w:pPr>
            <w:r w:rsidRPr="00B63935">
              <w:t>Transmission of PMFP PLR REPORT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7ABF04EB" w14:textId="77777777" w:rsidR="009462AC" w:rsidRPr="00B63935" w:rsidRDefault="009462AC" w:rsidP="007F3445">
            <w:pPr>
              <w:pStyle w:val="TAL"/>
            </w:pPr>
            <w:r w:rsidRPr="00B63935">
              <w:t>PMFP PLR REPORT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D2CAE93" w14:textId="77777777" w:rsidR="009462AC" w:rsidRPr="00B63935" w:rsidRDefault="009462AC" w:rsidP="007F3445">
            <w:pPr>
              <w:pStyle w:val="TAL"/>
            </w:pPr>
            <w:r w:rsidRPr="00B63935">
              <w:t>Abort of the procedure.</w:t>
            </w:r>
          </w:p>
        </w:tc>
      </w:tr>
      <w:tr w:rsidR="00D82687" w:rsidRPr="00B63935" w14:paraId="6B227DAB"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54335CA" w14:textId="77777777" w:rsidR="00D82687" w:rsidRPr="00B63935" w:rsidRDefault="00D82687" w:rsidP="000C5CF4">
            <w:pPr>
              <w:pStyle w:val="TAN"/>
            </w:pPr>
            <w:r w:rsidRPr="00B63935">
              <w:t>NOTE </w:t>
            </w:r>
            <w:r w:rsidRPr="00B63935">
              <w:rPr>
                <w:rFonts w:hint="eastAsia"/>
              </w:rPr>
              <w:t>1</w:t>
            </w:r>
            <w:r w:rsidRPr="00B63935">
              <w:t>:</w:t>
            </w:r>
            <w:r w:rsidRPr="00B63935">
              <w:tab/>
              <w:t>Typically, the procedures are aborted on the fifth expiry of the relevant timer. Exceptions are described in the corresponding procedure description.</w:t>
            </w:r>
          </w:p>
          <w:p w14:paraId="3E735F79" w14:textId="77777777" w:rsidR="00D82687" w:rsidRPr="00B63935" w:rsidRDefault="00D82687" w:rsidP="000C5CF4">
            <w:pPr>
              <w:pStyle w:val="TAN"/>
            </w:pPr>
            <w:r w:rsidRPr="00B63935">
              <w:t>NOTE 2:</w:t>
            </w:r>
            <w:r w:rsidRPr="00B63935">
              <w:tab/>
            </w:r>
            <w:r w:rsidRPr="00B63935">
              <w:rPr>
                <w:rFonts w:hint="eastAsia"/>
              </w:rPr>
              <w:t xml:space="preserve">The value of this timer is </w:t>
            </w:r>
            <w:r w:rsidRPr="00B63935">
              <w:t>network dependent.</w:t>
            </w:r>
          </w:p>
        </w:tc>
      </w:tr>
    </w:tbl>
    <w:p w14:paraId="253C0BB9" w14:textId="58580176" w:rsidR="00D82687" w:rsidRDefault="00D82687" w:rsidP="00D82687"/>
    <w:p w14:paraId="7000F602" w14:textId="77777777" w:rsidR="002A6588" w:rsidRPr="006B5418" w:rsidRDefault="002A6588" w:rsidP="002A6588">
      <w:pPr>
        <w:rPr>
          <w:lang w:val="en-US"/>
        </w:rPr>
      </w:pPr>
    </w:p>
    <w:p w14:paraId="6FEA8C95" w14:textId="77777777" w:rsidR="002A6588" w:rsidRPr="006B5418" w:rsidRDefault="002A6588" w:rsidP="002A658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42012AA" w14:textId="77777777" w:rsidR="002A6588" w:rsidRDefault="002A6588" w:rsidP="002A6588">
      <w:pPr>
        <w:rPr>
          <w:lang w:eastAsia="x-none"/>
        </w:rPr>
      </w:pPr>
    </w:p>
    <w:p w14:paraId="433CE688" w14:textId="77777777" w:rsidR="002A6588" w:rsidRPr="00B63935" w:rsidRDefault="002A6588" w:rsidP="00D82687"/>
    <w:p w14:paraId="5766163B" w14:textId="77777777" w:rsidR="003F3A2D" w:rsidRPr="00B63935" w:rsidRDefault="00EE26FC" w:rsidP="00996A7E">
      <w:pPr>
        <w:pStyle w:val="Heading3"/>
      </w:pPr>
      <w:bookmarkStart w:id="229" w:name="_Toc27747511"/>
      <w:bookmarkStart w:id="230" w:name="_Toc36213705"/>
      <w:bookmarkStart w:id="231" w:name="_Toc36657882"/>
      <w:bookmarkStart w:id="232" w:name="_Toc42897455"/>
      <w:bookmarkStart w:id="233" w:name="_Toc43398970"/>
      <w:bookmarkStart w:id="234" w:name="_Toc51772049"/>
      <w:bookmarkStart w:id="235" w:name="_Toc98408614"/>
      <w:r w:rsidRPr="00B63935">
        <w:t>8.</w:t>
      </w:r>
      <w:r w:rsidR="003F3A2D" w:rsidRPr="00B63935">
        <w:t>3.1</w:t>
      </w:r>
      <w:r w:rsidR="003F3A2D" w:rsidRPr="00B63935">
        <w:tab/>
        <w:t>Extended procedure transaction identity</w:t>
      </w:r>
      <w:bookmarkEnd w:id="229"/>
      <w:bookmarkEnd w:id="230"/>
      <w:bookmarkEnd w:id="231"/>
      <w:r w:rsidR="003F3A2D" w:rsidRPr="00B63935">
        <w:t xml:space="preserve"> (EPTI)</w:t>
      </w:r>
      <w:bookmarkEnd w:id="232"/>
      <w:bookmarkEnd w:id="233"/>
      <w:bookmarkEnd w:id="234"/>
      <w:bookmarkEnd w:id="235"/>
    </w:p>
    <w:p w14:paraId="026FBDAA" w14:textId="77777777" w:rsidR="003F3A2D" w:rsidRPr="00B63935" w:rsidRDefault="003F3A2D" w:rsidP="003F3A2D">
      <w:r w:rsidRPr="00B63935">
        <w:t>The following network procedures shall apply for handling an unknown, erroneous, or unforeseen EPTI received in a PMFP message:</w:t>
      </w:r>
    </w:p>
    <w:p w14:paraId="13CBC946" w14:textId="77777777" w:rsidR="003F3A2D" w:rsidRPr="00B63935" w:rsidRDefault="003F3A2D" w:rsidP="003F3A2D">
      <w:pPr>
        <w:pStyle w:val="B1"/>
      </w:pPr>
      <w:r w:rsidRPr="00B63935">
        <w:t>a)</w:t>
      </w:r>
      <w:r w:rsidRPr="00B63935">
        <w:tab/>
        <w:t>In case the network receives a PMFP ECHO RESPONSE message in which the EPTI value does not match any EPTI in use, the network shall ignore the PMFP message.</w:t>
      </w:r>
    </w:p>
    <w:p w14:paraId="0BF543D9" w14:textId="77777777" w:rsidR="003F3A2D" w:rsidRPr="00B63935" w:rsidRDefault="003F3A2D" w:rsidP="003F3A2D">
      <w:r w:rsidRPr="00B63935">
        <w:t>The following UE procedures shall apply for handling an unknown, erroneous, or unforeseen EPTI received in a PMFP message:</w:t>
      </w:r>
    </w:p>
    <w:p w14:paraId="5B3895E6" w14:textId="614FCAAE" w:rsidR="003F3A2D" w:rsidRPr="00B63935" w:rsidRDefault="003F3A2D" w:rsidP="003F3A2D">
      <w:pPr>
        <w:pStyle w:val="B1"/>
      </w:pPr>
      <w:r w:rsidRPr="00B63935">
        <w:t>a)</w:t>
      </w:r>
      <w:r w:rsidRPr="00B63935">
        <w:tab/>
        <w:t>In case the UE receives a PMFP ECHO RESPONSE message</w:t>
      </w:r>
      <w:ins w:id="236" w:author="Ericsson User 2" w:date="2022-04-06T18:57:00Z">
        <w:r w:rsidR="009E2E79" w:rsidRPr="00C203A2">
          <w:t>, a PMFP UAD PROVISIONING COMPLETE message</w:t>
        </w:r>
      </w:ins>
      <w:r w:rsidR="00386117" w:rsidRPr="00546BB5">
        <w:t>, a PMFP UAT COMPLETE message</w:t>
      </w:r>
      <w:r w:rsidRPr="00B63935">
        <w:t xml:space="preserve"> or a PMFP ACKNOWLEDGEMENT message in which the EPTI value does not match any EPTI in use, the UE shall ignore the PMFP message.</w:t>
      </w:r>
    </w:p>
    <w:p w14:paraId="3B3EF248" w14:textId="3297EE1A" w:rsidR="002D28E6" w:rsidRDefault="002D28E6" w:rsidP="00011143">
      <w:pPr>
        <w:pStyle w:val="TAC"/>
        <w:rPr>
          <w:rFonts w:cs="Arial"/>
          <w:snapToGrid w:val="0"/>
          <w:sz w:val="16"/>
          <w:szCs w:val="16"/>
        </w:rPr>
      </w:pPr>
    </w:p>
    <w:p w14:paraId="35E9D273" w14:textId="77777777" w:rsidR="009E1458" w:rsidRPr="00A2718F" w:rsidRDefault="009E1458" w:rsidP="009E1458">
      <w:bookmarkStart w:id="237" w:name="_Toc92281943"/>
      <w:bookmarkStart w:id="238" w:name="_Toc27747512"/>
      <w:bookmarkStart w:id="239" w:name="_Toc36213706"/>
      <w:bookmarkStart w:id="240" w:name="_Toc36657883"/>
      <w:bookmarkStart w:id="241" w:name="_Toc42897456"/>
      <w:bookmarkStart w:id="242" w:name="_Toc43398971"/>
      <w:bookmarkStart w:id="243" w:name="_Toc51772050"/>
      <w:bookmarkStart w:id="244" w:name="_Toc98408615"/>
    </w:p>
    <w:p w14:paraId="663B4F48" w14:textId="77777777" w:rsidR="009E1458" w:rsidRPr="006B5418" w:rsidRDefault="009E1458" w:rsidP="009E14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C5D5E44" w14:textId="77777777" w:rsidR="009E1458" w:rsidRPr="00A15480" w:rsidRDefault="009E1458" w:rsidP="009E1458">
      <w:pPr>
        <w:rPr>
          <w:lang w:eastAsia="x-none"/>
        </w:rPr>
      </w:pPr>
    </w:p>
    <w:bookmarkEnd w:id="237"/>
    <w:bookmarkEnd w:id="238"/>
    <w:bookmarkEnd w:id="239"/>
    <w:bookmarkEnd w:id="240"/>
    <w:bookmarkEnd w:id="241"/>
    <w:bookmarkEnd w:id="242"/>
    <w:bookmarkEnd w:id="243"/>
    <w:bookmarkEnd w:id="244"/>
    <w:p w14:paraId="09961C1D" w14:textId="77777777" w:rsidR="002A6588" w:rsidRPr="00793C7C" w:rsidRDefault="002A6588" w:rsidP="009E1458">
      <w:pPr>
        <w:pStyle w:val="TAC"/>
        <w:rPr>
          <w:rFonts w:cs="Arial"/>
          <w:snapToGrid w:val="0"/>
          <w:sz w:val="16"/>
          <w:szCs w:val="16"/>
        </w:rPr>
      </w:pPr>
    </w:p>
    <w:sectPr w:rsidR="002A6588" w:rsidRPr="00793C7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F9315" w14:textId="77777777" w:rsidR="0045094E" w:rsidRDefault="0045094E">
      <w:r>
        <w:separator/>
      </w:r>
    </w:p>
  </w:endnote>
  <w:endnote w:type="continuationSeparator" w:id="0">
    <w:p w14:paraId="2163DF76" w14:textId="77777777" w:rsidR="0045094E" w:rsidRDefault="0045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0C37AE" w:rsidRDefault="000C37A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BB031" w14:textId="77777777" w:rsidR="0045094E" w:rsidRDefault="0045094E">
      <w:r>
        <w:separator/>
      </w:r>
    </w:p>
  </w:footnote>
  <w:footnote w:type="continuationSeparator" w:id="0">
    <w:p w14:paraId="2F533FF1" w14:textId="77777777" w:rsidR="0045094E" w:rsidRDefault="00450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0A901" w14:textId="77777777" w:rsidR="008B3929" w:rsidRDefault="008B39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5D35D0AB" w:rsidR="000C37AE" w:rsidRDefault="000C37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003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0C37AE" w:rsidRDefault="000C37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003A">
      <w:rPr>
        <w:rFonts w:ascii="Arial" w:hAnsi="Arial" w:cs="Arial"/>
        <w:b/>
        <w:noProof/>
        <w:sz w:val="18"/>
        <w:szCs w:val="18"/>
      </w:rPr>
      <w:t>8</w:t>
    </w:r>
    <w:r>
      <w:rPr>
        <w:rFonts w:ascii="Arial" w:hAnsi="Arial" w:cs="Arial"/>
        <w:b/>
        <w:sz w:val="18"/>
        <w:szCs w:val="18"/>
      </w:rPr>
      <w:fldChar w:fldCharType="end"/>
    </w:r>
  </w:p>
  <w:p w14:paraId="005383C0" w14:textId="4B0397C8" w:rsidR="000C37AE" w:rsidRDefault="000C37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003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0C37AE" w:rsidRDefault="000C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2">
    <w15:presenceInfo w15:providerId="None" w15:userId="Ericsson User 2"/>
  </w15:person>
  <w15:person w15:author="Mikael Wass 1">
    <w15:presenceInfo w15:providerId="None" w15:userId="Mikael Wass 1"/>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2AC"/>
    <w:rsid w:val="000145B7"/>
    <w:rsid w:val="00016083"/>
    <w:rsid w:val="00025678"/>
    <w:rsid w:val="00025B7C"/>
    <w:rsid w:val="000266DF"/>
    <w:rsid w:val="000278D7"/>
    <w:rsid w:val="00031AFD"/>
    <w:rsid w:val="00033397"/>
    <w:rsid w:val="000346BC"/>
    <w:rsid w:val="00037522"/>
    <w:rsid w:val="00040095"/>
    <w:rsid w:val="000417D2"/>
    <w:rsid w:val="00042BDC"/>
    <w:rsid w:val="00044AE3"/>
    <w:rsid w:val="00044DBC"/>
    <w:rsid w:val="0004508F"/>
    <w:rsid w:val="00050E4E"/>
    <w:rsid w:val="00051834"/>
    <w:rsid w:val="00054A22"/>
    <w:rsid w:val="00055276"/>
    <w:rsid w:val="00060468"/>
    <w:rsid w:val="000637C2"/>
    <w:rsid w:val="000655A6"/>
    <w:rsid w:val="0006682A"/>
    <w:rsid w:val="00073494"/>
    <w:rsid w:val="00080395"/>
    <w:rsid w:val="00080512"/>
    <w:rsid w:val="00084A25"/>
    <w:rsid w:val="00084A5B"/>
    <w:rsid w:val="000854F6"/>
    <w:rsid w:val="0008660D"/>
    <w:rsid w:val="00086CA9"/>
    <w:rsid w:val="00087A81"/>
    <w:rsid w:val="000929B5"/>
    <w:rsid w:val="000956AB"/>
    <w:rsid w:val="00096260"/>
    <w:rsid w:val="000979E4"/>
    <w:rsid w:val="000A5B27"/>
    <w:rsid w:val="000B1FA4"/>
    <w:rsid w:val="000B4932"/>
    <w:rsid w:val="000C3587"/>
    <w:rsid w:val="000C37AE"/>
    <w:rsid w:val="000C408F"/>
    <w:rsid w:val="000C5CF4"/>
    <w:rsid w:val="000D1182"/>
    <w:rsid w:val="000D1906"/>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414A"/>
    <w:rsid w:val="00130B36"/>
    <w:rsid w:val="0013228A"/>
    <w:rsid w:val="001328A3"/>
    <w:rsid w:val="001433FC"/>
    <w:rsid w:val="001436A3"/>
    <w:rsid w:val="0014456C"/>
    <w:rsid w:val="0014664F"/>
    <w:rsid w:val="00152EBD"/>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18D3"/>
    <w:rsid w:val="001B65D8"/>
    <w:rsid w:val="001B759D"/>
    <w:rsid w:val="001C0F3D"/>
    <w:rsid w:val="001C7DCE"/>
    <w:rsid w:val="001C7EE7"/>
    <w:rsid w:val="001D02C2"/>
    <w:rsid w:val="001D0467"/>
    <w:rsid w:val="001D7FA2"/>
    <w:rsid w:val="001E3E4A"/>
    <w:rsid w:val="001F168B"/>
    <w:rsid w:val="001F3F21"/>
    <w:rsid w:val="001F705E"/>
    <w:rsid w:val="0020223D"/>
    <w:rsid w:val="00202A48"/>
    <w:rsid w:val="002039D4"/>
    <w:rsid w:val="002068E8"/>
    <w:rsid w:val="002109D4"/>
    <w:rsid w:val="00216589"/>
    <w:rsid w:val="002169BA"/>
    <w:rsid w:val="002179E1"/>
    <w:rsid w:val="00217FF4"/>
    <w:rsid w:val="00224F57"/>
    <w:rsid w:val="0022786C"/>
    <w:rsid w:val="00232DAA"/>
    <w:rsid w:val="002347A2"/>
    <w:rsid w:val="0023521B"/>
    <w:rsid w:val="00245824"/>
    <w:rsid w:val="0024685F"/>
    <w:rsid w:val="0024734D"/>
    <w:rsid w:val="00247525"/>
    <w:rsid w:val="00247B52"/>
    <w:rsid w:val="00250F55"/>
    <w:rsid w:val="00261456"/>
    <w:rsid w:val="0026170D"/>
    <w:rsid w:val="002632CE"/>
    <w:rsid w:val="00265721"/>
    <w:rsid w:val="0027006A"/>
    <w:rsid w:val="0027729B"/>
    <w:rsid w:val="0027748D"/>
    <w:rsid w:val="00281E97"/>
    <w:rsid w:val="00282873"/>
    <w:rsid w:val="002876F9"/>
    <w:rsid w:val="002877B3"/>
    <w:rsid w:val="00292909"/>
    <w:rsid w:val="00293BF8"/>
    <w:rsid w:val="00297B63"/>
    <w:rsid w:val="002A3381"/>
    <w:rsid w:val="002A6588"/>
    <w:rsid w:val="002A7685"/>
    <w:rsid w:val="002B3341"/>
    <w:rsid w:val="002B7110"/>
    <w:rsid w:val="002C177B"/>
    <w:rsid w:val="002C29FB"/>
    <w:rsid w:val="002D28E6"/>
    <w:rsid w:val="002D29E5"/>
    <w:rsid w:val="002D74C2"/>
    <w:rsid w:val="002D76EA"/>
    <w:rsid w:val="002E390B"/>
    <w:rsid w:val="002E6536"/>
    <w:rsid w:val="002F1B39"/>
    <w:rsid w:val="002F4A0F"/>
    <w:rsid w:val="002F5B3E"/>
    <w:rsid w:val="00302736"/>
    <w:rsid w:val="00302A32"/>
    <w:rsid w:val="00302C79"/>
    <w:rsid w:val="003050CC"/>
    <w:rsid w:val="00315D54"/>
    <w:rsid w:val="00316A30"/>
    <w:rsid w:val="00316EE9"/>
    <w:rsid w:val="003172DC"/>
    <w:rsid w:val="00323760"/>
    <w:rsid w:val="00326727"/>
    <w:rsid w:val="00326E4A"/>
    <w:rsid w:val="0032778E"/>
    <w:rsid w:val="0033228E"/>
    <w:rsid w:val="0033347E"/>
    <w:rsid w:val="0033497C"/>
    <w:rsid w:val="00335622"/>
    <w:rsid w:val="003379D2"/>
    <w:rsid w:val="00340CC1"/>
    <w:rsid w:val="00347A5B"/>
    <w:rsid w:val="0035462D"/>
    <w:rsid w:val="00356223"/>
    <w:rsid w:val="0036020A"/>
    <w:rsid w:val="00366417"/>
    <w:rsid w:val="003677F5"/>
    <w:rsid w:val="00370EDE"/>
    <w:rsid w:val="00374178"/>
    <w:rsid w:val="0037527E"/>
    <w:rsid w:val="00381316"/>
    <w:rsid w:val="00381542"/>
    <w:rsid w:val="0038215F"/>
    <w:rsid w:val="00382D2D"/>
    <w:rsid w:val="00386117"/>
    <w:rsid w:val="00386F08"/>
    <w:rsid w:val="003921E2"/>
    <w:rsid w:val="003922A0"/>
    <w:rsid w:val="00392B3C"/>
    <w:rsid w:val="003930D5"/>
    <w:rsid w:val="00394E78"/>
    <w:rsid w:val="003A0A60"/>
    <w:rsid w:val="003A1BF5"/>
    <w:rsid w:val="003A341D"/>
    <w:rsid w:val="003A490C"/>
    <w:rsid w:val="003B63E3"/>
    <w:rsid w:val="003C204A"/>
    <w:rsid w:val="003C2DD3"/>
    <w:rsid w:val="003C3971"/>
    <w:rsid w:val="003C3F78"/>
    <w:rsid w:val="003C7E7A"/>
    <w:rsid w:val="003D1C7F"/>
    <w:rsid w:val="003D6EE4"/>
    <w:rsid w:val="003E0939"/>
    <w:rsid w:val="003E1150"/>
    <w:rsid w:val="003E261C"/>
    <w:rsid w:val="003E6AC5"/>
    <w:rsid w:val="003E7D82"/>
    <w:rsid w:val="003F0FF0"/>
    <w:rsid w:val="003F31CD"/>
    <w:rsid w:val="003F3A2D"/>
    <w:rsid w:val="003F42AF"/>
    <w:rsid w:val="003F7A46"/>
    <w:rsid w:val="00415EDB"/>
    <w:rsid w:val="00421CF6"/>
    <w:rsid w:val="0043126C"/>
    <w:rsid w:val="0043614E"/>
    <w:rsid w:val="00440D30"/>
    <w:rsid w:val="00440E2A"/>
    <w:rsid w:val="004429DF"/>
    <w:rsid w:val="00443C7D"/>
    <w:rsid w:val="0045094E"/>
    <w:rsid w:val="00453796"/>
    <w:rsid w:val="00461BC6"/>
    <w:rsid w:val="0046267E"/>
    <w:rsid w:val="00463830"/>
    <w:rsid w:val="00463F51"/>
    <w:rsid w:val="004651D4"/>
    <w:rsid w:val="004657FB"/>
    <w:rsid w:val="00474137"/>
    <w:rsid w:val="00475331"/>
    <w:rsid w:val="00477D4C"/>
    <w:rsid w:val="00477D6A"/>
    <w:rsid w:val="004802B1"/>
    <w:rsid w:val="00481996"/>
    <w:rsid w:val="00483F77"/>
    <w:rsid w:val="00492BCF"/>
    <w:rsid w:val="004A4AEF"/>
    <w:rsid w:val="004A7287"/>
    <w:rsid w:val="004B3206"/>
    <w:rsid w:val="004D051F"/>
    <w:rsid w:val="004D0EA3"/>
    <w:rsid w:val="004D3578"/>
    <w:rsid w:val="004E059A"/>
    <w:rsid w:val="004E213A"/>
    <w:rsid w:val="004F04D5"/>
    <w:rsid w:val="004F4C62"/>
    <w:rsid w:val="004F4D6C"/>
    <w:rsid w:val="005016EA"/>
    <w:rsid w:val="00501CE2"/>
    <w:rsid w:val="00503230"/>
    <w:rsid w:val="0051031C"/>
    <w:rsid w:val="00520BA8"/>
    <w:rsid w:val="0052160A"/>
    <w:rsid w:val="005256A5"/>
    <w:rsid w:val="0053074C"/>
    <w:rsid w:val="0053536F"/>
    <w:rsid w:val="005415C6"/>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67AFD"/>
    <w:rsid w:val="0057030B"/>
    <w:rsid w:val="005726C3"/>
    <w:rsid w:val="00572F11"/>
    <w:rsid w:val="00576C87"/>
    <w:rsid w:val="00580580"/>
    <w:rsid w:val="00580AD9"/>
    <w:rsid w:val="005817C9"/>
    <w:rsid w:val="005824B2"/>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5E58"/>
    <w:rsid w:val="005B7686"/>
    <w:rsid w:val="005C0F44"/>
    <w:rsid w:val="005C30A1"/>
    <w:rsid w:val="005C3526"/>
    <w:rsid w:val="005D2E01"/>
    <w:rsid w:val="005D44D5"/>
    <w:rsid w:val="005D49F9"/>
    <w:rsid w:val="005D5B3F"/>
    <w:rsid w:val="005D7898"/>
    <w:rsid w:val="005E0D89"/>
    <w:rsid w:val="005E1828"/>
    <w:rsid w:val="005E621D"/>
    <w:rsid w:val="005F1009"/>
    <w:rsid w:val="005F16C2"/>
    <w:rsid w:val="005F30C6"/>
    <w:rsid w:val="005F4D66"/>
    <w:rsid w:val="00601C37"/>
    <w:rsid w:val="006079CF"/>
    <w:rsid w:val="006139C9"/>
    <w:rsid w:val="00613A52"/>
    <w:rsid w:val="006143F7"/>
    <w:rsid w:val="00614921"/>
    <w:rsid w:val="00614FDF"/>
    <w:rsid w:val="00616D5B"/>
    <w:rsid w:val="00632A51"/>
    <w:rsid w:val="0063309B"/>
    <w:rsid w:val="00635A98"/>
    <w:rsid w:val="006402CB"/>
    <w:rsid w:val="006405A5"/>
    <w:rsid w:val="006428CD"/>
    <w:rsid w:val="00643225"/>
    <w:rsid w:val="00646D02"/>
    <w:rsid w:val="00647474"/>
    <w:rsid w:val="006477F5"/>
    <w:rsid w:val="00654D34"/>
    <w:rsid w:val="0065553C"/>
    <w:rsid w:val="006558B3"/>
    <w:rsid w:val="00656FB6"/>
    <w:rsid w:val="00660F95"/>
    <w:rsid w:val="0066406F"/>
    <w:rsid w:val="006655AA"/>
    <w:rsid w:val="006679CA"/>
    <w:rsid w:val="00673D31"/>
    <w:rsid w:val="006765EF"/>
    <w:rsid w:val="00682858"/>
    <w:rsid w:val="00684E9F"/>
    <w:rsid w:val="0068799F"/>
    <w:rsid w:val="00690868"/>
    <w:rsid w:val="00692339"/>
    <w:rsid w:val="006947F8"/>
    <w:rsid w:val="00694834"/>
    <w:rsid w:val="006953F5"/>
    <w:rsid w:val="00697635"/>
    <w:rsid w:val="006A1E3C"/>
    <w:rsid w:val="006A706E"/>
    <w:rsid w:val="006A7FF1"/>
    <w:rsid w:val="006B6477"/>
    <w:rsid w:val="006C04DE"/>
    <w:rsid w:val="006C36BA"/>
    <w:rsid w:val="006C6844"/>
    <w:rsid w:val="006C7528"/>
    <w:rsid w:val="006D1242"/>
    <w:rsid w:val="006D6442"/>
    <w:rsid w:val="006E17FF"/>
    <w:rsid w:val="006E30CF"/>
    <w:rsid w:val="006E3FA1"/>
    <w:rsid w:val="006E5C86"/>
    <w:rsid w:val="006E701C"/>
    <w:rsid w:val="006E7BF5"/>
    <w:rsid w:val="006F2FBD"/>
    <w:rsid w:val="006F5B20"/>
    <w:rsid w:val="00700684"/>
    <w:rsid w:val="0070134C"/>
    <w:rsid w:val="007014A0"/>
    <w:rsid w:val="007020EE"/>
    <w:rsid w:val="00706092"/>
    <w:rsid w:val="00712993"/>
    <w:rsid w:val="00713615"/>
    <w:rsid w:val="00714B4B"/>
    <w:rsid w:val="007156EE"/>
    <w:rsid w:val="00726BA8"/>
    <w:rsid w:val="00726F67"/>
    <w:rsid w:val="00733AF6"/>
    <w:rsid w:val="00734A5B"/>
    <w:rsid w:val="007365CC"/>
    <w:rsid w:val="00742AFA"/>
    <w:rsid w:val="00743472"/>
    <w:rsid w:val="00743632"/>
    <w:rsid w:val="00744E76"/>
    <w:rsid w:val="00752FA7"/>
    <w:rsid w:val="00757197"/>
    <w:rsid w:val="007573D7"/>
    <w:rsid w:val="00766680"/>
    <w:rsid w:val="00766A3C"/>
    <w:rsid w:val="0077212C"/>
    <w:rsid w:val="00776C11"/>
    <w:rsid w:val="00781F0F"/>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3868"/>
    <w:rsid w:val="007C712C"/>
    <w:rsid w:val="007D364B"/>
    <w:rsid w:val="007D4273"/>
    <w:rsid w:val="007D4A84"/>
    <w:rsid w:val="007D5EDE"/>
    <w:rsid w:val="007D7414"/>
    <w:rsid w:val="007E617B"/>
    <w:rsid w:val="007F039F"/>
    <w:rsid w:val="007F3445"/>
    <w:rsid w:val="007F6E8C"/>
    <w:rsid w:val="007F7B19"/>
    <w:rsid w:val="008028A4"/>
    <w:rsid w:val="0080650E"/>
    <w:rsid w:val="00814C9F"/>
    <w:rsid w:val="00815870"/>
    <w:rsid w:val="00821932"/>
    <w:rsid w:val="00821F7C"/>
    <w:rsid w:val="00826896"/>
    <w:rsid w:val="0083134D"/>
    <w:rsid w:val="00831451"/>
    <w:rsid w:val="0083186B"/>
    <w:rsid w:val="00831C08"/>
    <w:rsid w:val="00843093"/>
    <w:rsid w:val="00845856"/>
    <w:rsid w:val="008458CB"/>
    <w:rsid w:val="00851D3E"/>
    <w:rsid w:val="0085333D"/>
    <w:rsid w:val="0085421D"/>
    <w:rsid w:val="008564CD"/>
    <w:rsid w:val="00864E93"/>
    <w:rsid w:val="00866603"/>
    <w:rsid w:val="00870402"/>
    <w:rsid w:val="008705E7"/>
    <w:rsid w:val="00872192"/>
    <w:rsid w:val="00872703"/>
    <w:rsid w:val="008768CA"/>
    <w:rsid w:val="00876C4C"/>
    <w:rsid w:val="00895454"/>
    <w:rsid w:val="00895710"/>
    <w:rsid w:val="008A3B95"/>
    <w:rsid w:val="008A45CD"/>
    <w:rsid w:val="008A5070"/>
    <w:rsid w:val="008B0EC4"/>
    <w:rsid w:val="008B222E"/>
    <w:rsid w:val="008B2A1D"/>
    <w:rsid w:val="008B362E"/>
    <w:rsid w:val="008B3929"/>
    <w:rsid w:val="008B5E89"/>
    <w:rsid w:val="008B6196"/>
    <w:rsid w:val="008B6223"/>
    <w:rsid w:val="008B7215"/>
    <w:rsid w:val="008C21AE"/>
    <w:rsid w:val="008C2C0E"/>
    <w:rsid w:val="008C4976"/>
    <w:rsid w:val="008C5267"/>
    <w:rsid w:val="008C7D88"/>
    <w:rsid w:val="008D2619"/>
    <w:rsid w:val="008D54D8"/>
    <w:rsid w:val="008D7573"/>
    <w:rsid w:val="008E1461"/>
    <w:rsid w:val="008E3496"/>
    <w:rsid w:val="008E414F"/>
    <w:rsid w:val="008E5C33"/>
    <w:rsid w:val="008E7FCC"/>
    <w:rsid w:val="008F087F"/>
    <w:rsid w:val="008F0C97"/>
    <w:rsid w:val="008F6D70"/>
    <w:rsid w:val="008F7DB2"/>
    <w:rsid w:val="0090204E"/>
    <w:rsid w:val="0090271F"/>
    <w:rsid w:val="00902E23"/>
    <w:rsid w:val="009049A5"/>
    <w:rsid w:val="009102C9"/>
    <w:rsid w:val="0091348E"/>
    <w:rsid w:val="00913586"/>
    <w:rsid w:val="00917CCB"/>
    <w:rsid w:val="0092192E"/>
    <w:rsid w:val="00924F63"/>
    <w:rsid w:val="00927B76"/>
    <w:rsid w:val="0093003A"/>
    <w:rsid w:val="009322B3"/>
    <w:rsid w:val="00934EFD"/>
    <w:rsid w:val="00937B3E"/>
    <w:rsid w:val="009414B6"/>
    <w:rsid w:val="009415A2"/>
    <w:rsid w:val="00941634"/>
    <w:rsid w:val="00942EC2"/>
    <w:rsid w:val="009462AC"/>
    <w:rsid w:val="00946492"/>
    <w:rsid w:val="0094750E"/>
    <w:rsid w:val="00953ED7"/>
    <w:rsid w:val="0095406C"/>
    <w:rsid w:val="00956117"/>
    <w:rsid w:val="00957176"/>
    <w:rsid w:val="00957476"/>
    <w:rsid w:val="00957901"/>
    <w:rsid w:val="00960471"/>
    <w:rsid w:val="00965A94"/>
    <w:rsid w:val="00970064"/>
    <w:rsid w:val="009705EE"/>
    <w:rsid w:val="00971372"/>
    <w:rsid w:val="00971BD0"/>
    <w:rsid w:val="0097634A"/>
    <w:rsid w:val="00977001"/>
    <w:rsid w:val="00985D88"/>
    <w:rsid w:val="0099120D"/>
    <w:rsid w:val="00991529"/>
    <w:rsid w:val="009946F2"/>
    <w:rsid w:val="00996A7E"/>
    <w:rsid w:val="009A1BCC"/>
    <w:rsid w:val="009A321E"/>
    <w:rsid w:val="009A4141"/>
    <w:rsid w:val="009A46EC"/>
    <w:rsid w:val="009B2185"/>
    <w:rsid w:val="009B3066"/>
    <w:rsid w:val="009B7A95"/>
    <w:rsid w:val="009C02B0"/>
    <w:rsid w:val="009C141A"/>
    <w:rsid w:val="009C4CD1"/>
    <w:rsid w:val="009C4E1F"/>
    <w:rsid w:val="009C6FF4"/>
    <w:rsid w:val="009C738F"/>
    <w:rsid w:val="009C7AB2"/>
    <w:rsid w:val="009D2887"/>
    <w:rsid w:val="009D3907"/>
    <w:rsid w:val="009E1458"/>
    <w:rsid w:val="009E2248"/>
    <w:rsid w:val="009E2E79"/>
    <w:rsid w:val="009E3E11"/>
    <w:rsid w:val="009E4E5F"/>
    <w:rsid w:val="009E54A5"/>
    <w:rsid w:val="009F01BD"/>
    <w:rsid w:val="009F37B7"/>
    <w:rsid w:val="009F5652"/>
    <w:rsid w:val="009F734B"/>
    <w:rsid w:val="00A01F69"/>
    <w:rsid w:val="00A02A9D"/>
    <w:rsid w:val="00A02C5A"/>
    <w:rsid w:val="00A0695B"/>
    <w:rsid w:val="00A0779F"/>
    <w:rsid w:val="00A07918"/>
    <w:rsid w:val="00A10F02"/>
    <w:rsid w:val="00A12A85"/>
    <w:rsid w:val="00A164B4"/>
    <w:rsid w:val="00A16AAF"/>
    <w:rsid w:val="00A17A17"/>
    <w:rsid w:val="00A2674E"/>
    <w:rsid w:val="00A273DB"/>
    <w:rsid w:val="00A37C5F"/>
    <w:rsid w:val="00A406F6"/>
    <w:rsid w:val="00A41B50"/>
    <w:rsid w:val="00A42B35"/>
    <w:rsid w:val="00A4376E"/>
    <w:rsid w:val="00A44ACE"/>
    <w:rsid w:val="00A45F17"/>
    <w:rsid w:val="00A53717"/>
    <w:rsid w:val="00A53724"/>
    <w:rsid w:val="00A56A7E"/>
    <w:rsid w:val="00A57ADE"/>
    <w:rsid w:val="00A613DF"/>
    <w:rsid w:val="00A62CCC"/>
    <w:rsid w:val="00A67254"/>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7324"/>
    <w:rsid w:val="00AD3CA0"/>
    <w:rsid w:val="00AD614D"/>
    <w:rsid w:val="00AD7AC8"/>
    <w:rsid w:val="00AD7B35"/>
    <w:rsid w:val="00AD7D43"/>
    <w:rsid w:val="00AE1C6E"/>
    <w:rsid w:val="00AE3CE8"/>
    <w:rsid w:val="00AE63DF"/>
    <w:rsid w:val="00AF0460"/>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3E7"/>
    <w:rsid w:val="00B2694A"/>
    <w:rsid w:val="00B27B7D"/>
    <w:rsid w:val="00B31970"/>
    <w:rsid w:val="00B34FAD"/>
    <w:rsid w:val="00B36AAF"/>
    <w:rsid w:val="00B37721"/>
    <w:rsid w:val="00B40615"/>
    <w:rsid w:val="00B416FD"/>
    <w:rsid w:val="00B42A04"/>
    <w:rsid w:val="00B432D7"/>
    <w:rsid w:val="00B45059"/>
    <w:rsid w:val="00B460BF"/>
    <w:rsid w:val="00B46689"/>
    <w:rsid w:val="00B51374"/>
    <w:rsid w:val="00B53954"/>
    <w:rsid w:val="00B53A82"/>
    <w:rsid w:val="00B57B33"/>
    <w:rsid w:val="00B60B71"/>
    <w:rsid w:val="00B629DF"/>
    <w:rsid w:val="00B63935"/>
    <w:rsid w:val="00B64663"/>
    <w:rsid w:val="00B71429"/>
    <w:rsid w:val="00B734E1"/>
    <w:rsid w:val="00B7662C"/>
    <w:rsid w:val="00B802A2"/>
    <w:rsid w:val="00B92D67"/>
    <w:rsid w:val="00B95BB7"/>
    <w:rsid w:val="00B95E1D"/>
    <w:rsid w:val="00B96E65"/>
    <w:rsid w:val="00B96E8A"/>
    <w:rsid w:val="00B97889"/>
    <w:rsid w:val="00B979AD"/>
    <w:rsid w:val="00BA07DD"/>
    <w:rsid w:val="00BA3A23"/>
    <w:rsid w:val="00BA4327"/>
    <w:rsid w:val="00BB014A"/>
    <w:rsid w:val="00BB0F4A"/>
    <w:rsid w:val="00BB1980"/>
    <w:rsid w:val="00BB58ED"/>
    <w:rsid w:val="00BB6055"/>
    <w:rsid w:val="00BB6C3A"/>
    <w:rsid w:val="00BC0711"/>
    <w:rsid w:val="00BC0DA6"/>
    <w:rsid w:val="00BC0F7D"/>
    <w:rsid w:val="00BC1223"/>
    <w:rsid w:val="00BC3342"/>
    <w:rsid w:val="00BC7F32"/>
    <w:rsid w:val="00BD18A7"/>
    <w:rsid w:val="00BD5196"/>
    <w:rsid w:val="00BD7244"/>
    <w:rsid w:val="00BE0B8C"/>
    <w:rsid w:val="00BE3067"/>
    <w:rsid w:val="00BF09B4"/>
    <w:rsid w:val="00BF4338"/>
    <w:rsid w:val="00BF4E42"/>
    <w:rsid w:val="00BF7E12"/>
    <w:rsid w:val="00C02D5A"/>
    <w:rsid w:val="00C07E62"/>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CB4"/>
    <w:rsid w:val="00C54DF3"/>
    <w:rsid w:val="00C636BE"/>
    <w:rsid w:val="00C66B59"/>
    <w:rsid w:val="00C67C48"/>
    <w:rsid w:val="00C67C9E"/>
    <w:rsid w:val="00C7244B"/>
    <w:rsid w:val="00C72833"/>
    <w:rsid w:val="00C7318F"/>
    <w:rsid w:val="00C745B7"/>
    <w:rsid w:val="00C75D8D"/>
    <w:rsid w:val="00C77D57"/>
    <w:rsid w:val="00C826B8"/>
    <w:rsid w:val="00C82E81"/>
    <w:rsid w:val="00C83D8F"/>
    <w:rsid w:val="00C84B82"/>
    <w:rsid w:val="00C853CC"/>
    <w:rsid w:val="00C91F00"/>
    <w:rsid w:val="00C93F40"/>
    <w:rsid w:val="00C97589"/>
    <w:rsid w:val="00CA30AF"/>
    <w:rsid w:val="00CA3D0C"/>
    <w:rsid w:val="00CA53EE"/>
    <w:rsid w:val="00CA7115"/>
    <w:rsid w:val="00CB21BF"/>
    <w:rsid w:val="00CB6434"/>
    <w:rsid w:val="00CB72D4"/>
    <w:rsid w:val="00CC5DF9"/>
    <w:rsid w:val="00CC6E61"/>
    <w:rsid w:val="00CD0008"/>
    <w:rsid w:val="00CD1505"/>
    <w:rsid w:val="00CD169C"/>
    <w:rsid w:val="00CD6F55"/>
    <w:rsid w:val="00CE615B"/>
    <w:rsid w:val="00CF2E9C"/>
    <w:rsid w:val="00D01362"/>
    <w:rsid w:val="00D02E50"/>
    <w:rsid w:val="00D111F9"/>
    <w:rsid w:val="00D156E4"/>
    <w:rsid w:val="00D3346F"/>
    <w:rsid w:val="00D35E52"/>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A4058"/>
    <w:rsid w:val="00DA7A03"/>
    <w:rsid w:val="00DB137A"/>
    <w:rsid w:val="00DB1818"/>
    <w:rsid w:val="00DB3111"/>
    <w:rsid w:val="00DB318C"/>
    <w:rsid w:val="00DB7EDD"/>
    <w:rsid w:val="00DB7FDE"/>
    <w:rsid w:val="00DC2B25"/>
    <w:rsid w:val="00DC309B"/>
    <w:rsid w:val="00DC4DA2"/>
    <w:rsid w:val="00DC514B"/>
    <w:rsid w:val="00DD0884"/>
    <w:rsid w:val="00DD2FEE"/>
    <w:rsid w:val="00DD51C1"/>
    <w:rsid w:val="00DE1186"/>
    <w:rsid w:val="00DE180C"/>
    <w:rsid w:val="00DE4BCF"/>
    <w:rsid w:val="00DF0D4E"/>
    <w:rsid w:val="00DF2455"/>
    <w:rsid w:val="00DF2B1F"/>
    <w:rsid w:val="00DF62CD"/>
    <w:rsid w:val="00DF6556"/>
    <w:rsid w:val="00DF6A71"/>
    <w:rsid w:val="00DF7AF9"/>
    <w:rsid w:val="00E01A42"/>
    <w:rsid w:val="00E02565"/>
    <w:rsid w:val="00E051E3"/>
    <w:rsid w:val="00E05637"/>
    <w:rsid w:val="00E07AD5"/>
    <w:rsid w:val="00E10FCD"/>
    <w:rsid w:val="00E11FD6"/>
    <w:rsid w:val="00E12833"/>
    <w:rsid w:val="00E13550"/>
    <w:rsid w:val="00E1641F"/>
    <w:rsid w:val="00E1767D"/>
    <w:rsid w:val="00E27B74"/>
    <w:rsid w:val="00E30C80"/>
    <w:rsid w:val="00E30CAF"/>
    <w:rsid w:val="00E33834"/>
    <w:rsid w:val="00E40F44"/>
    <w:rsid w:val="00E4136A"/>
    <w:rsid w:val="00E419BF"/>
    <w:rsid w:val="00E44169"/>
    <w:rsid w:val="00E504BC"/>
    <w:rsid w:val="00E521AD"/>
    <w:rsid w:val="00E541DD"/>
    <w:rsid w:val="00E602E7"/>
    <w:rsid w:val="00E654F6"/>
    <w:rsid w:val="00E66A03"/>
    <w:rsid w:val="00E671C7"/>
    <w:rsid w:val="00E73DDF"/>
    <w:rsid w:val="00E77645"/>
    <w:rsid w:val="00E812BA"/>
    <w:rsid w:val="00E87F93"/>
    <w:rsid w:val="00E9360C"/>
    <w:rsid w:val="00E953DF"/>
    <w:rsid w:val="00EA517C"/>
    <w:rsid w:val="00EA5CF2"/>
    <w:rsid w:val="00EA64DE"/>
    <w:rsid w:val="00EB0280"/>
    <w:rsid w:val="00EB2D31"/>
    <w:rsid w:val="00EB343A"/>
    <w:rsid w:val="00EB5721"/>
    <w:rsid w:val="00EB5B22"/>
    <w:rsid w:val="00EC4A25"/>
    <w:rsid w:val="00EC646F"/>
    <w:rsid w:val="00ED23BE"/>
    <w:rsid w:val="00ED5C4E"/>
    <w:rsid w:val="00ED660D"/>
    <w:rsid w:val="00EE157C"/>
    <w:rsid w:val="00EE26FC"/>
    <w:rsid w:val="00EE4137"/>
    <w:rsid w:val="00EE7857"/>
    <w:rsid w:val="00EF2304"/>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C1192"/>
    <w:rsid w:val="00FC1BFB"/>
    <w:rsid w:val="00FC3255"/>
    <w:rsid w:val="00FC625D"/>
    <w:rsid w:val="00FC6A92"/>
    <w:rsid w:val="00FC72E5"/>
    <w:rsid w:val="00FD0277"/>
    <w:rsid w:val="00FD1A6C"/>
    <w:rsid w:val="00FD23A8"/>
    <w:rsid w:val="00FD4DBA"/>
    <w:rsid w:val="00FD52E6"/>
    <w:rsid w:val="00FE1E79"/>
    <w:rsid w:val="00FE312A"/>
    <w:rsid w:val="00FE505F"/>
    <w:rsid w:val="00FE50AD"/>
    <w:rsid w:val="00FF0A89"/>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Word_Document2.doc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6CB8-D35D-4245-8AC3-9E0ABB1E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12750</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Huawei_CHV_1</cp:lastModifiedBy>
  <cp:revision>2</cp:revision>
  <dcterms:created xsi:type="dcterms:W3CDTF">2022-05-19T05:34:00Z</dcterms:created>
  <dcterms:modified xsi:type="dcterms:W3CDTF">2022-05-19T05:34:00Z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