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4928" w14:textId="68B7644E" w:rsidR="005734F5" w:rsidRDefault="005734F5" w:rsidP="005734F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AA5F48">
        <w:rPr>
          <w:b/>
          <w:noProof/>
          <w:sz w:val="24"/>
        </w:rPr>
        <w:t>3504</w:t>
      </w:r>
    </w:p>
    <w:p w14:paraId="582571D3" w14:textId="77777777" w:rsidR="005734F5" w:rsidRDefault="005734F5" w:rsidP="005734F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734F5" w14:paraId="3F11EB9D" w14:textId="77777777" w:rsidTr="00D459A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93E1" w14:textId="77777777" w:rsidR="005734F5" w:rsidRDefault="005734F5" w:rsidP="00D459A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734F5" w14:paraId="744C6DFD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88CDD0" w14:textId="77777777" w:rsidR="005734F5" w:rsidRDefault="005734F5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734F5" w14:paraId="1AD240C4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24836A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34F5" w14:paraId="241EBBD2" w14:textId="77777777" w:rsidTr="00D459A2">
        <w:tc>
          <w:tcPr>
            <w:tcW w:w="142" w:type="dxa"/>
            <w:tcBorders>
              <w:left w:val="single" w:sz="4" w:space="0" w:color="auto"/>
            </w:tcBorders>
          </w:tcPr>
          <w:p w14:paraId="0F0B6F14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B11DDE" w14:textId="77777777" w:rsidR="005734F5" w:rsidRPr="00410371" w:rsidRDefault="005A0903" w:rsidP="00D459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734F5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D3B20D" w14:textId="77777777" w:rsidR="005734F5" w:rsidRDefault="005734F5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6285D9" w14:textId="7A74234C" w:rsidR="005734F5" w:rsidRPr="00410371" w:rsidRDefault="005A0903" w:rsidP="00D459A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A5F48">
              <w:rPr>
                <w:b/>
                <w:noProof/>
                <w:sz w:val="28"/>
              </w:rPr>
              <w:t>4290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B5A99A" w14:textId="77777777" w:rsidR="005734F5" w:rsidRDefault="005734F5" w:rsidP="00D459A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3855A2" w14:textId="77777777" w:rsidR="005734F5" w:rsidRPr="00410371" w:rsidRDefault="005A0903" w:rsidP="00D459A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734F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B39F5C7" w14:textId="77777777" w:rsidR="005734F5" w:rsidRDefault="005734F5" w:rsidP="00D459A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96A989" w14:textId="77777777" w:rsidR="005734F5" w:rsidRPr="00410371" w:rsidRDefault="005A0903" w:rsidP="00D459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734F5">
              <w:rPr>
                <w:b/>
                <w:noProof/>
                <w:sz w:val="28"/>
              </w:rPr>
              <w:t>17.6.1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F2C93B" w14:textId="77777777" w:rsidR="005734F5" w:rsidRDefault="005734F5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5734F5" w14:paraId="1B17F3BF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182388" w14:textId="77777777" w:rsidR="005734F5" w:rsidRDefault="005734F5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5734F5" w14:paraId="5EFB8926" w14:textId="77777777" w:rsidTr="00D459A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0EEA9FA" w14:textId="77777777" w:rsidR="005734F5" w:rsidRPr="00F25D98" w:rsidRDefault="005734F5" w:rsidP="00D459A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734F5" w14:paraId="35494BFA" w14:textId="77777777" w:rsidTr="00D459A2">
        <w:tc>
          <w:tcPr>
            <w:tcW w:w="9641" w:type="dxa"/>
            <w:gridSpan w:val="9"/>
          </w:tcPr>
          <w:p w14:paraId="72C972E2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7F483AB" w14:textId="77777777" w:rsidR="005734F5" w:rsidRDefault="005734F5" w:rsidP="005734F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734F5" w14:paraId="02323D74" w14:textId="77777777" w:rsidTr="00D459A2">
        <w:tc>
          <w:tcPr>
            <w:tcW w:w="2835" w:type="dxa"/>
          </w:tcPr>
          <w:p w14:paraId="5A6C2CC2" w14:textId="77777777" w:rsidR="005734F5" w:rsidRDefault="005734F5" w:rsidP="00D459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2FDEF10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8F175" w14:textId="77777777" w:rsidR="005734F5" w:rsidRDefault="005734F5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E3FBA2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39566F" w14:textId="55F24852" w:rsidR="005734F5" w:rsidRDefault="00AD09BC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CB5BF55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7A0602" w14:textId="77777777" w:rsidR="005734F5" w:rsidRDefault="005734F5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45444F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5A4C69" w14:textId="77777777" w:rsidR="005734F5" w:rsidRDefault="005734F5" w:rsidP="00D459A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6C2E6E" w14:textId="77777777" w:rsidR="005734F5" w:rsidRDefault="005734F5" w:rsidP="005734F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734F5" w14:paraId="13851B8D" w14:textId="77777777" w:rsidTr="00D459A2">
        <w:tc>
          <w:tcPr>
            <w:tcW w:w="9640" w:type="dxa"/>
            <w:gridSpan w:val="11"/>
          </w:tcPr>
          <w:p w14:paraId="3D3E2102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34F5" w14:paraId="772DAFE2" w14:textId="77777777" w:rsidTr="00D459A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7EB12F" w14:textId="77777777" w:rsidR="005734F5" w:rsidRDefault="005734F5" w:rsidP="00D459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60446C" w14:textId="20756C6C" w:rsidR="005734F5" w:rsidRDefault="005A0903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734F5">
              <w:t>Support NSAG</w:t>
            </w:r>
            <w:r>
              <w:fldChar w:fldCharType="end"/>
            </w:r>
            <w:r w:rsidR="00543B6A">
              <w:t xml:space="preserve"> – </w:t>
            </w:r>
            <w:r w:rsidR="00CA254D">
              <w:t>g</w:t>
            </w:r>
            <w:r w:rsidR="00543B6A">
              <w:t>eneral aspect</w:t>
            </w:r>
          </w:p>
        </w:tc>
      </w:tr>
      <w:tr w:rsidR="005734F5" w14:paraId="5C006106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2EC16A56" w14:textId="77777777" w:rsidR="005734F5" w:rsidRDefault="005734F5" w:rsidP="00D459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93B2F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34F5" w14:paraId="46C682A8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1597130D" w14:textId="77777777" w:rsidR="005734F5" w:rsidRDefault="005734F5" w:rsidP="00D459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C29477" w14:textId="77777777" w:rsidR="005734F5" w:rsidRDefault="005A0903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734F5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5734F5" w14:paraId="1FCAB521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488F3050" w14:textId="77777777" w:rsidR="005734F5" w:rsidRDefault="005734F5" w:rsidP="00D459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3D3944" w14:textId="77777777" w:rsidR="005734F5" w:rsidRDefault="005734F5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5734F5" w14:paraId="73E90521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3E937B25" w14:textId="77777777" w:rsidR="005734F5" w:rsidRDefault="005734F5" w:rsidP="00D459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E81136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34F5" w14:paraId="73BC3D55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4D76ABE3" w14:textId="77777777" w:rsidR="005734F5" w:rsidRDefault="005734F5" w:rsidP="00D459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AD08B1" w14:textId="77777777" w:rsidR="005734F5" w:rsidRDefault="005A0903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734F5">
              <w:rPr>
                <w:noProof/>
              </w:rPr>
              <w:t>NR_slice-Core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5335759" w14:textId="77777777" w:rsidR="005734F5" w:rsidRDefault="005734F5" w:rsidP="00D459A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AAE47F" w14:textId="77777777" w:rsidR="005734F5" w:rsidRDefault="005734F5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CBD05" w14:textId="77777777" w:rsidR="005734F5" w:rsidRDefault="005A0903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734F5">
              <w:rPr>
                <w:noProof/>
              </w:rPr>
              <w:t>2022-05-05</w:t>
            </w:r>
            <w:r>
              <w:rPr>
                <w:noProof/>
              </w:rPr>
              <w:fldChar w:fldCharType="end"/>
            </w:r>
          </w:p>
        </w:tc>
      </w:tr>
      <w:tr w:rsidR="005734F5" w14:paraId="5485970E" w14:textId="77777777" w:rsidTr="00D459A2">
        <w:tc>
          <w:tcPr>
            <w:tcW w:w="1843" w:type="dxa"/>
            <w:tcBorders>
              <w:left w:val="single" w:sz="4" w:space="0" w:color="auto"/>
            </w:tcBorders>
          </w:tcPr>
          <w:p w14:paraId="1789E1E3" w14:textId="77777777" w:rsidR="005734F5" w:rsidRDefault="005734F5" w:rsidP="00D459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AB8C9F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3E6A5C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83008B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B8CC62" w14:textId="77777777" w:rsidR="005734F5" w:rsidRDefault="005734F5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34F5" w14:paraId="3370E2C7" w14:textId="77777777" w:rsidTr="00D459A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00CA8E" w14:textId="77777777" w:rsidR="005734F5" w:rsidRDefault="005734F5" w:rsidP="00D459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677497" w14:textId="77777777" w:rsidR="005734F5" w:rsidRDefault="005A0903" w:rsidP="00D459A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734F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F097E1" w14:textId="77777777" w:rsidR="005734F5" w:rsidRDefault="005734F5" w:rsidP="00D459A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FF501A" w14:textId="77777777" w:rsidR="005734F5" w:rsidRDefault="005734F5" w:rsidP="00D459A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B0EC95" w14:textId="77777777" w:rsidR="005734F5" w:rsidRDefault="005A0903" w:rsidP="00D459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734F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5734F5" w14:paraId="40ED9895" w14:textId="77777777" w:rsidTr="00D459A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B8AD2F" w14:textId="77777777" w:rsidR="005734F5" w:rsidRDefault="005734F5" w:rsidP="00D459A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D8A317" w14:textId="77777777" w:rsidR="005734F5" w:rsidRDefault="005734F5" w:rsidP="00D459A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F579FA" w14:textId="77777777" w:rsidR="005734F5" w:rsidRDefault="005734F5" w:rsidP="00D459A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5556BF" w14:textId="77777777" w:rsidR="005734F5" w:rsidRPr="007C2097" w:rsidRDefault="005734F5" w:rsidP="00D459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 w:rsidP="005734F5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82321" w14:textId="5B734A0D" w:rsidR="00806650" w:rsidRDefault="00806650" w:rsidP="00B37C2D">
            <w:pPr>
              <w:pStyle w:val="CRCoverPage"/>
              <w:spacing w:after="0"/>
              <w:ind w:left="100"/>
            </w:pPr>
            <w:r>
              <w:t xml:space="preserve">In SA2 #150e meeting, the agreed CRs </w:t>
            </w:r>
            <w:r w:rsidRPr="00806650">
              <w:t>S2-22036</w:t>
            </w:r>
            <w:r>
              <w:t xml:space="preserve">18, </w:t>
            </w:r>
            <w:r w:rsidRPr="00806650">
              <w:t>S2-22036</w:t>
            </w:r>
            <w:r>
              <w:t xml:space="preserve">19, and </w:t>
            </w:r>
            <w:r w:rsidRPr="00806650">
              <w:t>S2-2203620</w:t>
            </w:r>
            <w:r>
              <w:t xml:space="preserve"> </w:t>
            </w:r>
            <w:r w:rsidRPr="001F065A">
              <w:rPr>
                <w:noProof/>
              </w:rPr>
              <w:t xml:space="preserve">enable UE NAS to provide to UE AS a list of slices (or slice group(s)), each with its corresponding priority for cell reselection </w:t>
            </w:r>
            <w:r>
              <w:rPr>
                <w:noProof/>
              </w:rPr>
              <w:t xml:space="preserve">or RACH </w:t>
            </w:r>
            <w:r w:rsidRPr="001F065A">
              <w:rPr>
                <w:noProof/>
              </w:rPr>
              <w:t>evaluation in RRC_IDLE/RRC_INACTIVE, and to enable Slice group (Slice Group and its identifier) using NAS signalling</w:t>
            </w:r>
            <w:r>
              <w:rPr>
                <w:noProof/>
              </w:rPr>
              <w:t>.</w:t>
            </w:r>
          </w:p>
          <w:p w14:paraId="378BAF63" w14:textId="77777777" w:rsidR="00D40095" w:rsidRDefault="00D40095" w:rsidP="00B37C2D">
            <w:pPr>
              <w:pStyle w:val="CRCoverPage"/>
              <w:spacing w:after="0"/>
              <w:ind w:left="100"/>
            </w:pPr>
          </w:p>
          <w:p w14:paraId="708AA7DE" w14:textId="286D5980" w:rsidR="00D40095" w:rsidRDefault="003037F8" w:rsidP="00B37C2D">
            <w:pPr>
              <w:pStyle w:val="CRCoverPage"/>
              <w:spacing w:after="0"/>
              <w:ind w:left="100"/>
            </w:pPr>
            <w:r w:rsidRPr="001A1D05">
              <w:rPr>
                <w:rFonts w:asciiTheme="minorBidi" w:hAnsiTheme="minorBidi" w:cstheme="minorBidi"/>
              </w:rPr>
              <w:t xml:space="preserve">Hence, </w:t>
            </w:r>
            <w:r>
              <w:rPr>
                <w:rFonts w:asciiTheme="minorBidi" w:hAnsiTheme="minorBidi" w:cstheme="minorBidi"/>
              </w:rPr>
              <w:t>the SA2 requirements shall be reflected in 24.501</w:t>
            </w:r>
            <w:r w:rsidR="00D40095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50E91F" w:rsidR="00D40095" w:rsidRDefault="003037F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support of </w:t>
            </w:r>
            <w:r w:rsidRPr="001F065A">
              <w:rPr>
                <w:noProof/>
              </w:rPr>
              <w:t>Slice group</w:t>
            </w:r>
            <w:r>
              <w:rPr>
                <w:noProof/>
              </w:rPr>
              <w:t xml:space="preserve"> and it’s priority</w:t>
            </w:r>
            <w:r w:rsidR="00744ECB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5C2111" w:rsidR="00253E03" w:rsidRDefault="003037F8" w:rsidP="00B74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above stage-2 requirements are not addressed in stage-3</w:t>
            </w:r>
            <w:r w:rsidR="00253E03">
              <w:rPr>
                <w:lang w:eastAsia="x-none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798FED" w:rsidR="001E41F3" w:rsidRDefault="001426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</w:t>
            </w:r>
            <w:r w:rsidR="00FC1259">
              <w:rPr>
                <w:noProof/>
              </w:rPr>
              <w:t xml:space="preserve">, 4 </w:t>
            </w:r>
            <w:r w:rsidR="00C660DA">
              <w:rPr>
                <w:noProof/>
              </w:rPr>
              <w:t>6</w:t>
            </w:r>
            <w:r w:rsidR="00FC1259">
              <w:rPr>
                <w:noProof/>
              </w:rPr>
              <w:t>.2</w:t>
            </w:r>
            <w:r w:rsidR="00C660DA">
              <w:rPr>
                <w:noProof/>
              </w:rPr>
              <w:t>.</w:t>
            </w:r>
            <w:r w:rsidR="00CA5337">
              <w:rPr>
                <w:noProof/>
              </w:rPr>
              <w:t>x</w:t>
            </w:r>
            <w:r w:rsidR="00C660DA">
              <w:rPr>
                <w:noProof/>
              </w:rPr>
              <w:t>(new</w:t>
            </w:r>
            <w:r w:rsidR="00672A14">
              <w:rPr>
                <w:noProof/>
              </w:rPr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C43FC2" w14:textId="77777777" w:rsidR="00042B3B" w:rsidRPr="00222ECC" w:rsidRDefault="00042B3B" w:rsidP="00042B3B">
      <w:pPr>
        <w:pStyle w:val="Heading2"/>
        <w:rPr>
          <w:lang w:val="en-US"/>
        </w:rPr>
      </w:pPr>
      <w:bookmarkStart w:id="0" w:name="_Toc98753155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0"/>
    </w:p>
    <w:p w14:paraId="1DCEDD54" w14:textId="77777777" w:rsidR="00042B3B" w:rsidRPr="004D3578" w:rsidRDefault="00042B3B" w:rsidP="00042B3B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40DAFEA" w14:textId="77777777" w:rsidR="00042B3B" w:rsidRDefault="00042B3B" w:rsidP="00042B3B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3C227A07" w14:textId="77777777" w:rsidR="00042B3B" w:rsidRPr="00475454" w:rsidRDefault="00042B3B" w:rsidP="00042B3B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11B0261A" w14:textId="77777777" w:rsidR="00042B3B" w:rsidRPr="008836A9" w:rsidRDefault="00042B3B" w:rsidP="00042B3B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2DB278D5" w14:textId="77777777" w:rsidR="00042B3B" w:rsidRDefault="00042B3B" w:rsidP="00042B3B">
      <w:pPr>
        <w:pStyle w:val="EW"/>
      </w:pPr>
      <w:r>
        <w:t>5GMM</w:t>
      </w:r>
      <w:r>
        <w:tab/>
        <w:t>5GS Mobility Management</w:t>
      </w:r>
    </w:p>
    <w:p w14:paraId="32D23E80" w14:textId="77777777" w:rsidR="00042B3B" w:rsidRPr="00552D06" w:rsidRDefault="00042B3B" w:rsidP="00042B3B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46B4740A" w14:textId="77777777" w:rsidR="00042B3B" w:rsidRPr="00552D06" w:rsidRDefault="00042B3B" w:rsidP="00042B3B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13D47EAC" w14:textId="77777777" w:rsidR="00042B3B" w:rsidRPr="00552D06" w:rsidRDefault="00042B3B" w:rsidP="00042B3B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5A0C5A8F" w14:textId="77777777" w:rsidR="00042B3B" w:rsidRPr="00475454" w:rsidRDefault="00042B3B" w:rsidP="00042B3B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26FB0421" w14:textId="77777777" w:rsidR="00042B3B" w:rsidRPr="00475454" w:rsidRDefault="00042B3B" w:rsidP="00042B3B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06DA3A36" w14:textId="77777777" w:rsidR="00042B3B" w:rsidRPr="00E720A7" w:rsidRDefault="00042B3B" w:rsidP="00042B3B">
      <w:pPr>
        <w:pStyle w:val="EW"/>
      </w:pPr>
      <w:r>
        <w:t>5G-S-TMSI</w:t>
      </w:r>
      <w:r>
        <w:tab/>
        <w:t>5G S-Temporary Mobile Subscription Identifier</w:t>
      </w:r>
    </w:p>
    <w:p w14:paraId="7CF7E362" w14:textId="77777777" w:rsidR="00042B3B" w:rsidRPr="00E720A7" w:rsidRDefault="00042B3B" w:rsidP="00042B3B">
      <w:pPr>
        <w:pStyle w:val="EW"/>
      </w:pPr>
      <w:r>
        <w:rPr>
          <w:rFonts w:hint="eastAsia"/>
        </w:rPr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4CDB2887" w14:textId="77777777" w:rsidR="00042B3B" w:rsidRDefault="00042B3B" w:rsidP="00042B3B">
      <w:pPr>
        <w:pStyle w:val="EW"/>
      </w:pPr>
      <w:r>
        <w:t>5QI</w:t>
      </w:r>
      <w:r>
        <w:tab/>
        <w:t>5G QoS Identifier</w:t>
      </w:r>
    </w:p>
    <w:p w14:paraId="0EAE9BB0" w14:textId="77777777" w:rsidR="00042B3B" w:rsidRDefault="00042B3B" w:rsidP="00042B3B">
      <w:pPr>
        <w:pStyle w:val="EW"/>
      </w:pPr>
      <w:r>
        <w:t>ACS</w:t>
      </w:r>
      <w:r>
        <w:tab/>
        <w:t>Auto-Configuration Server</w:t>
      </w:r>
    </w:p>
    <w:p w14:paraId="5B975DD7" w14:textId="77777777" w:rsidR="00042B3B" w:rsidRPr="003168A2" w:rsidRDefault="00042B3B" w:rsidP="00042B3B">
      <w:pPr>
        <w:pStyle w:val="EW"/>
      </w:pPr>
      <w:r w:rsidRPr="003168A2">
        <w:t>AKA</w:t>
      </w:r>
      <w:r w:rsidRPr="003168A2">
        <w:tab/>
        <w:t>Authentication and Key Agreement</w:t>
      </w:r>
    </w:p>
    <w:p w14:paraId="58F7F611" w14:textId="77777777" w:rsidR="00042B3B" w:rsidRDefault="00042B3B" w:rsidP="00042B3B">
      <w:pPr>
        <w:pStyle w:val="EW"/>
      </w:pPr>
      <w:r>
        <w:t>AKMA</w:t>
      </w:r>
      <w:r>
        <w:tab/>
      </w:r>
      <w:r w:rsidRPr="00DE1B26">
        <w:t>Authentication and Key Management for Applications</w:t>
      </w:r>
    </w:p>
    <w:p w14:paraId="3BA7D8C5" w14:textId="77777777" w:rsidR="00042B3B" w:rsidRDefault="00042B3B" w:rsidP="00042B3B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  <w:t>A</w:t>
      </w:r>
      <w:r w:rsidRPr="005A68FB">
        <w:rPr>
          <w:rFonts w:hint="eastAsia"/>
        </w:rPr>
        <w:t>KMA Key I</w:t>
      </w:r>
      <w:r w:rsidRPr="005A68FB">
        <w:t>d</w:t>
      </w:r>
      <w:r w:rsidRPr="005A68FB">
        <w:rPr>
          <w:rFonts w:hint="eastAsia"/>
        </w:rPr>
        <w:t>entifier</w:t>
      </w:r>
    </w:p>
    <w:p w14:paraId="3133DB4E" w14:textId="77777777" w:rsidR="00042B3B" w:rsidRDefault="00042B3B" w:rsidP="00042B3B">
      <w:pPr>
        <w:pStyle w:val="EW"/>
      </w:pPr>
      <w:r w:rsidRPr="00B32F12">
        <w:t>A-TID</w:t>
      </w:r>
      <w:r w:rsidRPr="00B32F12">
        <w:tab/>
      </w:r>
      <w:r w:rsidRPr="00B32F12">
        <w:rPr>
          <w:iCs/>
        </w:rPr>
        <w:t>AKMA Temporary Identifier</w:t>
      </w:r>
    </w:p>
    <w:p w14:paraId="2D70FBBB" w14:textId="77777777" w:rsidR="00042B3B" w:rsidRPr="003168A2" w:rsidRDefault="00042B3B" w:rsidP="00042B3B">
      <w:pPr>
        <w:pStyle w:val="EW"/>
      </w:pPr>
      <w:r w:rsidRPr="003168A2">
        <w:t>AMBR</w:t>
      </w:r>
      <w:r w:rsidRPr="003168A2">
        <w:tab/>
        <w:t>Aggregate Maximum Bit Rate</w:t>
      </w:r>
    </w:p>
    <w:p w14:paraId="6275F7D8" w14:textId="77777777" w:rsidR="00042B3B" w:rsidRDefault="00042B3B" w:rsidP="00042B3B">
      <w:pPr>
        <w:pStyle w:val="EW"/>
        <w:keepNext/>
      </w:pPr>
      <w:r>
        <w:t>AMF</w:t>
      </w:r>
      <w:r>
        <w:tab/>
        <w:t>Access and Mobility Management Function</w:t>
      </w:r>
    </w:p>
    <w:p w14:paraId="3AC6A3A3" w14:textId="2E2ECE55" w:rsidR="00913420" w:rsidRDefault="00042B3B" w:rsidP="00042B3B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60FDC1CA" w14:textId="77777777" w:rsidR="00042B3B" w:rsidRDefault="00042B3B" w:rsidP="00042B3B">
      <w:pPr>
        <w:pStyle w:val="EW"/>
        <w:keepNext/>
      </w:pPr>
      <w:r>
        <w:t>ATSSS</w:t>
      </w:r>
      <w:r>
        <w:tab/>
        <w:t>Access Traffic Steering, Switching and Splitting</w:t>
      </w:r>
    </w:p>
    <w:p w14:paraId="0200576D" w14:textId="77777777" w:rsidR="00042B3B" w:rsidRPr="009E0DE1" w:rsidRDefault="00042B3B" w:rsidP="00042B3B">
      <w:pPr>
        <w:pStyle w:val="EW"/>
      </w:pPr>
      <w:r w:rsidRPr="009E0DE1">
        <w:t>AUSF</w:t>
      </w:r>
      <w:r w:rsidRPr="009E0DE1">
        <w:tab/>
        <w:t>Authentication Server Function</w:t>
      </w:r>
    </w:p>
    <w:p w14:paraId="6226996F" w14:textId="77777777" w:rsidR="00042B3B" w:rsidRDefault="00042B3B" w:rsidP="00042B3B">
      <w:pPr>
        <w:pStyle w:val="EW"/>
      </w:pPr>
      <w:r>
        <w:t>CAG</w:t>
      </w:r>
      <w:r>
        <w:tab/>
        <w:t>Closed access group</w:t>
      </w:r>
    </w:p>
    <w:p w14:paraId="7DD910F0" w14:textId="77777777" w:rsidR="00042B3B" w:rsidRDefault="00042B3B" w:rsidP="00042B3B">
      <w:pPr>
        <w:pStyle w:val="EW"/>
      </w:pPr>
      <w:r>
        <w:t>CGI</w:t>
      </w:r>
      <w:r>
        <w:tab/>
        <w:t>Cell Global Identity</w:t>
      </w:r>
    </w:p>
    <w:p w14:paraId="0B6BC153" w14:textId="77777777" w:rsidR="00042B3B" w:rsidRPr="003C4E6B" w:rsidRDefault="00042B3B" w:rsidP="00042B3B">
      <w:pPr>
        <w:pStyle w:val="EW"/>
      </w:pPr>
      <w:r>
        <w:t>CHAP</w:t>
      </w:r>
      <w:r>
        <w:tab/>
        <w:t>Challenge Handshake Authentication Protocol</w:t>
      </w:r>
    </w:p>
    <w:p w14:paraId="3FE443A0" w14:textId="77777777" w:rsidR="00042B3B" w:rsidRDefault="00042B3B" w:rsidP="00042B3B">
      <w:pPr>
        <w:pStyle w:val="EW"/>
      </w:pPr>
      <w:r w:rsidRPr="003E6AB4">
        <w:t>DDX</w:t>
      </w:r>
      <w:r w:rsidRPr="003E6AB4">
        <w:tab/>
        <w:t>Downlink Data Expected</w:t>
      </w:r>
    </w:p>
    <w:p w14:paraId="33032CFD" w14:textId="77777777" w:rsidR="00042B3B" w:rsidRDefault="00042B3B" w:rsidP="00042B3B">
      <w:pPr>
        <w:pStyle w:val="EW"/>
      </w:pPr>
      <w:r>
        <w:t>DL</w:t>
      </w:r>
      <w:r>
        <w:tab/>
        <w:t>Downlink</w:t>
      </w:r>
    </w:p>
    <w:p w14:paraId="1BE1B3EA" w14:textId="77777777" w:rsidR="00042B3B" w:rsidRDefault="00042B3B" w:rsidP="00042B3B">
      <w:pPr>
        <w:pStyle w:val="EW"/>
      </w:pPr>
      <w:r w:rsidRPr="00B6630E">
        <w:t>DN</w:t>
      </w:r>
      <w:r w:rsidRPr="00B6630E">
        <w:tab/>
        <w:t>Data Network</w:t>
      </w:r>
    </w:p>
    <w:p w14:paraId="3CBFCEDB" w14:textId="77777777" w:rsidR="00042B3B" w:rsidRDefault="00042B3B" w:rsidP="00042B3B">
      <w:pPr>
        <w:pStyle w:val="EW"/>
      </w:pPr>
      <w:r>
        <w:t>DNN</w:t>
      </w:r>
      <w:r>
        <w:tab/>
      </w:r>
      <w:r w:rsidRPr="00B6630E">
        <w:t>Data Network Name</w:t>
      </w:r>
    </w:p>
    <w:p w14:paraId="256F7FE7" w14:textId="77777777" w:rsidR="00042B3B" w:rsidRDefault="00042B3B" w:rsidP="00042B3B">
      <w:pPr>
        <w:pStyle w:val="EW"/>
      </w:pPr>
      <w:r>
        <w:t>DNS</w:t>
      </w:r>
      <w:r>
        <w:tab/>
        <w:t>Domain Name System</w:t>
      </w:r>
    </w:p>
    <w:p w14:paraId="418A7A50" w14:textId="77777777" w:rsidR="00042B3B" w:rsidRDefault="00042B3B" w:rsidP="00042B3B">
      <w:pPr>
        <w:pStyle w:val="EW"/>
      </w:pPr>
      <w:r>
        <w:t>eDRX</w:t>
      </w:r>
      <w:r>
        <w:tab/>
        <w:t>Extended DRX cycle</w:t>
      </w:r>
    </w:p>
    <w:p w14:paraId="78832E25" w14:textId="77777777" w:rsidR="00042B3B" w:rsidRDefault="00042B3B" w:rsidP="00042B3B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5B8E2E89" w14:textId="77777777" w:rsidR="00042B3B" w:rsidRDefault="00042B3B" w:rsidP="00042B3B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789C2997" w14:textId="77777777" w:rsidR="00042B3B" w:rsidRDefault="00042B3B" w:rsidP="00042B3B">
      <w:pPr>
        <w:pStyle w:val="EW"/>
      </w:pPr>
      <w:r>
        <w:t>E-UTRAN</w:t>
      </w:r>
      <w:r>
        <w:tab/>
        <w:t>Evolved Universal Terrestrial Radio Access Network</w:t>
      </w:r>
    </w:p>
    <w:p w14:paraId="19F46E4F" w14:textId="77777777" w:rsidR="00042B3B" w:rsidRPr="001567DA" w:rsidRDefault="00042B3B" w:rsidP="00042B3B">
      <w:pPr>
        <w:pStyle w:val="EW"/>
        <w:rPr>
          <w:lang w:val="cs-CZ"/>
        </w:rPr>
      </w:pPr>
      <w:r>
        <w:t>EAC</w:t>
      </w:r>
      <w:r>
        <w:tab/>
        <w:t>Early Admission Control</w:t>
      </w:r>
    </w:p>
    <w:p w14:paraId="51388844" w14:textId="77777777" w:rsidR="00042B3B" w:rsidRPr="001567DA" w:rsidRDefault="00042B3B" w:rsidP="00042B3B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00D0820E" w14:textId="77777777" w:rsidR="00042B3B" w:rsidRDefault="00042B3B" w:rsidP="00042B3B">
      <w:pPr>
        <w:pStyle w:val="EW"/>
      </w:pPr>
      <w:r>
        <w:t>EAS</w:t>
      </w:r>
      <w:r>
        <w:tab/>
        <w:t>Edge Application Server</w:t>
      </w:r>
    </w:p>
    <w:p w14:paraId="5A1A1565" w14:textId="77777777" w:rsidR="00042B3B" w:rsidRDefault="00042B3B" w:rsidP="00042B3B">
      <w:pPr>
        <w:pStyle w:val="EW"/>
      </w:pPr>
      <w:r>
        <w:t>EASDF</w:t>
      </w:r>
      <w:r>
        <w:tab/>
        <w:t>Edge Application Server Discovery Function</w:t>
      </w:r>
    </w:p>
    <w:p w14:paraId="35B3BA61" w14:textId="77777777" w:rsidR="00042B3B" w:rsidRPr="000D65BC" w:rsidRDefault="00042B3B" w:rsidP="00042B3B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4B01F5C0" w14:textId="77777777" w:rsidR="00042B3B" w:rsidRDefault="00042B3B" w:rsidP="00042B3B">
      <w:pPr>
        <w:pStyle w:val="EW"/>
      </w:pPr>
      <w:r>
        <w:t>ECS</w:t>
      </w:r>
      <w:r>
        <w:tab/>
        <w:t>Edge Configuration Server</w:t>
      </w:r>
    </w:p>
    <w:p w14:paraId="253DB0C7" w14:textId="77777777" w:rsidR="00042B3B" w:rsidRDefault="00042B3B" w:rsidP="00042B3B">
      <w:pPr>
        <w:pStyle w:val="EW"/>
      </w:pPr>
      <w:r>
        <w:t>EDC</w:t>
      </w:r>
      <w:r>
        <w:tab/>
      </w:r>
      <w:r w:rsidRPr="00687725">
        <w:t>Edge DNS Client</w:t>
      </w:r>
    </w:p>
    <w:p w14:paraId="4AB37698" w14:textId="77777777" w:rsidR="00042B3B" w:rsidRPr="000D65BC" w:rsidRDefault="00042B3B" w:rsidP="00042B3B">
      <w:pPr>
        <w:pStyle w:val="EW"/>
      </w:pPr>
      <w:r>
        <w:t>EEC</w:t>
      </w:r>
      <w:r>
        <w:tab/>
        <w:t>Edge Enabler Client</w:t>
      </w:r>
    </w:p>
    <w:p w14:paraId="61D976D0" w14:textId="77777777" w:rsidR="00042B3B" w:rsidRPr="003168A2" w:rsidRDefault="00042B3B" w:rsidP="00042B3B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6EB00258" w14:textId="77777777" w:rsidR="00042B3B" w:rsidRPr="003168A2" w:rsidRDefault="00042B3B" w:rsidP="00042B3B">
      <w:pPr>
        <w:pStyle w:val="EW"/>
      </w:pPr>
      <w:r w:rsidRPr="003168A2">
        <w:t>EMM</w:t>
      </w:r>
      <w:r w:rsidRPr="003168A2">
        <w:tab/>
        <w:t>EPS Mobility Management</w:t>
      </w:r>
    </w:p>
    <w:p w14:paraId="7156E2AD" w14:textId="77777777" w:rsidR="00042B3B" w:rsidRDefault="00042B3B" w:rsidP="00042B3B">
      <w:pPr>
        <w:pStyle w:val="EW"/>
      </w:pPr>
      <w:r>
        <w:t>EPC</w:t>
      </w:r>
      <w:r>
        <w:tab/>
        <w:t>Evolved Packet Core Network</w:t>
      </w:r>
    </w:p>
    <w:p w14:paraId="2D42F8AA" w14:textId="77777777" w:rsidR="00042B3B" w:rsidRDefault="00042B3B" w:rsidP="00042B3B">
      <w:pPr>
        <w:pStyle w:val="EW"/>
      </w:pPr>
      <w:r>
        <w:t>EPS</w:t>
      </w:r>
      <w:r>
        <w:tab/>
        <w:t>Evolved Packet System</w:t>
      </w:r>
    </w:p>
    <w:p w14:paraId="7D4A684C" w14:textId="77777777" w:rsidR="00042B3B" w:rsidRDefault="00042B3B" w:rsidP="00042B3B">
      <w:pPr>
        <w:pStyle w:val="EW"/>
      </w:pPr>
      <w:r>
        <w:t>EPS-UPIP</w:t>
      </w:r>
      <w:r>
        <w:tab/>
        <w:t>U</w:t>
      </w:r>
      <w:r w:rsidRPr="00C076C2">
        <w:t>ser</w:t>
      </w:r>
      <w:r>
        <w:t>-p</w:t>
      </w:r>
      <w:r w:rsidRPr="00C076C2">
        <w:t xml:space="preserve">lane </w:t>
      </w:r>
      <w:r>
        <w:t>i</w:t>
      </w:r>
      <w:r w:rsidRPr="00C076C2">
        <w:t xml:space="preserve">ntegrity </w:t>
      </w:r>
      <w:r>
        <w:t>p</w:t>
      </w:r>
      <w:r w:rsidRPr="00C076C2">
        <w:t>rotection in EPS</w:t>
      </w:r>
    </w:p>
    <w:p w14:paraId="2A9023F2" w14:textId="77777777" w:rsidR="00042B3B" w:rsidRPr="003168A2" w:rsidRDefault="00042B3B" w:rsidP="00042B3B">
      <w:pPr>
        <w:pStyle w:val="EW"/>
      </w:pPr>
      <w:r w:rsidRPr="003168A2">
        <w:t>ESM</w:t>
      </w:r>
      <w:r w:rsidRPr="003168A2">
        <w:tab/>
        <w:t>EPS Session Management</w:t>
      </w:r>
    </w:p>
    <w:p w14:paraId="76BFC9F6" w14:textId="77777777" w:rsidR="00042B3B" w:rsidRPr="00552D06" w:rsidRDefault="00042B3B" w:rsidP="00042B3B">
      <w:pPr>
        <w:pStyle w:val="EW"/>
      </w:pPr>
      <w:r w:rsidRPr="00552D06">
        <w:t>FN-RG</w:t>
      </w:r>
      <w:r w:rsidRPr="00552D06">
        <w:tab/>
        <w:t>Fixed Network RG</w:t>
      </w:r>
    </w:p>
    <w:p w14:paraId="36B3D469" w14:textId="77777777" w:rsidR="00042B3B" w:rsidRPr="00552D06" w:rsidRDefault="00042B3B" w:rsidP="00042B3B">
      <w:pPr>
        <w:pStyle w:val="EW"/>
      </w:pPr>
      <w:r w:rsidRPr="00552D06">
        <w:t>FN-BRG</w:t>
      </w:r>
      <w:r w:rsidRPr="00552D06">
        <w:tab/>
        <w:t>Fixed Network Broadband RG</w:t>
      </w:r>
    </w:p>
    <w:p w14:paraId="2BE8854E" w14:textId="77777777" w:rsidR="00042B3B" w:rsidRPr="00552D06" w:rsidRDefault="00042B3B" w:rsidP="00042B3B">
      <w:pPr>
        <w:pStyle w:val="EW"/>
      </w:pPr>
      <w:r w:rsidRPr="00552D06">
        <w:lastRenderedPageBreak/>
        <w:t>FN-CRG</w:t>
      </w:r>
      <w:r w:rsidRPr="00552D06">
        <w:tab/>
        <w:t>Fixed Network Cable RG</w:t>
      </w:r>
    </w:p>
    <w:p w14:paraId="124ECDEA" w14:textId="77777777" w:rsidR="00042B3B" w:rsidRPr="003168A2" w:rsidRDefault="00042B3B" w:rsidP="00042B3B">
      <w:pPr>
        <w:pStyle w:val="EW"/>
      </w:pPr>
      <w:r>
        <w:t>G</w:t>
      </w:r>
      <w:r w:rsidRPr="00A10DAB">
        <w:t>bps</w:t>
      </w:r>
      <w:r w:rsidRPr="00A10DAB">
        <w:tab/>
      </w:r>
      <w:r>
        <w:t>Gi</w:t>
      </w:r>
      <w:r w:rsidRPr="00A10DAB">
        <w:t>gabits per second</w:t>
      </w:r>
    </w:p>
    <w:p w14:paraId="743E55E8" w14:textId="77777777" w:rsidR="00042B3B" w:rsidRDefault="00042B3B" w:rsidP="00042B3B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1672A590" w14:textId="77777777" w:rsidR="00042B3B" w:rsidRDefault="00042B3B" w:rsidP="00042B3B">
      <w:pPr>
        <w:pStyle w:val="EW"/>
      </w:pPr>
      <w:r>
        <w:t>GUAMI</w:t>
      </w:r>
      <w:r>
        <w:tab/>
        <w:t>Globally Unique AMF Identifier</w:t>
      </w:r>
    </w:p>
    <w:p w14:paraId="47463797" w14:textId="77777777" w:rsidR="00042B3B" w:rsidRDefault="00042B3B" w:rsidP="00042B3B">
      <w:pPr>
        <w:pStyle w:val="EW"/>
      </w:pPr>
      <w:r>
        <w:t>IAB</w:t>
      </w:r>
      <w:r>
        <w:tab/>
        <w:t>Integrated access and backhaul</w:t>
      </w:r>
    </w:p>
    <w:p w14:paraId="6BCF711F" w14:textId="77777777" w:rsidR="00042B3B" w:rsidRDefault="00042B3B" w:rsidP="00042B3B">
      <w:pPr>
        <w:pStyle w:val="EW"/>
      </w:pPr>
      <w:r>
        <w:t>IMEI</w:t>
      </w:r>
      <w:r>
        <w:tab/>
        <w:t>International Mobile station Equipment Identity</w:t>
      </w:r>
    </w:p>
    <w:p w14:paraId="1033A73A" w14:textId="77777777" w:rsidR="00042B3B" w:rsidRDefault="00042B3B" w:rsidP="00042B3B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28A32461" w14:textId="77777777" w:rsidR="00042B3B" w:rsidRDefault="00042B3B" w:rsidP="00042B3B">
      <w:pPr>
        <w:pStyle w:val="EW"/>
      </w:pPr>
      <w:r>
        <w:t>IMSI</w:t>
      </w:r>
      <w:r>
        <w:tab/>
        <w:t>International Mobile Subscriber Identity</w:t>
      </w:r>
    </w:p>
    <w:p w14:paraId="15B75B95" w14:textId="77777777" w:rsidR="00042B3B" w:rsidRPr="003168A2" w:rsidRDefault="00042B3B" w:rsidP="00042B3B">
      <w:pPr>
        <w:pStyle w:val="EW"/>
      </w:pPr>
      <w:r>
        <w:t>IP-CAN</w:t>
      </w:r>
      <w:r>
        <w:tab/>
        <w:t>IP-Connectivity Access Network</w:t>
      </w:r>
    </w:p>
    <w:p w14:paraId="36411B67" w14:textId="77777777" w:rsidR="00042B3B" w:rsidRPr="003168A2" w:rsidRDefault="00042B3B" w:rsidP="00042B3B">
      <w:pPr>
        <w:pStyle w:val="EW"/>
      </w:pPr>
      <w:r w:rsidRPr="003168A2">
        <w:t>KSI</w:t>
      </w:r>
      <w:r w:rsidRPr="003168A2">
        <w:tab/>
        <w:t>Key Set Identifier</w:t>
      </w:r>
    </w:p>
    <w:p w14:paraId="7AC501B3" w14:textId="77777777" w:rsidR="00042B3B" w:rsidRDefault="00042B3B" w:rsidP="00042B3B">
      <w:pPr>
        <w:pStyle w:val="EW"/>
      </w:pPr>
      <w:r>
        <w:t>LADN</w:t>
      </w:r>
      <w:r>
        <w:tab/>
        <w:t>Local Area Data Network</w:t>
      </w:r>
    </w:p>
    <w:p w14:paraId="72DF3493" w14:textId="77777777" w:rsidR="00042B3B" w:rsidRDefault="00042B3B" w:rsidP="00042B3B">
      <w:pPr>
        <w:pStyle w:val="EW"/>
      </w:pPr>
      <w:r>
        <w:t>LCS</w:t>
      </w:r>
      <w:r>
        <w:tab/>
        <w:t>LoCation Services</w:t>
      </w:r>
    </w:p>
    <w:p w14:paraId="77F0D1AD" w14:textId="77777777" w:rsidR="00042B3B" w:rsidRDefault="00042B3B" w:rsidP="00042B3B">
      <w:pPr>
        <w:pStyle w:val="EW"/>
      </w:pPr>
      <w:r>
        <w:t>LMF</w:t>
      </w:r>
      <w:r>
        <w:tab/>
        <w:t>Location Management Function</w:t>
      </w:r>
    </w:p>
    <w:p w14:paraId="6CA8D7CD" w14:textId="77777777" w:rsidR="00042B3B" w:rsidRDefault="00042B3B" w:rsidP="00042B3B">
      <w:pPr>
        <w:pStyle w:val="EW"/>
      </w:pPr>
      <w:r>
        <w:t>LPP</w:t>
      </w:r>
      <w:r>
        <w:tab/>
        <w:t>LTE Positioning Protocol</w:t>
      </w:r>
    </w:p>
    <w:p w14:paraId="246BBA5A" w14:textId="77777777" w:rsidR="00042B3B" w:rsidRDefault="00042B3B" w:rsidP="00042B3B">
      <w:pPr>
        <w:pStyle w:val="EW"/>
      </w:pPr>
      <w:r>
        <w:t>MAC</w:t>
      </w:r>
      <w:r>
        <w:tab/>
        <w:t>Message Authentication Code</w:t>
      </w:r>
    </w:p>
    <w:p w14:paraId="53D8D14E" w14:textId="77777777" w:rsidR="00042B3B" w:rsidRPr="00644234" w:rsidRDefault="00042B3B" w:rsidP="00042B3B">
      <w:pPr>
        <w:pStyle w:val="EW"/>
      </w:pPr>
      <w:r w:rsidRPr="00644234">
        <w:t>MA PDU</w:t>
      </w:r>
      <w:r w:rsidRPr="00644234">
        <w:tab/>
        <w:t>Multi-Access PDU</w:t>
      </w:r>
    </w:p>
    <w:p w14:paraId="3FE28988" w14:textId="77777777" w:rsidR="00042B3B" w:rsidRPr="00644234" w:rsidRDefault="00042B3B" w:rsidP="00042B3B">
      <w:pPr>
        <w:pStyle w:val="EW"/>
      </w:pPr>
      <w:r w:rsidRPr="00C7424C">
        <w:t>MBS</w:t>
      </w:r>
      <w:r w:rsidRPr="00C7424C">
        <w:tab/>
        <w:t>Multicast/Broadcast Services</w:t>
      </w:r>
    </w:p>
    <w:p w14:paraId="70C30B55" w14:textId="77777777" w:rsidR="00042B3B" w:rsidRPr="00B01BB5" w:rsidRDefault="00042B3B" w:rsidP="00042B3B">
      <w:pPr>
        <w:pStyle w:val="EW"/>
      </w:pPr>
      <w:r w:rsidRPr="00B01BB5">
        <w:t>Mbps</w:t>
      </w:r>
      <w:r w:rsidRPr="00B01BB5">
        <w:tab/>
        <w:t>Megabits per second</w:t>
      </w:r>
    </w:p>
    <w:p w14:paraId="0596AF6C" w14:textId="77777777" w:rsidR="00042B3B" w:rsidRPr="00B01BB5" w:rsidRDefault="00042B3B" w:rsidP="00042B3B">
      <w:pPr>
        <w:pStyle w:val="EW"/>
      </w:pPr>
      <w:r>
        <w:t>MCS</w:t>
      </w:r>
      <w:r>
        <w:tab/>
        <w:t>Mission Critical S</w:t>
      </w:r>
      <w:r w:rsidRPr="00EB0972">
        <w:t>ervice</w:t>
      </w:r>
    </w:p>
    <w:p w14:paraId="00D47950" w14:textId="77777777" w:rsidR="00042B3B" w:rsidRDefault="00042B3B" w:rsidP="00042B3B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723E9294" w14:textId="77777777" w:rsidR="00042B3B" w:rsidRDefault="00042B3B" w:rsidP="00042B3B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658A3186" w14:textId="77777777" w:rsidR="00042B3B" w:rsidRDefault="00042B3B" w:rsidP="00042B3B">
      <w:pPr>
        <w:pStyle w:val="EW"/>
      </w:pPr>
      <w:r>
        <w:t>MINT</w:t>
      </w:r>
      <w:r>
        <w:tab/>
        <w:t>Minimization of Service Interruption</w:t>
      </w:r>
    </w:p>
    <w:p w14:paraId="019ACD81" w14:textId="77777777" w:rsidR="00042B3B" w:rsidRDefault="00042B3B" w:rsidP="00042B3B">
      <w:pPr>
        <w:pStyle w:val="EW"/>
      </w:pPr>
      <w:r>
        <w:t>MPS</w:t>
      </w:r>
      <w:r>
        <w:tab/>
        <w:t>Multimedia Priority S</w:t>
      </w:r>
      <w:r w:rsidRPr="00EB0972">
        <w:t>ervice</w:t>
      </w:r>
    </w:p>
    <w:p w14:paraId="2ACA8FF4" w14:textId="77777777" w:rsidR="00042B3B" w:rsidRDefault="00042B3B" w:rsidP="00042B3B">
      <w:pPr>
        <w:pStyle w:val="EW"/>
      </w:pPr>
      <w:r w:rsidRPr="006C2389">
        <w:t>MSK</w:t>
      </w:r>
      <w:r w:rsidRPr="006C2389">
        <w:tab/>
      </w:r>
      <w:r>
        <w:t>MBS</w:t>
      </w:r>
      <w:r w:rsidRPr="006C2389">
        <w:t xml:space="preserve"> Service Key</w:t>
      </w:r>
    </w:p>
    <w:p w14:paraId="38013F10" w14:textId="77777777" w:rsidR="00042B3B" w:rsidRDefault="00042B3B" w:rsidP="00042B3B">
      <w:pPr>
        <w:pStyle w:val="EW"/>
      </w:pPr>
      <w:r w:rsidRPr="006C2389">
        <w:t>MTK</w:t>
      </w:r>
      <w:r w:rsidRPr="006C2389">
        <w:tab/>
        <w:t>M</w:t>
      </w:r>
      <w:r>
        <w:t>BS</w:t>
      </w:r>
      <w:r w:rsidRPr="006C2389">
        <w:t xml:space="preserve"> Traffic Key</w:t>
      </w:r>
    </w:p>
    <w:p w14:paraId="22DD095E" w14:textId="77777777" w:rsidR="00042B3B" w:rsidRDefault="00042B3B" w:rsidP="00042B3B">
      <w:pPr>
        <w:pStyle w:val="EW"/>
      </w:pPr>
      <w:r>
        <w:t>MUSIM</w:t>
      </w:r>
      <w:r>
        <w:tab/>
        <w:t>Multi-USIM</w:t>
      </w:r>
    </w:p>
    <w:p w14:paraId="14BD0DF4" w14:textId="77777777" w:rsidR="00042B3B" w:rsidRDefault="00042B3B" w:rsidP="00042B3B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33CD02F6" w14:textId="77777777" w:rsidR="00042B3B" w:rsidRPr="00D74CA1" w:rsidRDefault="00042B3B" w:rsidP="00042B3B">
      <w:pPr>
        <w:pStyle w:val="EW"/>
      </w:pPr>
      <w:r w:rsidRPr="00D74CA1">
        <w:t>N5CW</w:t>
      </w:r>
      <w:r w:rsidRPr="00D74CA1">
        <w:tab/>
      </w:r>
      <w:r w:rsidRPr="00D74CA1">
        <w:rPr>
          <w:noProof/>
        </w:rPr>
        <w:t>Non-5G-Capable over WLAN</w:t>
      </w:r>
    </w:p>
    <w:p w14:paraId="5AF76F7B" w14:textId="77777777" w:rsidR="00042B3B" w:rsidRPr="00D74CA1" w:rsidRDefault="00042B3B" w:rsidP="00042B3B">
      <w:pPr>
        <w:pStyle w:val="EW"/>
      </w:pPr>
      <w:r w:rsidRPr="00D74CA1">
        <w:t>N5GC</w:t>
      </w:r>
      <w:r w:rsidRPr="00D74CA1">
        <w:tab/>
        <w:t>Non-5G Capable</w:t>
      </w:r>
    </w:p>
    <w:p w14:paraId="617CB2E6" w14:textId="77777777" w:rsidR="00042B3B" w:rsidRDefault="00042B3B" w:rsidP="00042B3B">
      <w:pPr>
        <w:pStyle w:val="EW"/>
      </w:pPr>
      <w:r w:rsidRPr="00DF029F">
        <w:t>NAI</w:t>
      </w:r>
      <w:r w:rsidRPr="00DF029F">
        <w:tab/>
        <w:t>Network Access Identifier</w:t>
      </w:r>
    </w:p>
    <w:p w14:paraId="07E80D01" w14:textId="77777777" w:rsidR="00042B3B" w:rsidRDefault="00042B3B" w:rsidP="00042B3B">
      <w:pPr>
        <w:pStyle w:val="EW"/>
      </w:pPr>
      <w:r>
        <w:t>NITZ</w:t>
      </w:r>
      <w:r>
        <w:tab/>
        <w:t>Network Identity and Time Zone</w:t>
      </w:r>
    </w:p>
    <w:p w14:paraId="6C47A4F8" w14:textId="77777777" w:rsidR="00042B3B" w:rsidRPr="003168A2" w:rsidRDefault="00042B3B" w:rsidP="00042B3B">
      <w:pPr>
        <w:pStyle w:val="EW"/>
      </w:pPr>
      <w:r>
        <w:t>ng</w:t>
      </w:r>
      <w:r w:rsidRPr="003168A2">
        <w:t>KSI</w:t>
      </w:r>
      <w:r w:rsidRPr="003168A2">
        <w:tab/>
        <w:t xml:space="preserve">Key Set Identifier for </w:t>
      </w:r>
      <w:r>
        <w:t>Next Generation Radio Access Network</w:t>
      </w:r>
    </w:p>
    <w:p w14:paraId="1390B47C" w14:textId="77777777" w:rsidR="00042B3B" w:rsidRDefault="00042B3B" w:rsidP="00042B3B">
      <w:pPr>
        <w:pStyle w:val="EW"/>
      </w:pPr>
      <w:r>
        <w:t>NPN</w:t>
      </w:r>
      <w:r>
        <w:tab/>
        <w:t>Non-public network</w:t>
      </w:r>
    </w:p>
    <w:p w14:paraId="3168AC39" w14:textId="77777777" w:rsidR="00042B3B" w:rsidRDefault="00042B3B" w:rsidP="00042B3B">
      <w:pPr>
        <w:pStyle w:val="EW"/>
      </w:pPr>
      <w:r>
        <w:t>NR</w:t>
      </w:r>
      <w:r>
        <w:tab/>
        <w:t>New Radio</w:t>
      </w:r>
    </w:p>
    <w:p w14:paraId="17A3E2DF" w14:textId="77777777" w:rsidR="00042B3B" w:rsidRDefault="00042B3B" w:rsidP="00042B3B">
      <w:pPr>
        <w:pStyle w:val="EW"/>
      </w:pPr>
      <w:r>
        <w:t>NSAC</w:t>
      </w:r>
      <w:r>
        <w:tab/>
        <w:t>Network Slice Admission Control</w:t>
      </w:r>
    </w:p>
    <w:p w14:paraId="05434887" w14:textId="14E31E9D" w:rsidR="00042B3B" w:rsidRDefault="00042B3B" w:rsidP="00042B3B">
      <w:pPr>
        <w:pStyle w:val="EW"/>
        <w:rPr>
          <w:ins w:id="1" w:author="Ericsson User" w:date="2022-04-20T13:25:00Z"/>
        </w:rPr>
      </w:pPr>
      <w:r>
        <w:t>NSACF</w:t>
      </w:r>
      <w:r>
        <w:tab/>
        <w:t>Network Slice Admission Control Function</w:t>
      </w:r>
    </w:p>
    <w:p w14:paraId="681A1857" w14:textId="04C9D7C7" w:rsidR="00913420" w:rsidRDefault="00913420" w:rsidP="00042B3B">
      <w:pPr>
        <w:pStyle w:val="EW"/>
      </w:pPr>
      <w:ins w:id="2" w:author="Ericsson User" w:date="2022-04-20T13:25:00Z">
        <w:r>
          <w:t>NSAG</w:t>
        </w:r>
        <w:r>
          <w:tab/>
        </w:r>
        <w:r w:rsidRPr="009E0DE1">
          <w:t>Network Slice</w:t>
        </w:r>
        <w:r>
          <w:t xml:space="preserve"> </w:t>
        </w:r>
      </w:ins>
      <w:ins w:id="3" w:author="Ericsson User" w:date="2022-04-25T11:36:00Z">
        <w:r w:rsidR="000547E5">
          <w:t xml:space="preserve">Access stratum </w:t>
        </w:r>
      </w:ins>
      <w:ins w:id="4" w:author="Ericsson User" w:date="2022-04-20T13:25:00Z">
        <w:r>
          <w:t>Group</w:t>
        </w:r>
      </w:ins>
    </w:p>
    <w:p w14:paraId="01420969" w14:textId="77777777" w:rsidR="00042B3B" w:rsidRDefault="00042B3B" w:rsidP="00042B3B">
      <w:pPr>
        <w:pStyle w:val="EW"/>
      </w:pPr>
      <w:r>
        <w:t>NSSAA</w:t>
      </w:r>
      <w:r>
        <w:tab/>
        <w:t>Network slice-specific authentication and authorization</w:t>
      </w:r>
    </w:p>
    <w:p w14:paraId="5D6FB49E" w14:textId="77777777" w:rsidR="00042B3B" w:rsidRDefault="00042B3B" w:rsidP="00042B3B">
      <w:pPr>
        <w:pStyle w:val="EW"/>
      </w:pPr>
      <w:r>
        <w:t>NSSAAF</w:t>
      </w:r>
      <w:r>
        <w:tab/>
        <w:t>Network Slice-Specific and SNPN authentication and authorization Function</w:t>
      </w:r>
    </w:p>
    <w:p w14:paraId="21710970" w14:textId="77777777" w:rsidR="00042B3B" w:rsidRDefault="00042B3B" w:rsidP="00042B3B">
      <w:pPr>
        <w:pStyle w:val="EW"/>
      </w:pPr>
      <w:r>
        <w:t>NSSAI</w:t>
      </w:r>
      <w:r>
        <w:tab/>
        <w:t>Network Slice Selection Assistance Information</w:t>
      </w:r>
    </w:p>
    <w:p w14:paraId="0883CC2E" w14:textId="77777777" w:rsidR="00042B3B" w:rsidRPr="00EC66BC" w:rsidRDefault="00042B3B" w:rsidP="00042B3B">
      <w:pPr>
        <w:pStyle w:val="EW"/>
      </w:pPr>
      <w:r w:rsidRPr="00EC66BC">
        <w:t>NSSRG</w:t>
      </w:r>
      <w:r w:rsidRPr="00EC66BC">
        <w:tab/>
        <w:t>Network Slice Simultaneous Registration Group</w:t>
      </w:r>
    </w:p>
    <w:p w14:paraId="433CC6EB" w14:textId="77777777" w:rsidR="00042B3B" w:rsidRPr="006C52A8" w:rsidRDefault="00042B3B" w:rsidP="00042B3B">
      <w:pPr>
        <w:pStyle w:val="EW"/>
        <w:rPr>
          <w:bCs/>
        </w:rPr>
      </w:pPr>
      <w:r>
        <w:rPr>
          <w:bCs/>
        </w:rPr>
        <w:t>NSWO</w:t>
      </w:r>
      <w:r>
        <w:rPr>
          <w:bCs/>
        </w:rPr>
        <w:tab/>
        <w:t>Non-Seamless WLAN Offload</w:t>
      </w:r>
    </w:p>
    <w:p w14:paraId="0DA806C8" w14:textId="77777777" w:rsidR="00042B3B" w:rsidRPr="0088465A" w:rsidRDefault="00042B3B" w:rsidP="00042B3B">
      <w:pPr>
        <w:pStyle w:val="EW"/>
        <w:rPr>
          <w:lang w:val="en-US"/>
        </w:rPr>
      </w:pPr>
      <w:r w:rsidRPr="0088465A">
        <w:rPr>
          <w:lang w:val="en-US"/>
        </w:rPr>
        <w:t>ON-SNPN</w:t>
      </w:r>
      <w:r w:rsidRPr="0088465A">
        <w:rPr>
          <w:lang w:val="en-US"/>
        </w:rPr>
        <w:tab/>
        <w:t>Onboarding Standalone Non-Public Network</w:t>
      </w:r>
    </w:p>
    <w:p w14:paraId="0218DF3B" w14:textId="77777777" w:rsidR="00042B3B" w:rsidRPr="00665705" w:rsidRDefault="00042B3B" w:rsidP="00042B3B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0F38933C" w14:textId="77777777" w:rsidR="00042B3B" w:rsidRPr="00665705" w:rsidRDefault="00042B3B" w:rsidP="00042B3B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08750C24" w14:textId="77777777" w:rsidR="00042B3B" w:rsidRPr="00D74CA1" w:rsidRDefault="00042B3B" w:rsidP="00042B3B">
      <w:pPr>
        <w:pStyle w:val="EW"/>
      </w:pPr>
      <w:r w:rsidRPr="00D74CA1">
        <w:t>PAP</w:t>
      </w:r>
      <w:r w:rsidRPr="00D74CA1">
        <w:tab/>
        <w:t>Password Authentication Protocol</w:t>
      </w:r>
    </w:p>
    <w:p w14:paraId="0D5F730F" w14:textId="77777777" w:rsidR="00042B3B" w:rsidRPr="008846A6" w:rsidRDefault="00042B3B" w:rsidP="00042B3B">
      <w:pPr>
        <w:pStyle w:val="EW"/>
        <w:rPr>
          <w:lang w:val="en-US"/>
        </w:rPr>
      </w:pPr>
      <w:r w:rsidRPr="000A66F0">
        <w:t>PCO</w:t>
      </w:r>
      <w:r>
        <w:tab/>
      </w:r>
      <w:r w:rsidRPr="003323F2">
        <w:t>Protocol Configuration Option</w:t>
      </w:r>
    </w:p>
    <w:p w14:paraId="21CDBFD9" w14:textId="77777777" w:rsidR="00042B3B" w:rsidRPr="008846A6" w:rsidRDefault="00042B3B" w:rsidP="00042B3B">
      <w:pPr>
        <w:pStyle w:val="EW"/>
        <w:rPr>
          <w:lang w:val="en-US"/>
        </w:rPr>
      </w:pPr>
      <w:r w:rsidRPr="008846A6">
        <w:rPr>
          <w:lang w:val="en-US"/>
        </w:rPr>
        <w:t>PEI</w:t>
      </w:r>
      <w:r w:rsidRPr="008846A6">
        <w:rPr>
          <w:lang w:val="en-US"/>
        </w:rPr>
        <w:tab/>
        <w:t>Permanent Equipment Identifier</w:t>
      </w:r>
    </w:p>
    <w:p w14:paraId="6D45A08D" w14:textId="77777777" w:rsidR="00042B3B" w:rsidRPr="004A58D2" w:rsidRDefault="00042B3B" w:rsidP="00042B3B">
      <w:pPr>
        <w:pStyle w:val="EW"/>
      </w:pPr>
      <w:r>
        <w:t>PEIPS</w:t>
      </w:r>
      <w:r>
        <w:tab/>
      </w:r>
      <w:r w:rsidRPr="00685CA8">
        <w:t>Paging Early Indication with Paging Subgrouping</w:t>
      </w:r>
    </w:p>
    <w:p w14:paraId="232D2E52" w14:textId="77777777" w:rsidR="00042B3B" w:rsidRDefault="00042B3B" w:rsidP="00042B3B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1756C540" w14:textId="77777777" w:rsidR="00042B3B" w:rsidRDefault="00042B3B" w:rsidP="00042B3B">
      <w:pPr>
        <w:pStyle w:val="EW"/>
        <w:rPr>
          <w:lang w:eastAsia="zh-CN"/>
        </w:rPr>
      </w:pPr>
      <w:r>
        <w:rPr>
          <w:lang w:eastAsia="zh-CN"/>
        </w:rPr>
        <w:t>ProSe</w:t>
      </w:r>
      <w:r>
        <w:rPr>
          <w:lang w:eastAsia="zh-CN"/>
        </w:rPr>
        <w:tab/>
        <w:t>Proximity based Services</w:t>
      </w:r>
    </w:p>
    <w:p w14:paraId="76D9EA55" w14:textId="77777777" w:rsidR="00042B3B" w:rsidRPr="004A58D2" w:rsidRDefault="00042B3B" w:rsidP="00042B3B">
      <w:pPr>
        <w:pStyle w:val="EW"/>
        <w:rPr>
          <w:lang w:eastAsia="zh-CN"/>
        </w:rPr>
      </w:pPr>
      <w:r>
        <w:rPr>
          <w:rFonts w:hint="eastAsia"/>
          <w:lang w:eastAsia="zh-CN"/>
        </w:rPr>
        <w:t>ProSeP</w:t>
      </w:r>
      <w:r>
        <w:rPr>
          <w:rFonts w:hint="eastAsia"/>
          <w:lang w:eastAsia="zh-CN"/>
        </w:rPr>
        <w:tab/>
        <w:t>5G ProSe policy</w:t>
      </w:r>
    </w:p>
    <w:p w14:paraId="20FFC707" w14:textId="77777777" w:rsidR="00042B3B" w:rsidRPr="003168A2" w:rsidRDefault="00042B3B" w:rsidP="00042B3B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0F830CAC" w14:textId="77777777" w:rsidR="00042B3B" w:rsidRDefault="00042B3B" w:rsidP="00042B3B">
      <w:pPr>
        <w:pStyle w:val="EW"/>
      </w:pPr>
      <w:r>
        <w:rPr>
          <w:lang w:eastAsia="zh-CN"/>
        </w:rPr>
        <w:t>PVS</w:t>
      </w:r>
      <w:r>
        <w:rPr>
          <w:lang w:eastAsia="zh-CN"/>
        </w:rPr>
        <w:tab/>
        <w:t>Provisioning Server</w:t>
      </w:r>
    </w:p>
    <w:p w14:paraId="3189CDA5" w14:textId="77777777" w:rsidR="00042B3B" w:rsidRDefault="00042B3B" w:rsidP="00042B3B">
      <w:pPr>
        <w:pStyle w:val="EW"/>
      </w:pPr>
      <w:r>
        <w:t>QFI</w:t>
      </w:r>
      <w:r>
        <w:tab/>
        <w:t>QoS Flow Identifier</w:t>
      </w:r>
    </w:p>
    <w:p w14:paraId="0EA2FE66" w14:textId="77777777" w:rsidR="00042B3B" w:rsidRPr="003168A2" w:rsidRDefault="00042B3B" w:rsidP="00042B3B">
      <w:pPr>
        <w:pStyle w:val="EW"/>
      </w:pPr>
      <w:r w:rsidRPr="003168A2">
        <w:t>QoS</w:t>
      </w:r>
      <w:r w:rsidRPr="003168A2">
        <w:tab/>
        <w:t>Quality of Service</w:t>
      </w:r>
    </w:p>
    <w:p w14:paraId="1E063F29" w14:textId="77777777" w:rsidR="00042B3B" w:rsidRDefault="00042B3B" w:rsidP="00042B3B">
      <w:pPr>
        <w:pStyle w:val="EW"/>
      </w:pPr>
      <w:r>
        <w:t>QRI</w:t>
      </w:r>
      <w:r>
        <w:tab/>
        <w:t>QoS Rule Identifier</w:t>
      </w:r>
    </w:p>
    <w:p w14:paraId="70B1D2E5" w14:textId="77777777" w:rsidR="00042B3B" w:rsidRDefault="00042B3B" w:rsidP="00042B3B">
      <w:pPr>
        <w:pStyle w:val="EW"/>
      </w:pPr>
      <w:r>
        <w:t>RACS</w:t>
      </w:r>
      <w:r>
        <w:tab/>
        <w:t>Radio Capability Signalling Optimisation</w:t>
      </w:r>
    </w:p>
    <w:p w14:paraId="70F49493" w14:textId="77777777" w:rsidR="00042B3B" w:rsidRDefault="00042B3B" w:rsidP="00042B3B">
      <w:pPr>
        <w:pStyle w:val="EW"/>
      </w:pPr>
      <w:r>
        <w:t>(R)AN</w:t>
      </w:r>
      <w:r>
        <w:tab/>
        <w:t>(Radio) Access Network</w:t>
      </w:r>
    </w:p>
    <w:p w14:paraId="71F4AF21" w14:textId="77777777" w:rsidR="00042B3B" w:rsidDel="00284C28" w:rsidRDefault="00042B3B" w:rsidP="00042B3B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52EF7C33" w14:textId="77777777" w:rsidR="00042B3B" w:rsidRPr="00552D06" w:rsidRDefault="00042B3B" w:rsidP="00042B3B">
      <w:pPr>
        <w:pStyle w:val="EW"/>
      </w:pPr>
      <w:r w:rsidRPr="00552D06">
        <w:t>RG</w:t>
      </w:r>
      <w:r w:rsidRPr="00552D06">
        <w:tab/>
        <w:t>Residential Gateway</w:t>
      </w:r>
    </w:p>
    <w:p w14:paraId="487C8A11" w14:textId="77777777" w:rsidR="00042B3B" w:rsidRPr="00A472B1" w:rsidRDefault="00042B3B" w:rsidP="00042B3B">
      <w:pPr>
        <w:pStyle w:val="EW"/>
      </w:pPr>
      <w:r w:rsidRPr="00A472B1">
        <w:t>RPLMN</w:t>
      </w:r>
      <w:r w:rsidRPr="00A472B1">
        <w:tab/>
        <w:t>Registered PLMN</w:t>
      </w:r>
    </w:p>
    <w:p w14:paraId="6CC98A56" w14:textId="77777777" w:rsidR="00042B3B" w:rsidRPr="00644234" w:rsidRDefault="00042B3B" w:rsidP="00042B3B">
      <w:pPr>
        <w:pStyle w:val="EW"/>
      </w:pPr>
      <w:r w:rsidRPr="00644234">
        <w:lastRenderedPageBreak/>
        <w:t>RQA</w:t>
      </w:r>
      <w:r w:rsidRPr="00644234">
        <w:tab/>
        <w:t>Reflective QoS Attribute</w:t>
      </w:r>
    </w:p>
    <w:p w14:paraId="0ACCEF1F" w14:textId="77777777" w:rsidR="00042B3B" w:rsidRPr="00B01BB5" w:rsidRDefault="00042B3B" w:rsidP="00042B3B">
      <w:pPr>
        <w:pStyle w:val="EW"/>
      </w:pPr>
      <w:r w:rsidRPr="00B01BB5">
        <w:t>RQI</w:t>
      </w:r>
      <w:r w:rsidRPr="00B01BB5">
        <w:tab/>
        <w:t>Reflective QoS Indication</w:t>
      </w:r>
    </w:p>
    <w:p w14:paraId="72FE1EB2" w14:textId="77777777" w:rsidR="00042B3B" w:rsidRDefault="00042B3B" w:rsidP="00042B3B">
      <w:pPr>
        <w:pStyle w:val="EW"/>
      </w:pPr>
      <w:r>
        <w:t>RSN</w:t>
      </w:r>
      <w:r>
        <w:tab/>
      </w:r>
      <w:r w:rsidRPr="003F0662">
        <w:t>Redundancy Sequence Number</w:t>
      </w:r>
    </w:p>
    <w:p w14:paraId="19EC99D6" w14:textId="77777777" w:rsidR="00042B3B" w:rsidRDefault="00042B3B" w:rsidP="00042B3B">
      <w:pPr>
        <w:pStyle w:val="EW"/>
      </w:pPr>
      <w:r>
        <w:t>RSNPN</w:t>
      </w:r>
      <w:r>
        <w:tab/>
        <w:t>Registered SNPN</w:t>
      </w:r>
    </w:p>
    <w:p w14:paraId="24D6744C" w14:textId="77777777" w:rsidR="00042B3B" w:rsidRDefault="00042B3B" w:rsidP="00042B3B">
      <w:pPr>
        <w:pStyle w:val="EW"/>
      </w:pPr>
      <w:r>
        <w:t>S-NSSAI</w:t>
      </w:r>
      <w:r>
        <w:tab/>
        <w:t>Single NSSAI</w:t>
      </w:r>
    </w:p>
    <w:p w14:paraId="52383B02" w14:textId="77777777" w:rsidR="00042B3B" w:rsidRPr="001A1319" w:rsidRDefault="00042B3B" w:rsidP="00042B3B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523CACCB" w14:textId="77777777" w:rsidR="00042B3B" w:rsidRPr="001A1319" w:rsidRDefault="00042B3B" w:rsidP="00042B3B">
      <w:pPr>
        <w:pStyle w:val="EW"/>
      </w:pPr>
      <w:r>
        <w:t>SDF</w:t>
      </w:r>
      <w:r>
        <w:tab/>
        <w:t>Service Data Flow</w:t>
      </w:r>
    </w:p>
    <w:p w14:paraId="7CBDC541" w14:textId="77777777" w:rsidR="00042B3B" w:rsidRDefault="00042B3B" w:rsidP="00042B3B">
      <w:pPr>
        <w:pStyle w:val="EW"/>
      </w:pPr>
      <w:r>
        <w:t>SMF</w:t>
      </w:r>
      <w:r>
        <w:tab/>
        <w:t>Session Management Function</w:t>
      </w:r>
    </w:p>
    <w:p w14:paraId="174542D4" w14:textId="77777777" w:rsidR="00042B3B" w:rsidRDefault="00042B3B" w:rsidP="00042B3B">
      <w:pPr>
        <w:pStyle w:val="EW"/>
      </w:pPr>
      <w:r w:rsidRPr="00F761B4">
        <w:t>SGC</w:t>
      </w:r>
      <w:r w:rsidRPr="00F761B4">
        <w:tab/>
        <w:t>Service Gap Control</w:t>
      </w:r>
    </w:p>
    <w:p w14:paraId="57218E5D" w14:textId="77777777" w:rsidR="00042B3B" w:rsidRPr="001A1319" w:rsidRDefault="00042B3B" w:rsidP="00042B3B">
      <w:pPr>
        <w:pStyle w:val="EW"/>
      </w:pPr>
      <w:r>
        <w:t>SNN</w:t>
      </w:r>
      <w:r>
        <w:tab/>
        <w:t>Serving Network Name</w:t>
      </w:r>
    </w:p>
    <w:p w14:paraId="3D5F6D56" w14:textId="77777777" w:rsidR="00042B3B" w:rsidRPr="001A1319" w:rsidRDefault="00042B3B" w:rsidP="00042B3B">
      <w:pPr>
        <w:pStyle w:val="EW"/>
      </w:pPr>
      <w:r>
        <w:t>SNPN</w:t>
      </w:r>
      <w:r>
        <w:tab/>
        <w:t>Stand-alone Non-Public Network</w:t>
      </w:r>
    </w:p>
    <w:p w14:paraId="10F25722" w14:textId="77777777" w:rsidR="00042B3B" w:rsidRDefault="00042B3B" w:rsidP="00042B3B">
      <w:pPr>
        <w:pStyle w:val="EW"/>
      </w:pPr>
      <w:r>
        <w:t>SOR</w:t>
      </w:r>
      <w:r>
        <w:tab/>
        <w:t>Steering of Roaming</w:t>
      </w:r>
    </w:p>
    <w:p w14:paraId="3C05737E" w14:textId="77777777" w:rsidR="00042B3B" w:rsidRDefault="00042B3B" w:rsidP="00042B3B">
      <w:pPr>
        <w:pStyle w:val="EW"/>
      </w:pPr>
      <w:r>
        <w:t>SOR-CMCI</w:t>
      </w:r>
      <w:r>
        <w:tab/>
      </w:r>
      <w:r w:rsidRPr="00A324E8">
        <w:t xml:space="preserve">Steering of </w:t>
      </w:r>
      <w:r>
        <w:t>Roaming Connected Mode Control I</w:t>
      </w:r>
      <w:r w:rsidRPr="00A324E8">
        <w:t>nformation</w:t>
      </w:r>
    </w:p>
    <w:p w14:paraId="382C6ED5" w14:textId="77777777" w:rsidR="00042B3B" w:rsidRPr="00644234" w:rsidRDefault="00042B3B" w:rsidP="00042B3B">
      <w:pPr>
        <w:pStyle w:val="EW"/>
      </w:pPr>
      <w:r w:rsidRPr="00644234">
        <w:t>SUCI</w:t>
      </w:r>
      <w:r w:rsidRPr="00644234">
        <w:tab/>
        <w:t>Subscription Concealed Identifier</w:t>
      </w:r>
    </w:p>
    <w:p w14:paraId="1BA4B4DA" w14:textId="77777777" w:rsidR="00042B3B" w:rsidRPr="00B01BB5" w:rsidRDefault="00042B3B" w:rsidP="00042B3B">
      <w:pPr>
        <w:pStyle w:val="EW"/>
      </w:pPr>
      <w:r w:rsidRPr="00B01BB5">
        <w:t>SUPI</w:t>
      </w:r>
      <w:r w:rsidRPr="00B01BB5">
        <w:tab/>
        <w:t>Subscription Permanent Identifier</w:t>
      </w:r>
    </w:p>
    <w:p w14:paraId="18BAD003" w14:textId="77777777" w:rsidR="00042B3B" w:rsidRDefault="00042B3B" w:rsidP="00042B3B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51CABB23" w14:textId="77777777" w:rsidR="00042B3B" w:rsidRPr="003168A2" w:rsidRDefault="00042B3B" w:rsidP="00042B3B">
      <w:pPr>
        <w:pStyle w:val="EW"/>
      </w:pPr>
      <w:r w:rsidRPr="003168A2">
        <w:t>TAC</w:t>
      </w:r>
      <w:r w:rsidRPr="003168A2">
        <w:tab/>
        <w:t>Tracking Area Code</w:t>
      </w:r>
    </w:p>
    <w:p w14:paraId="697A0275" w14:textId="77777777" w:rsidR="00042B3B" w:rsidRPr="003168A2" w:rsidRDefault="00042B3B" w:rsidP="00042B3B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08BD2D0E" w14:textId="77777777" w:rsidR="00042B3B" w:rsidRPr="003168A2" w:rsidRDefault="00042B3B" w:rsidP="00042B3B">
      <w:pPr>
        <w:pStyle w:val="EW"/>
      </w:pPr>
      <w:r>
        <w:t>T</w:t>
      </w:r>
      <w:r w:rsidRPr="00A10DAB">
        <w:t>bps</w:t>
      </w:r>
      <w:r w:rsidRPr="00A10DAB">
        <w:tab/>
      </w:r>
      <w:r>
        <w:t>Ter</w:t>
      </w:r>
      <w:r w:rsidRPr="00A10DAB">
        <w:t>abits per second</w:t>
      </w:r>
    </w:p>
    <w:p w14:paraId="5C7630CD" w14:textId="77777777" w:rsidR="00042B3B" w:rsidRPr="003168A2" w:rsidRDefault="00042B3B" w:rsidP="00042B3B">
      <w:pPr>
        <w:pStyle w:val="EW"/>
      </w:pPr>
      <w:r>
        <w:t>TMGI</w:t>
      </w:r>
      <w:r>
        <w:tab/>
      </w:r>
      <w:r w:rsidRPr="00E062D5">
        <w:t>Temporary Mobile Group Identity</w:t>
      </w:r>
    </w:p>
    <w:p w14:paraId="3D3B0396" w14:textId="77777777" w:rsidR="00042B3B" w:rsidRPr="003168A2" w:rsidRDefault="00042B3B" w:rsidP="00042B3B">
      <w:pPr>
        <w:pStyle w:val="EW"/>
      </w:pPr>
      <w:r>
        <w:t>TNGF</w:t>
      </w:r>
      <w:r>
        <w:tab/>
      </w:r>
      <w:r w:rsidRPr="00306B87">
        <w:t>Trusted Non-3GPP Gateway Function</w:t>
      </w:r>
    </w:p>
    <w:p w14:paraId="1C05668A" w14:textId="77777777" w:rsidR="00042B3B" w:rsidRDefault="00042B3B" w:rsidP="00042B3B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163B75D5" w14:textId="77777777" w:rsidR="00042B3B" w:rsidRDefault="00042B3B" w:rsidP="00042B3B">
      <w:pPr>
        <w:pStyle w:val="EW"/>
        <w:rPr>
          <w:lang w:eastAsia="ko-KR"/>
        </w:rPr>
      </w:pPr>
      <w:r>
        <w:rPr>
          <w:lang w:eastAsia="ko-KR"/>
        </w:rPr>
        <w:t>TSCTSF</w:t>
      </w:r>
      <w:r>
        <w:rPr>
          <w:lang w:eastAsia="ko-KR"/>
        </w:rPr>
        <w:tab/>
      </w:r>
      <w:r w:rsidRPr="007C416F">
        <w:rPr>
          <w:lang w:eastAsia="ko-KR"/>
        </w:rPr>
        <w:t xml:space="preserve">Time Sensitive Communication and Time Synchronization </w:t>
      </w:r>
      <w:r>
        <w:rPr>
          <w:lang w:eastAsia="ko-KR"/>
        </w:rPr>
        <w:t>F</w:t>
      </w:r>
      <w:r w:rsidRPr="007C416F">
        <w:rPr>
          <w:lang w:eastAsia="ko-KR"/>
        </w:rPr>
        <w:t>unction</w:t>
      </w:r>
    </w:p>
    <w:p w14:paraId="02241A9D" w14:textId="77777777" w:rsidR="00042B3B" w:rsidRPr="004A11E4" w:rsidRDefault="00042B3B" w:rsidP="00042B3B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3E1DAF49" w14:textId="77777777" w:rsidR="00042B3B" w:rsidRPr="004A11E4" w:rsidRDefault="00042B3B" w:rsidP="00042B3B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13DA4A7B" w14:textId="77777777" w:rsidR="00042B3B" w:rsidRDefault="00042B3B" w:rsidP="00042B3B">
      <w:pPr>
        <w:pStyle w:val="EW"/>
        <w:rPr>
          <w:lang w:eastAsia="ko-KR"/>
        </w:rPr>
      </w:pPr>
      <w:r>
        <w:rPr>
          <w:lang w:eastAsia="ko-KR"/>
        </w:rPr>
        <w:t>UAS</w:t>
      </w:r>
      <w:r>
        <w:rPr>
          <w:lang w:eastAsia="ko-KR"/>
        </w:rPr>
        <w:tab/>
        <w:t>Uncrewed Aerial System</w:t>
      </w:r>
    </w:p>
    <w:p w14:paraId="38681BB0" w14:textId="77777777" w:rsidR="00042B3B" w:rsidRPr="004A11E4" w:rsidRDefault="00042B3B" w:rsidP="00042B3B">
      <w:pPr>
        <w:pStyle w:val="EW"/>
        <w:rPr>
          <w:lang w:eastAsia="ko-KR"/>
        </w:rPr>
      </w:pPr>
      <w:r>
        <w:rPr>
          <w:lang w:eastAsia="ko-KR"/>
        </w:rPr>
        <w:t>UAV</w:t>
      </w:r>
      <w:r>
        <w:rPr>
          <w:lang w:eastAsia="ko-KR"/>
        </w:rPr>
        <w:tab/>
        <w:t>Uncrewed Aerial Vehicle</w:t>
      </w:r>
    </w:p>
    <w:p w14:paraId="0CFB01F6" w14:textId="77777777" w:rsidR="00042B3B" w:rsidRPr="009E0DE1" w:rsidRDefault="00042B3B" w:rsidP="00042B3B">
      <w:pPr>
        <w:pStyle w:val="EW"/>
      </w:pPr>
      <w:r w:rsidRPr="009E0DE1">
        <w:t>UDM</w:t>
      </w:r>
      <w:r w:rsidRPr="009E0DE1">
        <w:tab/>
        <w:t>Unified Data Management</w:t>
      </w:r>
    </w:p>
    <w:p w14:paraId="1486F7BD" w14:textId="77777777" w:rsidR="00042B3B" w:rsidRPr="004A58D2" w:rsidRDefault="00042B3B" w:rsidP="00042B3B">
      <w:pPr>
        <w:pStyle w:val="EW"/>
      </w:pPr>
      <w:r w:rsidRPr="004A58D2">
        <w:t>UL</w:t>
      </w:r>
      <w:r w:rsidRPr="004A58D2">
        <w:tab/>
        <w:t>Uplink</w:t>
      </w:r>
    </w:p>
    <w:p w14:paraId="18DAB813" w14:textId="77777777" w:rsidR="00042B3B" w:rsidRPr="004A58D2" w:rsidRDefault="00042B3B" w:rsidP="00042B3B">
      <w:pPr>
        <w:pStyle w:val="EW"/>
      </w:pPr>
      <w:r>
        <w:t>UPDS</w:t>
      </w:r>
      <w:r>
        <w:tab/>
        <w:t>UE policy delivery service</w:t>
      </w:r>
    </w:p>
    <w:p w14:paraId="19D45D0A" w14:textId="77777777" w:rsidR="00042B3B" w:rsidRDefault="00042B3B" w:rsidP="00042B3B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0301FB97" w14:textId="77777777" w:rsidR="00042B3B" w:rsidRDefault="00042B3B" w:rsidP="00042B3B">
      <w:pPr>
        <w:pStyle w:val="EW"/>
      </w:pPr>
      <w:r>
        <w:t>UPSC</w:t>
      </w:r>
      <w:r>
        <w:tab/>
        <w:t>UE Policy Section Code</w:t>
      </w:r>
    </w:p>
    <w:p w14:paraId="7E1D70BF" w14:textId="77777777" w:rsidR="00042B3B" w:rsidRPr="004A58D2" w:rsidRDefault="00042B3B" w:rsidP="00042B3B">
      <w:pPr>
        <w:pStyle w:val="EW"/>
      </w:pPr>
      <w:r>
        <w:t>UPSI</w:t>
      </w:r>
      <w:r>
        <w:tab/>
        <w:t>UE Policy Section Identifier</w:t>
      </w:r>
    </w:p>
    <w:p w14:paraId="4A7B45A0" w14:textId="77777777" w:rsidR="00042B3B" w:rsidRPr="003168A2" w:rsidRDefault="00042B3B" w:rsidP="00042B3B">
      <w:pPr>
        <w:pStyle w:val="EW"/>
      </w:pPr>
      <w:r>
        <w:t>URN</w:t>
      </w:r>
      <w:r>
        <w:tab/>
      </w:r>
      <w:r w:rsidRPr="00AE4EED">
        <w:t>Uniform Resource Name</w:t>
      </w:r>
    </w:p>
    <w:p w14:paraId="762AEDCD" w14:textId="77777777" w:rsidR="00042B3B" w:rsidRDefault="00042B3B" w:rsidP="00042B3B">
      <w:pPr>
        <w:pStyle w:val="EW"/>
      </w:pPr>
      <w:r w:rsidRPr="004A58D2">
        <w:t>URSP</w:t>
      </w:r>
      <w:r w:rsidRPr="004A58D2">
        <w:tab/>
        <w:t>UE Route Selection Policy</w:t>
      </w:r>
    </w:p>
    <w:p w14:paraId="67F1DA24" w14:textId="77777777" w:rsidR="00042B3B" w:rsidRDefault="00042B3B" w:rsidP="00042B3B">
      <w:pPr>
        <w:pStyle w:val="EW"/>
      </w:pPr>
      <w:r>
        <w:t>USS</w:t>
      </w:r>
      <w:r>
        <w:tab/>
        <w:t>UAS Service Supplier</w:t>
      </w:r>
    </w:p>
    <w:p w14:paraId="444A7CE8" w14:textId="77777777" w:rsidR="00042B3B" w:rsidRDefault="00042B3B" w:rsidP="00042B3B">
      <w:pPr>
        <w:pStyle w:val="EW"/>
      </w:pPr>
      <w:r>
        <w:t>UUAA</w:t>
      </w:r>
      <w:r>
        <w:tab/>
        <w:t>USS UAV Authorization/Authentication</w:t>
      </w:r>
    </w:p>
    <w:p w14:paraId="78A6A459" w14:textId="77777777" w:rsidR="00042B3B" w:rsidRDefault="00042B3B" w:rsidP="00042B3B">
      <w:pPr>
        <w:pStyle w:val="EW"/>
      </w:pPr>
      <w:r>
        <w:t>V2X</w:t>
      </w:r>
      <w:r>
        <w:tab/>
      </w:r>
      <w:r w:rsidRPr="003163C6">
        <w:t>Vehicle-to-Everything</w:t>
      </w:r>
    </w:p>
    <w:p w14:paraId="2BFBE2E5" w14:textId="77777777" w:rsidR="00042B3B" w:rsidRDefault="00042B3B" w:rsidP="00042B3B">
      <w:pPr>
        <w:pStyle w:val="EW"/>
      </w:pPr>
      <w:r>
        <w:t>V2XP</w:t>
      </w:r>
      <w:r>
        <w:tab/>
        <w:t>V2X policy</w:t>
      </w:r>
    </w:p>
    <w:p w14:paraId="793C28B4" w14:textId="77777777" w:rsidR="00042B3B" w:rsidRDefault="00042B3B" w:rsidP="00042B3B">
      <w:pPr>
        <w:pStyle w:val="EW"/>
      </w:pPr>
      <w:r>
        <w:t>W-AGF</w:t>
      </w:r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13F28677" w14:textId="77777777" w:rsidR="00042B3B" w:rsidRDefault="00042B3B" w:rsidP="00042B3B">
      <w:pPr>
        <w:pStyle w:val="EW"/>
      </w:pPr>
      <w:r>
        <w:t>WLAN</w:t>
      </w:r>
      <w:r>
        <w:tab/>
        <w:t>Wireless Local Area Network</w:t>
      </w:r>
    </w:p>
    <w:p w14:paraId="5A1D4D7C" w14:textId="77777777" w:rsidR="00042B3B" w:rsidRPr="004A58D2" w:rsidRDefault="00042B3B" w:rsidP="00042B3B">
      <w:pPr>
        <w:pStyle w:val="EW"/>
      </w:pPr>
      <w:r>
        <w:t>WUS</w:t>
      </w:r>
      <w:r>
        <w:tab/>
        <w:t>Wake-up signal</w:t>
      </w:r>
    </w:p>
    <w:p w14:paraId="08AF7632" w14:textId="0FC5D65F" w:rsidR="003D1B55" w:rsidRDefault="003D1B55" w:rsidP="00042B3B">
      <w:pPr>
        <w:pStyle w:val="B1"/>
        <w:ind w:left="0" w:firstLine="0"/>
        <w:rPr>
          <w:rFonts w:eastAsia="MS Mincho"/>
        </w:rPr>
      </w:pPr>
    </w:p>
    <w:p w14:paraId="0D52E566" w14:textId="77777777" w:rsidR="0004506C" w:rsidRPr="006B5418" w:rsidRDefault="0004506C" w:rsidP="0004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B6FBE3" w14:textId="232063BA" w:rsidR="00BF55A9" w:rsidRDefault="00BF55A9" w:rsidP="00BF55A9">
      <w:pPr>
        <w:pStyle w:val="Heading4"/>
        <w:rPr>
          <w:ins w:id="5" w:author="Ericsson User" w:date="2022-04-25T11:35:00Z"/>
        </w:rPr>
      </w:pPr>
      <w:bookmarkStart w:id="6" w:name="_Toc98753204"/>
      <w:ins w:id="7" w:author="Ericsson User" w:date="2022-04-25T11:35:00Z">
        <w:r>
          <w:t>4.6</w:t>
        </w:r>
        <w:r w:rsidRPr="006D3938">
          <w:t>.</w:t>
        </w:r>
        <w:r>
          <w:t>2</w:t>
        </w:r>
        <w:r w:rsidRPr="006D3938">
          <w:t>.</w:t>
        </w:r>
      </w:ins>
      <w:ins w:id="8" w:author="Ericsson User" w:date="2022-04-25T11:55:00Z">
        <w:r w:rsidR="00077DBF">
          <w:t>x</w:t>
        </w:r>
      </w:ins>
      <w:ins w:id="9" w:author="Ericsson User" w:date="2022-04-25T11:35:00Z">
        <w:r w:rsidRPr="006D3938">
          <w:tab/>
        </w:r>
      </w:ins>
      <w:ins w:id="10" w:author="Ericsson User" w:date="2022-04-26T19:51:00Z">
        <w:r w:rsidR="00A56608" w:rsidRPr="00054F09">
          <w:t xml:space="preserve">Network </w:t>
        </w:r>
        <w:r w:rsidR="00A56608">
          <w:t>s</w:t>
        </w:r>
        <w:r w:rsidR="00A56608" w:rsidRPr="00054F09">
          <w:t xml:space="preserve">lice </w:t>
        </w:r>
        <w:r w:rsidR="00A56608">
          <w:t>a</w:t>
        </w:r>
        <w:r w:rsidR="00A56608" w:rsidRPr="00054F09">
          <w:t xml:space="preserve">ccess stratum </w:t>
        </w:r>
        <w:r w:rsidR="00A56608">
          <w:t>g</w:t>
        </w:r>
        <w:r w:rsidR="00A56608" w:rsidRPr="00054F09">
          <w:t>roup</w:t>
        </w:r>
      </w:ins>
      <w:bookmarkEnd w:id="6"/>
    </w:p>
    <w:p w14:paraId="26A49068" w14:textId="464A2D01" w:rsidR="00A72AB8" w:rsidRDefault="00CB1408" w:rsidP="00106795">
      <w:pPr>
        <w:pStyle w:val="B1"/>
        <w:ind w:left="0" w:firstLine="0"/>
        <w:rPr>
          <w:ins w:id="11" w:author="Ericsson User" w:date="2022-04-20T14:49:00Z"/>
          <w:lang w:val="en-US"/>
        </w:rPr>
      </w:pPr>
      <w:ins w:id="12" w:author="Ericsson User" w:date="2022-04-20T20:22:00Z">
        <w:r>
          <w:t>If the UE</w:t>
        </w:r>
      </w:ins>
      <w:ins w:id="13" w:author="Ericsson User" w:date="2022-04-20T14:42:00Z">
        <w:r w:rsidR="00401CAF">
          <w:t xml:space="preserve"> support</w:t>
        </w:r>
      </w:ins>
      <w:ins w:id="14" w:author="Ericsson User" w:date="2022-04-20T20:22:00Z">
        <w:r>
          <w:t>s</w:t>
        </w:r>
      </w:ins>
      <w:ins w:id="15" w:author="Ericsson User" w:date="2022-04-20T14:42:00Z">
        <w:r w:rsidR="00401CAF">
          <w:t xml:space="preserve"> </w:t>
        </w:r>
      </w:ins>
      <w:ins w:id="16" w:author="Ericsson User" w:date="2022-04-20T14:43:00Z">
        <w:r w:rsidR="00706C7A">
          <w:t>NSAG</w:t>
        </w:r>
      </w:ins>
      <w:ins w:id="17" w:author="Ericsson User" w:date="2022-04-20T14:44:00Z">
        <w:r w:rsidR="00706C7A">
          <w:t xml:space="preserve">, the UE </w:t>
        </w:r>
      </w:ins>
      <w:ins w:id="18" w:author="Ericsson User" w:date="2022-04-20T14:47:00Z">
        <w:r w:rsidR="00924D01">
          <w:t>shall</w:t>
        </w:r>
      </w:ins>
      <w:ins w:id="19" w:author="Ericsson User" w:date="2022-04-20T14:44:00Z">
        <w:r w:rsidR="00706C7A">
          <w:t xml:space="preserve"> </w:t>
        </w:r>
      </w:ins>
      <w:ins w:id="20" w:author="Ericsson User" w:date="2022-04-20T14:46:00Z">
        <w:r w:rsidR="00924D01" w:rsidRPr="00264220">
          <w:rPr>
            <w:lang w:val="en-US"/>
          </w:rPr>
          <w:t>indicate</w:t>
        </w:r>
        <w:r w:rsidR="00924D01" w:rsidRPr="004F7FD2">
          <w:rPr>
            <w:lang w:val="en-US"/>
          </w:rPr>
          <w:t xml:space="preserve"> </w:t>
        </w:r>
        <w:r w:rsidR="00924D01" w:rsidRPr="00264220">
          <w:rPr>
            <w:lang w:val="en-US"/>
          </w:rPr>
          <w:t xml:space="preserve">support </w:t>
        </w:r>
      </w:ins>
      <w:ins w:id="21" w:author="Ericsson User" w:date="2022-04-20T20:23:00Z">
        <w:r>
          <w:rPr>
            <w:lang w:val="en-US"/>
          </w:rPr>
          <w:t xml:space="preserve">for </w:t>
        </w:r>
      </w:ins>
      <w:ins w:id="22" w:author="Ericsson User" w:date="2022-04-20T14:47:00Z">
        <w:r w:rsidR="00924D01">
          <w:t>NSAG</w:t>
        </w:r>
        <w:r w:rsidR="00924D01" w:rsidRPr="00264220">
          <w:rPr>
            <w:lang w:val="en-US"/>
          </w:rPr>
          <w:t xml:space="preserve"> </w:t>
        </w:r>
      </w:ins>
      <w:ins w:id="23" w:author="Ericsson User" w:date="2022-04-20T20:23:00Z">
        <w:r>
          <w:rPr>
            <w:lang w:val="en-US"/>
          </w:rPr>
          <w:t xml:space="preserve">by setting the </w:t>
        </w:r>
      </w:ins>
      <w:ins w:id="24" w:author="Ericsson User" w:date="2022-04-20T20:24:00Z">
        <w:r>
          <w:rPr>
            <w:lang w:val="en-US"/>
          </w:rPr>
          <w:t xml:space="preserve">NSAG bit </w:t>
        </w:r>
      </w:ins>
      <w:ins w:id="25" w:author="Ericsson User" w:date="2022-04-20T14:46:00Z">
        <w:r w:rsidR="00924D01" w:rsidRPr="00264220">
          <w:rPr>
            <w:lang w:val="en-US"/>
          </w:rPr>
          <w:t xml:space="preserve">in the </w:t>
        </w:r>
        <w:r w:rsidR="00924D01" w:rsidRPr="00264220">
          <w:rPr>
            <w:lang w:val="en-US" w:eastAsia="zh-CN"/>
          </w:rPr>
          <w:t>5GMM Capability</w:t>
        </w:r>
        <w:r w:rsidR="00924D01">
          <w:rPr>
            <w:lang w:val="en-US"/>
          </w:rPr>
          <w:t xml:space="preserve"> IE in the</w:t>
        </w:r>
        <w:r w:rsidR="00924D01" w:rsidRPr="00435364">
          <w:rPr>
            <w:lang w:val="en-US"/>
          </w:rPr>
          <w:t xml:space="preserve"> REGISTRATION REQUEST message as specified in subclauses</w:t>
        </w:r>
        <w:r w:rsidR="00924D01">
          <w:rPr>
            <w:lang w:val="en-US"/>
          </w:rPr>
          <w:t> </w:t>
        </w:r>
        <w:r w:rsidR="00924D01" w:rsidRPr="004C68CD">
          <w:rPr>
            <w:lang w:val="en-US"/>
          </w:rPr>
          <w:t>5.5.1.2.2</w:t>
        </w:r>
        <w:r w:rsidR="00924D01">
          <w:rPr>
            <w:lang w:val="en-US"/>
          </w:rPr>
          <w:t> and </w:t>
        </w:r>
        <w:r w:rsidR="00924D01" w:rsidRPr="00435364">
          <w:rPr>
            <w:lang w:val="en-US"/>
          </w:rPr>
          <w:t>5.5.1.3.2</w:t>
        </w:r>
        <w:r w:rsidR="00924D01">
          <w:rPr>
            <w:lang w:val="en-US"/>
          </w:rPr>
          <w:t>.</w:t>
        </w:r>
      </w:ins>
    </w:p>
    <w:p w14:paraId="62DDA0CA" w14:textId="66C249C6" w:rsidR="007B2597" w:rsidRPr="0057407D" w:rsidRDefault="00EC0CE6" w:rsidP="007B2597">
      <w:pPr>
        <w:rPr>
          <w:ins w:id="26" w:author="Ericsson User" w:date="2022-05-04T14:09:00Z"/>
          <w:lang w:eastAsia="ko-KR"/>
        </w:rPr>
      </w:pPr>
      <w:ins w:id="27" w:author="Ericsson User" w:date="2022-04-20T14:49:00Z">
        <w:r w:rsidRPr="00D43F74">
          <w:t xml:space="preserve">The AMF </w:t>
        </w:r>
      </w:ins>
      <w:ins w:id="28" w:author="Ericsson User" w:date="2022-04-26T10:59:00Z">
        <w:r w:rsidR="00D46600">
          <w:t xml:space="preserve">may </w:t>
        </w:r>
      </w:ins>
      <w:ins w:id="29" w:author="Ericsson User" w:date="2022-04-20T14:50:00Z">
        <w:r>
          <w:t>provide</w:t>
        </w:r>
      </w:ins>
      <w:ins w:id="30" w:author="Ericsson User" w:date="2022-04-20T14:49:00Z">
        <w:r w:rsidRPr="00D43F74">
          <w:t xml:space="preserve"> </w:t>
        </w:r>
      </w:ins>
      <w:ins w:id="31" w:author="Ericsson User" w:date="2022-05-04T14:00:00Z">
        <w:r w:rsidR="00093A89">
          <w:t xml:space="preserve">the </w:t>
        </w:r>
      </w:ins>
      <w:ins w:id="32" w:author="Ericsson User" w:date="2022-04-20T14:49:00Z">
        <w:r w:rsidRPr="00D43F74">
          <w:t>UE</w:t>
        </w:r>
        <w:r>
          <w:t xml:space="preserve"> the </w:t>
        </w:r>
        <w:r>
          <w:rPr>
            <w:lang w:val="en-US" w:eastAsia="zh-CN"/>
          </w:rPr>
          <w:t xml:space="preserve">NSAG </w:t>
        </w:r>
      </w:ins>
      <w:ins w:id="33" w:author="Ericsson User" w:date="2022-04-26T19:54:00Z">
        <w:r w:rsidR="003E41E6">
          <w:rPr>
            <w:lang w:val="en-US" w:eastAsia="zh-CN"/>
          </w:rPr>
          <w:t>i</w:t>
        </w:r>
      </w:ins>
      <w:ins w:id="34" w:author="Ericsson User" w:date="2022-04-20T14:49:00Z">
        <w:r>
          <w:rPr>
            <w:lang w:val="en-US" w:eastAsia="zh-CN"/>
          </w:rPr>
          <w:t xml:space="preserve">nformation </w:t>
        </w:r>
      </w:ins>
      <w:ins w:id="35" w:author="Ericsson User" w:date="2022-04-20T14:50:00Z">
        <w:r w:rsidRPr="00EC0CE6">
          <w:rPr>
            <w:lang w:val="en-US" w:eastAsia="zh-CN"/>
          </w:rPr>
          <w:t>by including th</w:t>
        </w:r>
      </w:ins>
      <w:ins w:id="36" w:author="Ericsson User" w:date="2022-04-20T14:51:00Z">
        <w:r w:rsidR="00E26B22">
          <w:rPr>
            <w:lang w:val="en-US" w:eastAsia="zh-CN"/>
          </w:rPr>
          <w:t>e</w:t>
        </w:r>
      </w:ins>
      <w:ins w:id="37" w:author="Ericsson User" w:date="2022-04-20T14:50:00Z">
        <w:r w:rsidRPr="00EC0CE6">
          <w:rPr>
            <w:lang w:val="en-US" w:eastAsia="zh-CN"/>
          </w:rPr>
          <w:t xml:space="preserve"> NSAG </w:t>
        </w:r>
      </w:ins>
      <w:ins w:id="38" w:author="Ericsson User" w:date="2022-05-03T14:38:00Z">
        <w:r w:rsidR="00D97B48">
          <w:rPr>
            <w:lang w:val="en-US" w:eastAsia="zh-CN"/>
          </w:rPr>
          <w:t>i</w:t>
        </w:r>
      </w:ins>
      <w:ins w:id="39" w:author="Ericsson User" w:date="2022-04-20T14:50:00Z">
        <w:r w:rsidRPr="00EC0CE6">
          <w:rPr>
            <w:lang w:val="en-US" w:eastAsia="zh-CN"/>
          </w:rPr>
          <w:t xml:space="preserve">nformation </w:t>
        </w:r>
      </w:ins>
      <w:ins w:id="40" w:author="Ericsson User" w:date="2022-05-03T14:38:00Z">
        <w:r w:rsidR="00D97B48">
          <w:rPr>
            <w:lang w:val="en-US" w:eastAsia="zh-CN"/>
          </w:rPr>
          <w:t xml:space="preserve">IE </w:t>
        </w:r>
      </w:ins>
      <w:ins w:id="41" w:author="Ericsson User" w:date="2022-04-20T14:50:00Z">
        <w:r w:rsidRPr="00EC0CE6">
          <w:rPr>
            <w:lang w:val="en-US" w:eastAsia="zh-CN"/>
          </w:rPr>
          <w:t xml:space="preserve">in the </w:t>
        </w:r>
        <w:r w:rsidR="009214FB" w:rsidRPr="00487A3A">
          <w:rPr>
            <w:lang w:val="en-US" w:eastAsia="zh-CN"/>
          </w:rPr>
          <w:t>REGISTRATION ACCEPT</w:t>
        </w:r>
        <w:r w:rsidR="009214FB" w:rsidRPr="00EC0CE6">
          <w:rPr>
            <w:lang w:val="en-US" w:eastAsia="zh-CN"/>
          </w:rPr>
          <w:t xml:space="preserve"> </w:t>
        </w:r>
        <w:r w:rsidRPr="00EC0CE6">
          <w:rPr>
            <w:lang w:val="en-US" w:eastAsia="zh-CN"/>
          </w:rPr>
          <w:t>message</w:t>
        </w:r>
      </w:ins>
      <w:ins w:id="42" w:author="Ericsson User" w:date="2022-05-04T14:16:00Z">
        <w:r w:rsidR="002C5043" w:rsidRPr="002C5043">
          <w:t xml:space="preserve"> </w:t>
        </w:r>
        <w:r w:rsidR="002C5043" w:rsidRPr="0057407D">
          <w:t>for the registered PLMN or SNPN</w:t>
        </w:r>
      </w:ins>
      <w:ins w:id="43" w:author="Ericsson User" w:date="2022-04-20T14:50:00Z">
        <w:r w:rsidRPr="00EC0CE6">
          <w:rPr>
            <w:lang w:val="en-US" w:eastAsia="zh-CN"/>
          </w:rPr>
          <w:t xml:space="preserve"> </w:t>
        </w:r>
      </w:ins>
      <w:ins w:id="44" w:author="Ericsson User" w:date="2022-04-20T14:53:00Z">
        <w:r w:rsidR="00B20B8F">
          <w:rPr>
            <w:lang w:val="en-US" w:eastAsia="zh-CN"/>
          </w:rPr>
          <w:t xml:space="preserve">as specified in </w:t>
        </w:r>
        <w:r w:rsidR="00B20B8F">
          <w:t>sub</w:t>
        </w:r>
        <w:r w:rsidR="00B20B8F" w:rsidRPr="0032312C">
          <w:t>clauses 5.5.1.2.4 and 5.5.1.3.4</w:t>
        </w:r>
        <w:r w:rsidR="00B20B8F">
          <w:t xml:space="preserve">, </w:t>
        </w:r>
      </w:ins>
      <w:ins w:id="45" w:author="Ericsson User" w:date="2022-04-20T14:50:00Z">
        <w:r w:rsidRPr="00EC0CE6">
          <w:rPr>
            <w:lang w:val="en-US" w:eastAsia="zh-CN"/>
          </w:rPr>
          <w:t xml:space="preserve">or the </w:t>
        </w:r>
        <w:r w:rsidR="009214FB" w:rsidRPr="00487A3A">
          <w:rPr>
            <w:lang w:val="en-US" w:eastAsia="zh-CN"/>
          </w:rPr>
          <w:t xml:space="preserve">CONFIGURATION </w:t>
        </w:r>
      </w:ins>
      <w:ins w:id="46" w:author="Ericsson User" w:date="2022-04-20T15:38:00Z">
        <w:r w:rsidR="009214FB" w:rsidRPr="00487A3A">
          <w:rPr>
            <w:lang w:val="en-US" w:eastAsia="zh-CN"/>
          </w:rPr>
          <w:t xml:space="preserve">UPDATE </w:t>
        </w:r>
      </w:ins>
      <w:ins w:id="47" w:author="Ericsson User" w:date="2022-04-20T14:50:00Z">
        <w:r w:rsidR="009214FB" w:rsidRPr="00487A3A">
          <w:rPr>
            <w:lang w:val="en-US" w:eastAsia="zh-CN"/>
          </w:rPr>
          <w:t>COMMAND</w:t>
        </w:r>
        <w:r w:rsidR="009214FB" w:rsidRPr="00EC0CE6">
          <w:rPr>
            <w:lang w:val="en-US" w:eastAsia="zh-CN"/>
          </w:rPr>
          <w:t xml:space="preserve"> </w:t>
        </w:r>
        <w:r w:rsidRPr="00EC0CE6">
          <w:rPr>
            <w:lang w:val="en-US" w:eastAsia="zh-CN"/>
          </w:rPr>
          <w:t>message</w:t>
        </w:r>
      </w:ins>
      <w:ins w:id="48" w:author="Ericsson User" w:date="2022-05-04T14:16:00Z">
        <w:r w:rsidR="002C5043" w:rsidRPr="002C5043">
          <w:t xml:space="preserve"> </w:t>
        </w:r>
        <w:r w:rsidR="002C5043" w:rsidRPr="0057407D">
          <w:t>for the registered PLMN or SNPN</w:t>
        </w:r>
      </w:ins>
      <w:ins w:id="49" w:author="Ericsson User" w:date="2022-04-20T14:53:00Z">
        <w:r w:rsidR="00B20B8F">
          <w:rPr>
            <w:lang w:val="en-US" w:eastAsia="zh-CN"/>
          </w:rPr>
          <w:t xml:space="preserve"> as specified in </w:t>
        </w:r>
      </w:ins>
      <w:ins w:id="50" w:author="Ericsson User" w:date="2022-04-20T15:38:00Z">
        <w:r w:rsidR="00EC0858">
          <w:t>subclause 5.4.4.2</w:t>
        </w:r>
      </w:ins>
      <w:ins w:id="51" w:author="Ericsson User" w:date="2022-04-20T14:50:00Z">
        <w:r w:rsidRPr="0057407D">
          <w:rPr>
            <w:lang w:val="en-US" w:eastAsia="zh-CN"/>
          </w:rPr>
          <w:t>.</w:t>
        </w:r>
      </w:ins>
      <w:ins w:id="52" w:author="Ericsson User" w:date="2022-05-04T14:01:00Z">
        <w:r w:rsidR="007B2597" w:rsidRPr="0057407D">
          <w:rPr>
            <w:lang w:val="en-US" w:eastAsia="zh-CN"/>
          </w:rPr>
          <w:t xml:space="preserve"> </w:t>
        </w:r>
        <w:r w:rsidR="007B2597" w:rsidRPr="0057407D">
          <w:rPr>
            <w:lang w:val="en-US"/>
          </w:rPr>
          <w:t>T</w:t>
        </w:r>
        <w:r w:rsidR="007B2597" w:rsidRPr="0057407D">
          <w:t xml:space="preserve">he </w:t>
        </w:r>
        <w:r w:rsidR="007B2597" w:rsidRPr="0057407D">
          <w:rPr>
            <w:lang w:val="en-US" w:eastAsia="zh-CN"/>
          </w:rPr>
          <w:t xml:space="preserve">NSAG information </w:t>
        </w:r>
      </w:ins>
      <w:ins w:id="53" w:author="Ericsson User" w:date="2022-05-04T14:02:00Z">
        <w:r w:rsidR="007B2597" w:rsidRPr="0057407D">
          <w:rPr>
            <w:lang w:val="en-US" w:eastAsia="zh-CN"/>
          </w:rPr>
          <w:t xml:space="preserve">contains a list of </w:t>
        </w:r>
      </w:ins>
      <w:ins w:id="54" w:author="Ericsson User" w:date="2022-05-04T14:03:00Z">
        <w:r w:rsidR="007B2597" w:rsidRPr="0057407D">
          <w:rPr>
            <w:lang w:val="en-US" w:eastAsia="zh-CN"/>
          </w:rPr>
          <w:t>NSAGs</w:t>
        </w:r>
      </w:ins>
      <w:ins w:id="55" w:author="Ericsson User" w:date="2022-05-04T14:06:00Z">
        <w:r w:rsidR="007B2597" w:rsidRPr="0057407D">
          <w:rPr>
            <w:lang w:val="en-US" w:eastAsia="zh-CN"/>
          </w:rPr>
          <w:t xml:space="preserve"> for the UE for the TAs of the Registration Area</w:t>
        </w:r>
      </w:ins>
      <w:ins w:id="56" w:author="Ericsson User" w:date="2022-05-13T10:02:00Z">
        <w:r w:rsidR="00C61EAA">
          <w:rPr>
            <w:lang w:val="en-US" w:eastAsia="zh-CN"/>
          </w:rPr>
          <w:t xml:space="preserve"> or TAs outside the </w:t>
        </w:r>
        <w:r w:rsidR="00C61EAA" w:rsidRPr="0057407D">
          <w:rPr>
            <w:lang w:val="en-US" w:eastAsia="zh-CN"/>
          </w:rPr>
          <w:t>Registration Area</w:t>
        </w:r>
      </w:ins>
      <w:ins w:id="57" w:author="Ericsson User" w:date="2022-05-04T14:07:00Z">
        <w:r w:rsidR="007B2597" w:rsidRPr="0057407D">
          <w:rPr>
            <w:lang w:val="en-US" w:eastAsia="zh-CN"/>
          </w:rPr>
          <w:t>.</w:t>
        </w:r>
      </w:ins>
      <w:ins w:id="58" w:author="Ericsson User" w:date="2022-05-04T14:03:00Z">
        <w:r w:rsidR="007B2597" w:rsidRPr="0057407D">
          <w:rPr>
            <w:lang w:val="en-US" w:eastAsia="zh-CN"/>
          </w:rPr>
          <w:t xml:space="preserve"> </w:t>
        </w:r>
      </w:ins>
      <w:ins w:id="59" w:author="Ericsson User" w:date="2022-05-04T14:08:00Z">
        <w:r w:rsidR="007B2597" w:rsidRPr="0057407D">
          <w:rPr>
            <w:lang w:val="en-US"/>
          </w:rPr>
          <w:t>E</w:t>
        </w:r>
      </w:ins>
      <w:ins w:id="60" w:author="Ericsson User" w:date="2022-05-04T14:05:00Z">
        <w:r w:rsidR="007B2597" w:rsidRPr="0057407D">
          <w:t>ach entry consists of</w:t>
        </w:r>
      </w:ins>
      <w:ins w:id="61" w:author="Ericsson User" w:date="2022-05-04T14:09:00Z">
        <w:r w:rsidR="007B2597" w:rsidRPr="0057407D">
          <w:rPr>
            <w:lang w:eastAsia="ko-KR"/>
          </w:rPr>
          <w:t>:</w:t>
        </w:r>
      </w:ins>
    </w:p>
    <w:p w14:paraId="6B6E42BE" w14:textId="70912C8B" w:rsidR="007B2597" w:rsidRPr="0057407D" w:rsidRDefault="007B2597" w:rsidP="007B2597">
      <w:pPr>
        <w:pStyle w:val="B1"/>
        <w:rPr>
          <w:ins w:id="62" w:author="Ericsson User" w:date="2022-05-04T14:09:00Z"/>
        </w:rPr>
      </w:pPr>
      <w:ins w:id="63" w:author="Ericsson User" w:date="2022-05-04T14:09:00Z">
        <w:r w:rsidRPr="0057407D">
          <w:t>-</w:t>
        </w:r>
        <w:r w:rsidRPr="0057407D">
          <w:tab/>
        </w:r>
      </w:ins>
      <w:ins w:id="64" w:author="Ericsson User" w:date="2022-05-04T14:10:00Z">
        <w:r w:rsidR="00706F20" w:rsidRPr="0057407D">
          <w:t xml:space="preserve">a </w:t>
        </w:r>
      </w:ins>
      <w:ins w:id="65" w:author="Ericsson User" w:date="2022-05-04T14:09:00Z">
        <w:r w:rsidRPr="0057407D">
          <w:t>NSAG identifier;</w:t>
        </w:r>
      </w:ins>
    </w:p>
    <w:p w14:paraId="0D1AAA7B" w14:textId="0C66CCE1" w:rsidR="007B2597" w:rsidRPr="0057407D" w:rsidRDefault="007B2597" w:rsidP="007B2597">
      <w:pPr>
        <w:pStyle w:val="B1"/>
        <w:rPr>
          <w:ins w:id="66" w:author="Ericsson User" w:date="2022-05-04T14:10:00Z"/>
        </w:rPr>
      </w:pPr>
      <w:ins w:id="67" w:author="Ericsson User" w:date="2022-05-04T14:10:00Z">
        <w:r w:rsidRPr="0057407D">
          <w:t>-</w:t>
        </w:r>
        <w:r w:rsidRPr="0057407D">
          <w:tab/>
        </w:r>
        <w:r w:rsidR="00706F20" w:rsidRPr="0057407D">
          <w:t>a</w:t>
        </w:r>
      </w:ins>
      <w:ins w:id="68" w:author="Ericsson User" w:date="2022-05-04T14:11:00Z">
        <w:r w:rsidR="00706F20" w:rsidRPr="0057407D">
          <w:t>n</w:t>
        </w:r>
      </w:ins>
      <w:ins w:id="69" w:author="Ericsson User" w:date="2022-05-04T14:10:00Z">
        <w:r w:rsidR="00706F20" w:rsidRPr="0057407D">
          <w:t xml:space="preserve"> </w:t>
        </w:r>
        <w:r w:rsidRPr="0057407D">
          <w:rPr>
            <w:lang w:eastAsia="zh-CN"/>
          </w:rPr>
          <w:t>S-NSSAI</w:t>
        </w:r>
        <w:r w:rsidRPr="0057407D">
          <w:t xml:space="preserve"> list of the NSAG;</w:t>
        </w:r>
      </w:ins>
    </w:p>
    <w:p w14:paraId="53332AB3" w14:textId="05D0C857" w:rsidR="007B2597" w:rsidRPr="0057407D" w:rsidRDefault="007B2597" w:rsidP="007B2597">
      <w:pPr>
        <w:pStyle w:val="B1"/>
        <w:rPr>
          <w:ins w:id="70" w:author="Ericsson User" w:date="2022-05-04T14:11:00Z"/>
        </w:rPr>
      </w:pPr>
      <w:ins w:id="71" w:author="Ericsson User" w:date="2022-05-04T14:10:00Z">
        <w:r w:rsidRPr="0057407D">
          <w:t>-</w:t>
        </w:r>
        <w:r w:rsidRPr="0057407D">
          <w:tab/>
        </w:r>
        <w:r w:rsidR="00706F20" w:rsidRPr="0057407D">
          <w:rPr>
            <w:lang w:eastAsia="zh-CN"/>
          </w:rPr>
          <w:t xml:space="preserve">optionally </w:t>
        </w:r>
      </w:ins>
      <w:ins w:id="72" w:author="Ericsson User" w:date="2022-05-04T14:11:00Z">
        <w:r w:rsidR="00706F20" w:rsidRPr="0057407D">
          <w:rPr>
            <w:lang w:eastAsia="zh-CN"/>
          </w:rPr>
          <w:t xml:space="preserve">the </w:t>
        </w:r>
        <w:r w:rsidR="00706F20" w:rsidRPr="0057407D">
          <w:t>priority of the NSAG; and</w:t>
        </w:r>
      </w:ins>
    </w:p>
    <w:p w14:paraId="35A275B7" w14:textId="69E110AF" w:rsidR="00706F20" w:rsidRDefault="00706F20" w:rsidP="007B2597">
      <w:pPr>
        <w:pStyle w:val="B1"/>
        <w:rPr>
          <w:ins w:id="73" w:author="Ericsson User" w:date="2022-05-04T14:09:00Z"/>
        </w:rPr>
      </w:pPr>
      <w:ins w:id="74" w:author="Ericsson User" w:date="2022-05-04T14:11:00Z">
        <w:r w:rsidRPr="0057407D">
          <w:lastRenderedPageBreak/>
          <w:t>-</w:t>
        </w:r>
        <w:r w:rsidRPr="0057407D">
          <w:tab/>
        </w:r>
        <w:r w:rsidRPr="0057407D">
          <w:rPr>
            <w:lang w:eastAsia="zh-CN"/>
          </w:rPr>
          <w:t xml:space="preserve">optionally a </w:t>
        </w:r>
        <w:r w:rsidRPr="0057407D">
          <w:t>TAI list.</w:t>
        </w:r>
      </w:ins>
    </w:p>
    <w:p w14:paraId="19682DFC" w14:textId="5992D9B4" w:rsidR="005963D2" w:rsidRDefault="005963D2" w:rsidP="00752731">
      <w:pPr>
        <w:pStyle w:val="B1"/>
        <w:ind w:left="0" w:firstLine="0"/>
        <w:rPr>
          <w:ins w:id="75" w:author="Ericsson User" w:date="2022-04-26T09:39:00Z"/>
        </w:rPr>
      </w:pPr>
      <w:ins w:id="76" w:author="Ericsson User" w:date="2022-04-20T18:55:00Z">
        <w:r w:rsidRPr="00437171">
          <w:t xml:space="preserve">When </w:t>
        </w:r>
        <w:r>
          <w:t xml:space="preserve">the UE </w:t>
        </w:r>
      </w:ins>
      <w:ins w:id="77" w:author="Ericsson User" w:date="2022-05-04T14:18:00Z">
        <w:r w:rsidR="007A6465" w:rsidRPr="0057407D">
          <w:t xml:space="preserve">receives </w:t>
        </w:r>
      </w:ins>
      <w:ins w:id="78" w:author="Ericsson User" w:date="2022-05-04T14:19:00Z">
        <w:r w:rsidR="007A6465" w:rsidRPr="0057407D">
          <w:t>a</w:t>
        </w:r>
      </w:ins>
      <w:ins w:id="79" w:author="Ericsson User" w:date="2022-04-20T18:55:00Z">
        <w:r w:rsidRPr="00437171">
          <w:t xml:space="preserve"> </w:t>
        </w:r>
      </w:ins>
      <w:ins w:id="80" w:author="Ericsson User" w:date="2022-04-20T19:11:00Z">
        <w:r w:rsidR="00BF2186" w:rsidRPr="00AF3827">
          <w:t xml:space="preserve">NSAG </w:t>
        </w:r>
      </w:ins>
      <w:ins w:id="81" w:author="Ericsson User" w:date="2022-05-03T14:38:00Z">
        <w:r w:rsidR="00D97B48">
          <w:t>i</w:t>
        </w:r>
      </w:ins>
      <w:ins w:id="82" w:author="Ericsson User" w:date="2022-04-20T19:11:00Z">
        <w:r w:rsidR="00BF2186" w:rsidRPr="00AF3827">
          <w:t xml:space="preserve">nformation </w:t>
        </w:r>
      </w:ins>
      <w:ins w:id="83" w:author="Ericsson User" w:date="2022-04-20T18:55:00Z">
        <w:r w:rsidRPr="00437171">
          <w:t xml:space="preserve">for </w:t>
        </w:r>
      </w:ins>
      <w:ins w:id="84" w:author="Ericsson User" w:date="2022-04-20T19:11:00Z">
        <w:r w:rsidR="00BF2186" w:rsidRPr="00EC66BC">
          <w:t>the registered</w:t>
        </w:r>
      </w:ins>
      <w:ins w:id="85" w:author="Ericsson User" w:date="2022-04-20T18:55:00Z">
        <w:r w:rsidRPr="00437171">
          <w:t xml:space="preserve"> PLMN</w:t>
        </w:r>
      </w:ins>
      <w:ins w:id="86" w:author="Ericsson User" w:date="2022-04-26T20:07:00Z">
        <w:r w:rsidR="000559DE">
          <w:t xml:space="preserve"> or SNPN</w:t>
        </w:r>
      </w:ins>
      <w:ins w:id="87" w:author="Ericsson User" w:date="2022-04-20T18:55:00Z">
        <w:r w:rsidRPr="00437171">
          <w:t>, the UE shall</w:t>
        </w:r>
      </w:ins>
      <w:ins w:id="88" w:author="Ericsson User" w:date="2022-05-04T22:19:00Z">
        <w:r w:rsidR="00431A78">
          <w:t xml:space="preserve"> </w:t>
        </w:r>
      </w:ins>
      <w:ins w:id="89" w:author="Ericsson User" w:date="2022-04-20T18:55:00Z">
        <w:r w:rsidRPr="00437171">
          <w:t>store</w:t>
        </w:r>
      </w:ins>
      <w:ins w:id="90" w:author="Ericsson User" w:date="2022-05-04T22:19:00Z">
        <w:r w:rsidR="00431A78">
          <w:t xml:space="preserve"> the</w:t>
        </w:r>
      </w:ins>
      <w:ins w:id="91" w:author="Ericsson User" w:date="2022-04-20T18:55:00Z">
        <w:r w:rsidRPr="00437171">
          <w:t xml:space="preserve"> </w:t>
        </w:r>
      </w:ins>
      <w:ins w:id="92" w:author="Ericsson User" w:date="2022-04-20T19:11:00Z">
        <w:r w:rsidR="0022726B">
          <w:rPr>
            <w:lang w:val="en-US" w:eastAsia="zh-CN"/>
          </w:rPr>
          <w:t xml:space="preserve">NSAG </w:t>
        </w:r>
      </w:ins>
      <w:ins w:id="93" w:author="Ericsson User" w:date="2022-04-25T12:04:00Z">
        <w:r w:rsidR="00752731">
          <w:rPr>
            <w:lang w:val="en-US" w:eastAsia="zh-CN"/>
          </w:rPr>
          <w:t>i</w:t>
        </w:r>
      </w:ins>
      <w:ins w:id="94" w:author="Ericsson User" w:date="2022-04-20T19:11:00Z">
        <w:r w:rsidR="0022726B">
          <w:rPr>
            <w:lang w:val="en-US" w:eastAsia="zh-CN"/>
          </w:rPr>
          <w:t xml:space="preserve">nformation </w:t>
        </w:r>
      </w:ins>
      <w:ins w:id="95" w:author="Ericsson User" w:date="2022-04-20T18:55:00Z">
        <w:r w:rsidRPr="00437171">
          <w:t xml:space="preserve">for </w:t>
        </w:r>
      </w:ins>
      <w:ins w:id="96" w:author="Ericsson User" w:date="2022-04-20T19:27:00Z">
        <w:r w:rsidR="00E0314E">
          <w:t xml:space="preserve">the </w:t>
        </w:r>
        <w:r w:rsidR="00E0314E" w:rsidRPr="00EC66BC">
          <w:t>registered</w:t>
        </w:r>
      </w:ins>
      <w:ins w:id="97" w:author="Ericsson User" w:date="2022-04-20T18:55:00Z">
        <w:r w:rsidRPr="00437171">
          <w:t xml:space="preserve"> PLMN</w:t>
        </w:r>
        <w:r w:rsidRPr="00DD22EC">
          <w:t xml:space="preserve"> </w:t>
        </w:r>
      </w:ins>
      <w:ins w:id="98" w:author="Ericsson User" w:date="2022-04-20T19:12:00Z">
        <w:r w:rsidR="0022726B">
          <w:t>and</w:t>
        </w:r>
      </w:ins>
      <w:ins w:id="99" w:author="Ericsson User" w:date="2022-04-20T18:55:00Z">
        <w:r w:rsidRPr="00DD22EC">
          <w:t xml:space="preserve"> </w:t>
        </w:r>
      </w:ins>
      <w:ins w:id="100" w:author="Ericsson User" w:date="2022-04-20T19:12:00Z">
        <w:r w:rsidR="0022726B" w:rsidRPr="0022726B">
          <w:t>equivalent PLMNs</w:t>
        </w:r>
      </w:ins>
      <w:ins w:id="101" w:author="Ericsson User" w:date="2022-04-26T20:07:00Z">
        <w:r w:rsidR="000559DE">
          <w:t>, or SNPN</w:t>
        </w:r>
      </w:ins>
      <w:ins w:id="102" w:author="Ericsson User" w:date="2022-04-25T12:03:00Z">
        <w:r w:rsidR="00752731">
          <w:t>.</w:t>
        </w:r>
      </w:ins>
      <w:ins w:id="103" w:author="Ericsson User" w:date="2022-05-04T22:22:00Z">
        <w:r w:rsidR="00381A73" w:rsidRPr="00381A73">
          <w:t xml:space="preserve"> </w:t>
        </w:r>
        <w:r w:rsidR="00381A73">
          <w:t xml:space="preserve">If the UE has a previously stored </w:t>
        </w:r>
        <w:r w:rsidR="00381A73" w:rsidRPr="00AF3827">
          <w:t xml:space="preserve">NSAG </w:t>
        </w:r>
        <w:r w:rsidR="00381A73">
          <w:t>i</w:t>
        </w:r>
        <w:r w:rsidR="00381A73" w:rsidRPr="00AF3827">
          <w:t>nformation</w:t>
        </w:r>
        <w:r w:rsidR="00381A73">
          <w:t xml:space="preserve"> for the </w:t>
        </w:r>
      </w:ins>
      <w:ins w:id="104" w:author="Ericsson User" w:date="2022-05-04T22:23:00Z">
        <w:r w:rsidR="00381A73" w:rsidRPr="00EC66BC">
          <w:t>registered</w:t>
        </w:r>
        <w:r w:rsidR="00381A73" w:rsidRPr="00437171">
          <w:t xml:space="preserve"> PLMN</w:t>
        </w:r>
        <w:r w:rsidR="00381A73" w:rsidRPr="00DD22EC">
          <w:t xml:space="preserve"> </w:t>
        </w:r>
        <w:r w:rsidR="00381A73">
          <w:t>and</w:t>
        </w:r>
        <w:r w:rsidR="00381A73" w:rsidRPr="00DD22EC">
          <w:t xml:space="preserve"> </w:t>
        </w:r>
        <w:r w:rsidR="00381A73" w:rsidRPr="0022726B">
          <w:t>equivalent PLMNs</w:t>
        </w:r>
        <w:r w:rsidR="00381A73">
          <w:t xml:space="preserve">, the UE shall replace the stored </w:t>
        </w:r>
        <w:r w:rsidR="00381A73" w:rsidRPr="00AF3827">
          <w:t xml:space="preserve">NSAG </w:t>
        </w:r>
        <w:r w:rsidR="00381A73">
          <w:t>i</w:t>
        </w:r>
        <w:r w:rsidR="00381A73" w:rsidRPr="00AF3827">
          <w:t>nformation</w:t>
        </w:r>
      </w:ins>
      <w:ins w:id="105" w:author="Ericsson User" w:date="2022-04-25T12:03:00Z">
        <w:r w:rsidR="00752731">
          <w:t xml:space="preserve"> </w:t>
        </w:r>
      </w:ins>
      <w:ins w:id="106" w:author="Ericsson User" w:date="2022-05-04T22:23:00Z">
        <w:r w:rsidR="00381A73">
          <w:t xml:space="preserve">with the </w:t>
        </w:r>
      </w:ins>
      <w:ins w:id="107" w:author="Ericsson User" w:date="2022-05-04T22:24:00Z">
        <w:r w:rsidR="00381A73">
          <w:t xml:space="preserve">received </w:t>
        </w:r>
        <w:r w:rsidR="00381A73" w:rsidRPr="00AF3827">
          <w:t xml:space="preserve">NSAG </w:t>
        </w:r>
        <w:r w:rsidR="00381A73">
          <w:t>i</w:t>
        </w:r>
        <w:r w:rsidR="00381A73" w:rsidRPr="00AF3827">
          <w:t>nformation</w:t>
        </w:r>
        <w:r w:rsidR="00381A73">
          <w:t xml:space="preserve">. </w:t>
        </w:r>
      </w:ins>
      <w:ins w:id="108" w:author="Ericsson User" w:date="2022-04-25T12:03:00Z">
        <w:r w:rsidR="00752731" w:rsidRPr="006156DA">
          <w:t xml:space="preserve">The UE shall delete the stored </w:t>
        </w:r>
        <w:r w:rsidR="00752731" w:rsidRPr="006156DA">
          <w:rPr>
            <w:lang w:val="en-US" w:eastAsia="zh-CN"/>
          </w:rPr>
          <w:t xml:space="preserve">NSAG </w:t>
        </w:r>
      </w:ins>
      <w:ins w:id="109" w:author="Ericsson User" w:date="2022-04-25T12:04:00Z">
        <w:r w:rsidR="00752731" w:rsidRPr="006156DA">
          <w:rPr>
            <w:lang w:val="en-US" w:eastAsia="zh-CN"/>
          </w:rPr>
          <w:t>i</w:t>
        </w:r>
      </w:ins>
      <w:ins w:id="110" w:author="Ericsson User" w:date="2022-04-25T12:03:00Z">
        <w:r w:rsidR="00752731" w:rsidRPr="006156DA">
          <w:rPr>
            <w:lang w:val="en-US" w:eastAsia="zh-CN"/>
          </w:rPr>
          <w:t xml:space="preserve">nformation </w:t>
        </w:r>
      </w:ins>
      <w:ins w:id="111" w:author="Ericsson User" w:date="2022-04-25T12:04:00Z">
        <w:r w:rsidR="00752731" w:rsidRPr="006156DA">
          <w:t>w</w:t>
        </w:r>
      </w:ins>
      <w:ins w:id="112" w:author="Ericsson User" w:date="2022-04-25T12:03:00Z">
        <w:r w:rsidR="00752731" w:rsidRPr="006156DA">
          <w:t>hen the UE is switched off</w:t>
        </w:r>
      </w:ins>
      <w:ins w:id="113" w:author="Ericsson User" w:date="2022-04-25T12:04:00Z">
        <w:r w:rsidR="00752731" w:rsidRPr="006156DA">
          <w:t xml:space="preserve"> or enters state 5GMM-DEREGISTERED</w:t>
        </w:r>
        <w:r w:rsidR="00752731">
          <w:t>.</w:t>
        </w:r>
      </w:ins>
    </w:p>
    <w:p w14:paraId="6070BCD9" w14:textId="3DDFE44D" w:rsidR="005664C3" w:rsidRDefault="005664C3" w:rsidP="005664C3">
      <w:pPr>
        <w:rPr>
          <w:ins w:id="114" w:author="Ericsson User" w:date="2022-04-26T10:57:00Z"/>
        </w:rPr>
      </w:pPr>
      <w:ins w:id="115" w:author="Ericsson User" w:date="2022-04-26T10:57:00Z">
        <w:r>
          <w:t xml:space="preserve">The </w:t>
        </w:r>
        <w:r>
          <w:rPr>
            <w:lang w:val="en-US" w:eastAsia="zh-CN"/>
          </w:rPr>
          <w:t>UE validat</w:t>
        </w:r>
      </w:ins>
      <w:ins w:id="116" w:author="Ericsson User" w:date="2022-05-04T14:19:00Z">
        <w:r w:rsidR="00777D50">
          <w:rPr>
            <w:lang w:val="en-US" w:eastAsia="zh-CN"/>
          </w:rPr>
          <w:t>e</w:t>
        </w:r>
      </w:ins>
      <w:ins w:id="117" w:author="Ericsson User" w:date="2022-04-26T10:57:00Z">
        <w:r>
          <w:rPr>
            <w:lang w:val="en-US" w:eastAsia="zh-CN"/>
          </w:rPr>
          <w:t xml:space="preserve">s the received NSAG </w:t>
        </w:r>
      </w:ins>
      <w:ins w:id="118" w:author="Ericsson User" w:date="2022-04-26T19:55:00Z">
        <w:r w:rsidR="00B647ED">
          <w:rPr>
            <w:lang w:val="en-US" w:eastAsia="zh-CN"/>
          </w:rPr>
          <w:t>i</w:t>
        </w:r>
      </w:ins>
      <w:ins w:id="119" w:author="Ericsson User" w:date="2022-04-26T10:57:00Z">
        <w:r>
          <w:rPr>
            <w:lang w:val="en-US" w:eastAsia="zh-CN"/>
          </w:rPr>
          <w:t>nformation as follows</w:t>
        </w:r>
        <w:r>
          <w:t>:</w:t>
        </w:r>
      </w:ins>
    </w:p>
    <w:p w14:paraId="6009CCE9" w14:textId="3E00CEE2" w:rsidR="005664C3" w:rsidRDefault="00E4105F" w:rsidP="005664C3">
      <w:pPr>
        <w:pStyle w:val="B1"/>
        <w:numPr>
          <w:ilvl w:val="0"/>
          <w:numId w:val="3"/>
        </w:numPr>
        <w:rPr>
          <w:ins w:id="120" w:author="Ericsson User" w:date="2022-04-26T10:57:00Z"/>
          <w:noProof/>
          <w:lang w:eastAsia="ko-KR"/>
        </w:rPr>
      </w:pPr>
      <w:ins w:id="121" w:author="Ericsson User" w:date="2022-04-26T19:56:00Z">
        <w:r>
          <w:t>i</w:t>
        </w:r>
      </w:ins>
      <w:ins w:id="122" w:author="Ericsson User" w:date="2022-04-26T10:57:00Z">
        <w:r w:rsidR="005664C3">
          <w:t xml:space="preserve">f </w:t>
        </w:r>
      </w:ins>
      <w:ins w:id="123" w:author="Ericsson User" w:date="2022-04-26T11:01:00Z">
        <w:r w:rsidR="000B21AC">
          <w:t xml:space="preserve">the UE receives </w:t>
        </w:r>
      </w:ins>
      <w:ins w:id="124" w:author="Ericsson User" w:date="2022-04-26T10:57:00Z">
        <w:r w:rsidR="005664C3">
          <w:t xml:space="preserve">more than </w:t>
        </w:r>
        <w:r w:rsidR="005664C3" w:rsidRPr="008F3A47">
          <w:t xml:space="preserve">32 </w:t>
        </w:r>
        <w:r w:rsidR="005664C3">
          <w:t>NSAGs</w:t>
        </w:r>
        <w:r w:rsidR="005664C3" w:rsidRPr="008F3A47">
          <w:t xml:space="preserve"> </w:t>
        </w:r>
        <w:r w:rsidR="005664C3">
          <w:t xml:space="preserve">for a PLMN </w:t>
        </w:r>
      </w:ins>
      <w:ins w:id="125" w:author="Ericsson User" w:date="2022-04-26T20:08:00Z">
        <w:r w:rsidR="00777A9F">
          <w:t xml:space="preserve">or SNPN </w:t>
        </w:r>
      </w:ins>
      <w:ins w:id="126" w:author="Ericsson User" w:date="2022-04-26T10:57:00Z">
        <w:r w:rsidR="005664C3">
          <w:t>at a time, only the first 32 NSAGs are considered as valid</w:t>
        </w:r>
      </w:ins>
      <w:ins w:id="127" w:author="Ericsson User" w:date="2022-05-04T14:13:00Z">
        <w:r w:rsidR="00BE6493" w:rsidRPr="0057407D">
          <w:t xml:space="preserve">, the </w:t>
        </w:r>
      </w:ins>
      <w:ins w:id="128" w:author="Ericsson User" w:date="2022-05-04T14:14:00Z">
        <w:r w:rsidR="00BE6493" w:rsidRPr="0057407D">
          <w:t>following</w:t>
        </w:r>
      </w:ins>
      <w:ins w:id="129" w:author="Ericsson User" w:date="2022-05-04T14:13:00Z">
        <w:r w:rsidR="00BE6493" w:rsidRPr="0057407D">
          <w:t xml:space="preserve"> NSAGs are ignored</w:t>
        </w:r>
      </w:ins>
      <w:ins w:id="130" w:author="Ericsson User" w:date="2022-04-26T10:57:00Z">
        <w:r w:rsidR="005664C3">
          <w:t>; and</w:t>
        </w:r>
      </w:ins>
    </w:p>
    <w:p w14:paraId="4839085A" w14:textId="6F3D877B" w:rsidR="005664C3" w:rsidRDefault="006B4E1B" w:rsidP="006B4E1B">
      <w:pPr>
        <w:pStyle w:val="B1"/>
        <w:numPr>
          <w:ilvl w:val="0"/>
          <w:numId w:val="3"/>
        </w:numPr>
        <w:rPr>
          <w:ins w:id="131" w:author="Ericsson User" w:date="2022-04-26T10:57:00Z"/>
          <w:noProof/>
          <w:lang w:eastAsia="ko-KR"/>
        </w:rPr>
      </w:pPr>
      <w:bookmarkStart w:id="132" w:name="_Hlk102375136"/>
      <w:ins w:id="133" w:author="Ericsson User" w:date="2022-05-02T14:02:00Z">
        <w:r w:rsidRPr="006B4E1B">
          <w:rPr>
            <w:noProof/>
            <w:lang w:eastAsia="ko-KR"/>
          </w:rPr>
          <w:t>if the UE receives more than four NSAGs with an associated TAI list, only the first four NSAGs with an associated TAI list are considered as valid</w:t>
        </w:r>
      </w:ins>
      <w:bookmarkEnd w:id="132"/>
      <w:ins w:id="134" w:author="Ericsson User" w:date="2022-05-04T14:14:00Z">
        <w:r w:rsidR="00BE6493" w:rsidRPr="0057407D">
          <w:rPr>
            <w:noProof/>
            <w:lang w:eastAsia="ko-KR"/>
          </w:rPr>
          <w:t xml:space="preserve">, and </w:t>
        </w:r>
        <w:r w:rsidR="00BE6493" w:rsidRPr="0057407D">
          <w:t>the following NSAGs</w:t>
        </w:r>
      </w:ins>
      <w:ins w:id="135" w:author="Ericsson User" w:date="2022-05-04T14:15:00Z">
        <w:r w:rsidR="00BE6493" w:rsidRPr="0057407D">
          <w:rPr>
            <w:noProof/>
            <w:lang w:eastAsia="ko-KR"/>
          </w:rPr>
          <w:t xml:space="preserve"> with an associated TAI list</w:t>
        </w:r>
      </w:ins>
      <w:ins w:id="136" w:author="Ericsson User" w:date="2022-05-04T14:14:00Z">
        <w:r w:rsidR="00BE6493" w:rsidRPr="0057407D">
          <w:t xml:space="preserve"> are ignored</w:t>
        </w:r>
      </w:ins>
      <w:ins w:id="137" w:author="Ericsson User" w:date="2022-04-26T10:57:00Z">
        <w:r w:rsidR="005664C3">
          <w:rPr>
            <w:noProof/>
            <w:lang w:eastAsia="ko-KR"/>
          </w:rPr>
          <w:t>.</w:t>
        </w:r>
      </w:ins>
    </w:p>
    <w:p w14:paraId="06904C69" w14:textId="146C5003" w:rsidR="00212A6E" w:rsidRDefault="00D006F8" w:rsidP="00212A6E">
      <w:pPr>
        <w:rPr>
          <w:ins w:id="138" w:author="Ericsson User" w:date="2022-04-26T10:18:00Z"/>
        </w:rPr>
      </w:pPr>
      <w:ins w:id="139" w:author="Ericsson User" w:date="2022-04-20T22:23:00Z">
        <w:r w:rsidRPr="008F3A47">
          <w:t xml:space="preserve">The UE shall </w:t>
        </w:r>
        <w:r>
          <w:t>provide</w:t>
        </w:r>
        <w:r w:rsidRPr="008F3A47">
          <w:t xml:space="preserve"> the </w:t>
        </w:r>
      </w:ins>
      <w:ins w:id="140" w:author="Ericsson User" w:date="2022-04-26T10:13:00Z">
        <w:r w:rsidR="00212A6E" w:rsidRPr="001F065A">
          <w:t xml:space="preserve">NSAG </w:t>
        </w:r>
        <w:r w:rsidR="00212A6E">
          <w:t>information</w:t>
        </w:r>
        <w:r w:rsidR="00212A6E" w:rsidRPr="001F065A">
          <w:t xml:space="preserve"> </w:t>
        </w:r>
      </w:ins>
      <w:ins w:id="141" w:author="Ericsson User" w:date="2022-04-26T10:17:00Z">
        <w:r w:rsidR="00212A6E">
          <w:t xml:space="preserve">to </w:t>
        </w:r>
      </w:ins>
      <w:ins w:id="142" w:author="Ericsson User" w:date="2022-04-26T19:57:00Z">
        <w:r w:rsidR="007255F9">
          <w:t>lower</w:t>
        </w:r>
      </w:ins>
      <w:ins w:id="143" w:author="Ericsson User" w:date="2022-04-26T10:17:00Z">
        <w:r w:rsidR="00212A6E">
          <w:t xml:space="preserve"> </w:t>
        </w:r>
      </w:ins>
      <w:ins w:id="144" w:author="Ericsson User" w:date="2022-04-26T10:18:00Z">
        <w:r w:rsidR="00212A6E">
          <w:t>layer</w:t>
        </w:r>
      </w:ins>
      <w:ins w:id="145" w:author="Ericsson User" w:date="2022-04-26T19:57:00Z">
        <w:r w:rsidR="007255F9">
          <w:t>s</w:t>
        </w:r>
      </w:ins>
      <w:ins w:id="146" w:author="Ericsson User" w:date="2022-04-26T10:18:00Z">
        <w:r w:rsidR="00212A6E">
          <w:t xml:space="preserve"> </w:t>
        </w:r>
        <w:r w:rsidR="00212A6E">
          <w:rPr>
            <w:lang w:val="en-US"/>
          </w:rPr>
          <w:t>as follows</w:t>
        </w:r>
        <w:r w:rsidR="00212A6E">
          <w:t>:</w:t>
        </w:r>
      </w:ins>
    </w:p>
    <w:p w14:paraId="68D019DB" w14:textId="384453F3" w:rsidR="00212A6E" w:rsidRDefault="001433D4" w:rsidP="00EC2427">
      <w:pPr>
        <w:pStyle w:val="B1"/>
        <w:numPr>
          <w:ilvl w:val="0"/>
          <w:numId w:val="4"/>
        </w:numPr>
        <w:rPr>
          <w:ins w:id="147" w:author="Ericsson User" w:date="2022-04-26T10:20:00Z"/>
          <w:noProof/>
          <w:lang w:eastAsia="ko-KR"/>
        </w:rPr>
      </w:pPr>
      <w:ins w:id="148" w:author="Ericsson User" w:date="2022-04-26T19:57:00Z">
        <w:r>
          <w:t xml:space="preserve">when UE enters 5GMM-IDLE mode or </w:t>
        </w:r>
        <w:r w:rsidRPr="004A2B3D">
          <w:t>5GMM-CONNECTED mode with RRC inactive indication</w:t>
        </w:r>
        <w:r>
          <w:t>,</w:t>
        </w:r>
        <w:r w:rsidRPr="008A5FDB">
          <w:t xml:space="preserve"> </w:t>
        </w:r>
        <w:r>
          <w:t>the UE</w:t>
        </w:r>
        <w:r w:rsidRPr="001F065A">
          <w:t xml:space="preserve"> provides to </w:t>
        </w:r>
        <w:r>
          <w:t>lower layers</w:t>
        </w:r>
        <w:r w:rsidRPr="001F065A">
          <w:t xml:space="preserve"> the NSAG</w:t>
        </w:r>
        <w:r>
          <w:t>(</w:t>
        </w:r>
        <w:r w:rsidRPr="001F065A">
          <w:t>s</w:t>
        </w:r>
        <w:r>
          <w:t>)</w:t>
        </w:r>
        <w:r w:rsidRPr="001F065A">
          <w:t xml:space="preserve"> </w:t>
        </w:r>
        <w:r>
          <w:t>with</w:t>
        </w:r>
        <w:r w:rsidRPr="001F065A">
          <w:t xml:space="preserve"> NSAG priority information for the S-NSSAIs in the Allowed NSSAI</w:t>
        </w:r>
      </w:ins>
      <w:ins w:id="149" w:author="Ericsson User" w:date="2022-04-26T10:18:00Z">
        <w:r w:rsidR="00212A6E">
          <w:rPr>
            <w:noProof/>
            <w:lang w:eastAsia="ko-KR"/>
          </w:rPr>
          <w:t>; and</w:t>
        </w:r>
      </w:ins>
    </w:p>
    <w:p w14:paraId="133F064F" w14:textId="5047838A" w:rsidR="00D006F8" w:rsidRDefault="00957BC6" w:rsidP="00EC2427">
      <w:pPr>
        <w:pStyle w:val="B1"/>
        <w:numPr>
          <w:ilvl w:val="0"/>
          <w:numId w:val="4"/>
        </w:numPr>
        <w:rPr>
          <w:ins w:id="150" w:author="Ericsson User" w:date="2022-04-20T22:23:00Z"/>
          <w:noProof/>
        </w:rPr>
      </w:pPr>
      <w:ins w:id="151" w:author="Ericsson User" w:date="2022-04-26T19:58:00Z">
        <w:r>
          <w:t xml:space="preserve">when </w:t>
        </w:r>
        <w:r w:rsidRPr="001F065A">
          <w:t>a new set of S-NSSAIs with a Requested NSSAI different from the current Allowed NSSAI</w:t>
        </w:r>
        <w:r>
          <w:t xml:space="preserve"> is to be </w:t>
        </w:r>
        <w:r w:rsidRPr="001F065A">
          <w:t>register</w:t>
        </w:r>
        <w:r>
          <w:t>ed, the UE</w:t>
        </w:r>
        <w:r w:rsidRPr="001F065A">
          <w:t xml:space="preserve"> provides to the </w:t>
        </w:r>
        <w:r>
          <w:t>lower layers</w:t>
        </w:r>
        <w:r w:rsidRPr="001F065A">
          <w:t xml:space="preserve"> the NSAG</w:t>
        </w:r>
        <w:r>
          <w:t>(</w:t>
        </w:r>
        <w:r w:rsidRPr="001F065A">
          <w:t>s</w:t>
        </w:r>
        <w:r>
          <w:t>)</w:t>
        </w:r>
        <w:r w:rsidRPr="001F065A">
          <w:t xml:space="preserve"> </w:t>
        </w:r>
        <w:r>
          <w:t>with</w:t>
        </w:r>
        <w:r w:rsidRPr="001F065A">
          <w:t xml:space="preserve"> NSAG priority information for the S-NSSAIs in the Requested NSSAI</w:t>
        </w:r>
      </w:ins>
      <w:ins w:id="152" w:author="Ericsson User" w:date="2022-04-26T10:22:00Z">
        <w:r w:rsidR="00212A6E">
          <w:t>.</w:t>
        </w:r>
      </w:ins>
    </w:p>
    <w:p w14:paraId="3180842D" w14:textId="77777777" w:rsidR="00C01304" w:rsidRPr="0052747A" w:rsidRDefault="00C01304" w:rsidP="00DE7799">
      <w:pPr>
        <w:pStyle w:val="B1"/>
        <w:ind w:left="0" w:firstLine="0"/>
        <w:rPr>
          <w:rFonts w:eastAsia="MS Mincho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FF8D" w14:textId="77777777" w:rsidR="005A0903" w:rsidRDefault="005A0903">
      <w:r>
        <w:separator/>
      </w:r>
    </w:p>
  </w:endnote>
  <w:endnote w:type="continuationSeparator" w:id="0">
    <w:p w14:paraId="205452D3" w14:textId="77777777" w:rsidR="005A0903" w:rsidRDefault="005A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3CA3" w14:textId="77777777" w:rsidR="001E7866" w:rsidRDefault="001E7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07BB" w14:textId="77777777" w:rsidR="001E7866" w:rsidRDefault="001E7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D18E" w14:textId="77777777" w:rsidR="001E7866" w:rsidRDefault="001E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03F6" w14:textId="77777777" w:rsidR="005A0903" w:rsidRDefault="005A0903">
      <w:r>
        <w:separator/>
      </w:r>
    </w:p>
  </w:footnote>
  <w:footnote w:type="continuationSeparator" w:id="0">
    <w:p w14:paraId="48C22926" w14:textId="77777777" w:rsidR="005A0903" w:rsidRDefault="005A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14DC" w14:textId="77777777" w:rsidR="001E7866" w:rsidRDefault="001E7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5CC5" w14:textId="77777777" w:rsidR="001E7866" w:rsidRDefault="001E78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5A09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5A0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93361"/>
    <w:multiLevelType w:val="hybridMultilevel"/>
    <w:tmpl w:val="C7D61704"/>
    <w:lvl w:ilvl="0" w:tplc="6FD6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1624B1"/>
    <w:multiLevelType w:val="hybridMultilevel"/>
    <w:tmpl w:val="C7D61704"/>
    <w:lvl w:ilvl="0" w:tplc="6FD6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7262B2"/>
    <w:multiLevelType w:val="hybridMultilevel"/>
    <w:tmpl w:val="C7D61704"/>
    <w:lvl w:ilvl="0" w:tplc="6FD6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6E"/>
    <w:rsid w:val="00007546"/>
    <w:rsid w:val="00012C8B"/>
    <w:rsid w:val="000178DD"/>
    <w:rsid w:val="00020540"/>
    <w:rsid w:val="00020B0E"/>
    <w:rsid w:val="00021234"/>
    <w:rsid w:val="00022E4A"/>
    <w:rsid w:val="00031C5D"/>
    <w:rsid w:val="000345AB"/>
    <w:rsid w:val="00040185"/>
    <w:rsid w:val="0004043D"/>
    <w:rsid w:val="00042B3B"/>
    <w:rsid w:val="00042C89"/>
    <w:rsid w:val="0004506C"/>
    <w:rsid w:val="00047439"/>
    <w:rsid w:val="00050BD7"/>
    <w:rsid w:val="000547E5"/>
    <w:rsid w:val="000559DE"/>
    <w:rsid w:val="00056AC3"/>
    <w:rsid w:val="000628F9"/>
    <w:rsid w:val="00064526"/>
    <w:rsid w:val="00064E59"/>
    <w:rsid w:val="0007236E"/>
    <w:rsid w:val="00075248"/>
    <w:rsid w:val="0007599A"/>
    <w:rsid w:val="00077DBF"/>
    <w:rsid w:val="000825BD"/>
    <w:rsid w:val="000850DC"/>
    <w:rsid w:val="00085AC8"/>
    <w:rsid w:val="00093A89"/>
    <w:rsid w:val="000A6394"/>
    <w:rsid w:val="000A6548"/>
    <w:rsid w:val="000A6A24"/>
    <w:rsid w:val="000B21AC"/>
    <w:rsid w:val="000B7FED"/>
    <w:rsid w:val="000C038A"/>
    <w:rsid w:val="000C1D8B"/>
    <w:rsid w:val="000C50B5"/>
    <w:rsid w:val="000C6598"/>
    <w:rsid w:val="000C7D6A"/>
    <w:rsid w:val="000D0ED3"/>
    <w:rsid w:val="000D44B3"/>
    <w:rsid w:val="000E14E0"/>
    <w:rsid w:val="000E2028"/>
    <w:rsid w:val="000F16E0"/>
    <w:rsid w:val="000F249A"/>
    <w:rsid w:val="00103087"/>
    <w:rsid w:val="0010354F"/>
    <w:rsid w:val="00106795"/>
    <w:rsid w:val="00107259"/>
    <w:rsid w:val="00107A62"/>
    <w:rsid w:val="0011222F"/>
    <w:rsid w:val="00116495"/>
    <w:rsid w:val="001231AB"/>
    <w:rsid w:val="001315AC"/>
    <w:rsid w:val="00131A78"/>
    <w:rsid w:val="001422FD"/>
    <w:rsid w:val="00142677"/>
    <w:rsid w:val="001433D4"/>
    <w:rsid w:val="00145D43"/>
    <w:rsid w:val="00146262"/>
    <w:rsid w:val="001520F9"/>
    <w:rsid w:val="00156D50"/>
    <w:rsid w:val="00173EC4"/>
    <w:rsid w:val="00185FEE"/>
    <w:rsid w:val="001917D3"/>
    <w:rsid w:val="00192C46"/>
    <w:rsid w:val="001940C7"/>
    <w:rsid w:val="0019734D"/>
    <w:rsid w:val="001A08B3"/>
    <w:rsid w:val="001A7B60"/>
    <w:rsid w:val="001B52F0"/>
    <w:rsid w:val="001B5943"/>
    <w:rsid w:val="001B7A65"/>
    <w:rsid w:val="001C0104"/>
    <w:rsid w:val="001C1070"/>
    <w:rsid w:val="001C2251"/>
    <w:rsid w:val="001C2E59"/>
    <w:rsid w:val="001C2F59"/>
    <w:rsid w:val="001C33F1"/>
    <w:rsid w:val="001C4BEF"/>
    <w:rsid w:val="001C7A00"/>
    <w:rsid w:val="001D7C72"/>
    <w:rsid w:val="001E02DE"/>
    <w:rsid w:val="001E055A"/>
    <w:rsid w:val="001E41F3"/>
    <w:rsid w:val="001E54E6"/>
    <w:rsid w:val="001E7866"/>
    <w:rsid w:val="001F29CA"/>
    <w:rsid w:val="001F43A4"/>
    <w:rsid w:val="0020054E"/>
    <w:rsid w:val="00200D59"/>
    <w:rsid w:val="0020602C"/>
    <w:rsid w:val="00212A6E"/>
    <w:rsid w:val="00213FFD"/>
    <w:rsid w:val="002215C2"/>
    <w:rsid w:val="0022726B"/>
    <w:rsid w:val="0022758F"/>
    <w:rsid w:val="0023597E"/>
    <w:rsid w:val="002428D9"/>
    <w:rsid w:val="0024307C"/>
    <w:rsid w:val="00246349"/>
    <w:rsid w:val="00253E03"/>
    <w:rsid w:val="002556EA"/>
    <w:rsid w:val="0026004D"/>
    <w:rsid w:val="00260370"/>
    <w:rsid w:val="002640DD"/>
    <w:rsid w:val="00275D12"/>
    <w:rsid w:val="00284FEB"/>
    <w:rsid w:val="002860C4"/>
    <w:rsid w:val="00286582"/>
    <w:rsid w:val="002A3CF3"/>
    <w:rsid w:val="002A6959"/>
    <w:rsid w:val="002B1A55"/>
    <w:rsid w:val="002B1F94"/>
    <w:rsid w:val="002B5741"/>
    <w:rsid w:val="002B5906"/>
    <w:rsid w:val="002B6D1A"/>
    <w:rsid w:val="002C171C"/>
    <w:rsid w:val="002C5043"/>
    <w:rsid w:val="002C79F3"/>
    <w:rsid w:val="002D0268"/>
    <w:rsid w:val="002D0579"/>
    <w:rsid w:val="002D13AD"/>
    <w:rsid w:val="002D3C97"/>
    <w:rsid w:val="002D596E"/>
    <w:rsid w:val="002E2AD0"/>
    <w:rsid w:val="002E472E"/>
    <w:rsid w:val="002E64DC"/>
    <w:rsid w:val="002F57B4"/>
    <w:rsid w:val="00301268"/>
    <w:rsid w:val="003037F8"/>
    <w:rsid w:val="00305409"/>
    <w:rsid w:val="0031426F"/>
    <w:rsid w:val="00323483"/>
    <w:rsid w:val="00325AF4"/>
    <w:rsid w:val="00326729"/>
    <w:rsid w:val="003277B8"/>
    <w:rsid w:val="00327AE9"/>
    <w:rsid w:val="0033266C"/>
    <w:rsid w:val="00333FF0"/>
    <w:rsid w:val="00334AB5"/>
    <w:rsid w:val="00334F99"/>
    <w:rsid w:val="003428D3"/>
    <w:rsid w:val="00344A24"/>
    <w:rsid w:val="00354F34"/>
    <w:rsid w:val="00355CB2"/>
    <w:rsid w:val="00357080"/>
    <w:rsid w:val="003609EF"/>
    <w:rsid w:val="0036231A"/>
    <w:rsid w:val="003713BA"/>
    <w:rsid w:val="00372D08"/>
    <w:rsid w:val="00374DD4"/>
    <w:rsid w:val="00376851"/>
    <w:rsid w:val="00376C64"/>
    <w:rsid w:val="00381A73"/>
    <w:rsid w:val="003954B4"/>
    <w:rsid w:val="00397F5A"/>
    <w:rsid w:val="003A0E63"/>
    <w:rsid w:val="003A3BF0"/>
    <w:rsid w:val="003A5064"/>
    <w:rsid w:val="003B08AB"/>
    <w:rsid w:val="003B47B9"/>
    <w:rsid w:val="003C1127"/>
    <w:rsid w:val="003C2C84"/>
    <w:rsid w:val="003C6316"/>
    <w:rsid w:val="003D1B55"/>
    <w:rsid w:val="003D2DE8"/>
    <w:rsid w:val="003D3CF2"/>
    <w:rsid w:val="003D454E"/>
    <w:rsid w:val="003E1A36"/>
    <w:rsid w:val="003E41E6"/>
    <w:rsid w:val="003E75E6"/>
    <w:rsid w:val="003F08F5"/>
    <w:rsid w:val="003F10EA"/>
    <w:rsid w:val="003F583E"/>
    <w:rsid w:val="003F6420"/>
    <w:rsid w:val="00401CAF"/>
    <w:rsid w:val="00401E12"/>
    <w:rsid w:val="004047F5"/>
    <w:rsid w:val="00404F13"/>
    <w:rsid w:val="00406193"/>
    <w:rsid w:val="00410000"/>
    <w:rsid w:val="00410371"/>
    <w:rsid w:val="00412F53"/>
    <w:rsid w:val="0041316B"/>
    <w:rsid w:val="00423DAC"/>
    <w:rsid w:val="004242F1"/>
    <w:rsid w:val="00427493"/>
    <w:rsid w:val="0043120A"/>
    <w:rsid w:val="00431A78"/>
    <w:rsid w:val="00432D26"/>
    <w:rsid w:val="00434A02"/>
    <w:rsid w:val="0044526B"/>
    <w:rsid w:val="00454C4A"/>
    <w:rsid w:val="004669F2"/>
    <w:rsid w:val="00466CAF"/>
    <w:rsid w:val="004821D6"/>
    <w:rsid w:val="004825FB"/>
    <w:rsid w:val="00487A3A"/>
    <w:rsid w:val="0049169A"/>
    <w:rsid w:val="004939F7"/>
    <w:rsid w:val="00494E97"/>
    <w:rsid w:val="00495BBC"/>
    <w:rsid w:val="0049712D"/>
    <w:rsid w:val="004A7B28"/>
    <w:rsid w:val="004B08BD"/>
    <w:rsid w:val="004B236D"/>
    <w:rsid w:val="004B75B7"/>
    <w:rsid w:val="004C33C4"/>
    <w:rsid w:val="004C7E52"/>
    <w:rsid w:val="004E18B7"/>
    <w:rsid w:val="004E518D"/>
    <w:rsid w:val="004F0BEF"/>
    <w:rsid w:val="004F247D"/>
    <w:rsid w:val="004F2ABC"/>
    <w:rsid w:val="004F4DEB"/>
    <w:rsid w:val="004F4DEF"/>
    <w:rsid w:val="004F5066"/>
    <w:rsid w:val="004F58CA"/>
    <w:rsid w:val="004F72C7"/>
    <w:rsid w:val="004F7CDD"/>
    <w:rsid w:val="0050339C"/>
    <w:rsid w:val="005113EB"/>
    <w:rsid w:val="0051580D"/>
    <w:rsid w:val="0052747A"/>
    <w:rsid w:val="00530076"/>
    <w:rsid w:val="00532A46"/>
    <w:rsid w:val="00543B6A"/>
    <w:rsid w:val="00543D05"/>
    <w:rsid w:val="00546F9E"/>
    <w:rsid w:val="00547111"/>
    <w:rsid w:val="005534A1"/>
    <w:rsid w:val="00560467"/>
    <w:rsid w:val="00563118"/>
    <w:rsid w:val="00565953"/>
    <w:rsid w:val="005664C3"/>
    <w:rsid w:val="005666D1"/>
    <w:rsid w:val="005734F5"/>
    <w:rsid w:val="00573600"/>
    <w:rsid w:val="0057407D"/>
    <w:rsid w:val="00576226"/>
    <w:rsid w:val="0057704A"/>
    <w:rsid w:val="005828DB"/>
    <w:rsid w:val="00584E3A"/>
    <w:rsid w:val="00585468"/>
    <w:rsid w:val="00587A8D"/>
    <w:rsid w:val="0059215F"/>
    <w:rsid w:val="00592D74"/>
    <w:rsid w:val="00594659"/>
    <w:rsid w:val="005952B0"/>
    <w:rsid w:val="00595C06"/>
    <w:rsid w:val="005963D2"/>
    <w:rsid w:val="005967E5"/>
    <w:rsid w:val="00597EB9"/>
    <w:rsid w:val="005A0903"/>
    <w:rsid w:val="005A2FAE"/>
    <w:rsid w:val="005A4462"/>
    <w:rsid w:val="005B0BC8"/>
    <w:rsid w:val="005B2CC6"/>
    <w:rsid w:val="005B5B99"/>
    <w:rsid w:val="005D0664"/>
    <w:rsid w:val="005D09C6"/>
    <w:rsid w:val="005D3C88"/>
    <w:rsid w:val="005E1972"/>
    <w:rsid w:val="005E2C44"/>
    <w:rsid w:val="005E7ED7"/>
    <w:rsid w:val="005F04C2"/>
    <w:rsid w:val="00602DDC"/>
    <w:rsid w:val="00614132"/>
    <w:rsid w:val="006156DA"/>
    <w:rsid w:val="00620D4D"/>
    <w:rsid w:val="00621188"/>
    <w:rsid w:val="006257ED"/>
    <w:rsid w:val="00630225"/>
    <w:rsid w:val="00630795"/>
    <w:rsid w:val="00636D18"/>
    <w:rsid w:val="006437C6"/>
    <w:rsid w:val="0064402D"/>
    <w:rsid w:val="00651C76"/>
    <w:rsid w:val="00660AD8"/>
    <w:rsid w:val="00665C47"/>
    <w:rsid w:val="00672A14"/>
    <w:rsid w:val="00677DB7"/>
    <w:rsid w:val="00682809"/>
    <w:rsid w:val="00684E24"/>
    <w:rsid w:val="00685851"/>
    <w:rsid w:val="00687D5F"/>
    <w:rsid w:val="00694D2C"/>
    <w:rsid w:val="00695808"/>
    <w:rsid w:val="0069662D"/>
    <w:rsid w:val="006A0A20"/>
    <w:rsid w:val="006A1A41"/>
    <w:rsid w:val="006A2AFB"/>
    <w:rsid w:val="006A61E8"/>
    <w:rsid w:val="006A6AD9"/>
    <w:rsid w:val="006A7B9F"/>
    <w:rsid w:val="006B1869"/>
    <w:rsid w:val="006B402A"/>
    <w:rsid w:val="006B46FB"/>
    <w:rsid w:val="006B4E1B"/>
    <w:rsid w:val="006B7F27"/>
    <w:rsid w:val="006C5CB7"/>
    <w:rsid w:val="006C6122"/>
    <w:rsid w:val="006D2106"/>
    <w:rsid w:val="006E21FB"/>
    <w:rsid w:val="006E3619"/>
    <w:rsid w:val="006E3C65"/>
    <w:rsid w:val="006E4336"/>
    <w:rsid w:val="007018D6"/>
    <w:rsid w:val="007034A9"/>
    <w:rsid w:val="00705FC1"/>
    <w:rsid w:val="00706C7A"/>
    <w:rsid w:val="00706F20"/>
    <w:rsid w:val="007114EC"/>
    <w:rsid w:val="00714212"/>
    <w:rsid w:val="007255F9"/>
    <w:rsid w:val="00730707"/>
    <w:rsid w:val="0073164F"/>
    <w:rsid w:val="00731BBF"/>
    <w:rsid w:val="00743625"/>
    <w:rsid w:val="00744ECB"/>
    <w:rsid w:val="00745675"/>
    <w:rsid w:val="00752731"/>
    <w:rsid w:val="00761AD7"/>
    <w:rsid w:val="00764BF8"/>
    <w:rsid w:val="00771520"/>
    <w:rsid w:val="00773A3F"/>
    <w:rsid w:val="00777A9F"/>
    <w:rsid w:val="00777D50"/>
    <w:rsid w:val="0078038B"/>
    <w:rsid w:val="00792342"/>
    <w:rsid w:val="00793181"/>
    <w:rsid w:val="00795452"/>
    <w:rsid w:val="00796692"/>
    <w:rsid w:val="007971C1"/>
    <w:rsid w:val="007977A8"/>
    <w:rsid w:val="007A192F"/>
    <w:rsid w:val="007A36F5"/>
    <w:rsid w:val="007A6465"/>
    <w:rsid w:val="007B2597"/>
    <w:rsid w:val="007B512A"/>
    <w:rsid w:val="007C1631"/>
    <w:rsid w:val="007C2097"/>
    <w:rsid w:val="007C28CC"/>
    <w:rsid w:val="007D0038"/>
    <w:rsid w:val="007D0653"/>
    <w:rsid w:val="007D2366"/>
    <w:rsid w:val="007D3ECC"/>
    <w:rsid w:val="007D54FA"/>
    <w:rsid w:val="007D6A07"/>
    <w:rsid w:val="007E5792"/>
    <w:rsid w:val="007E6CDE"/>
    <w:rsid w:val="007F4FCB"/>
    <w:rsid w:val="007F7259"/>
    <w:rsid w:val="00800815"/>
    <w:rsid w:val="008040A8"/>
    <w:rsid w:val="00806650"/>
    <w:rsid w:val="00822379"/>
    <w:rsid w:val="008256FF"/>
    <w:rsid w:val="008279FA"/>
    <w:rsid w:val="00834251"/>
    <w:rsid w:val="00834E7C"/>
    <w:rsid w:val="008453FC"/>
    <w:rsid w:val="008459FD"/>
    <w:rsid w:val="008537C0"/>
    <w:rsid w:val="008544FC"/>
    <w:rsid w:val="008552AF"/>
    <w:rsid w:val="008626E7"/>
    <w:rsid w:val="00870EE7"/>
    <w:rsid w:val="00873E06"/>
    <w:rsid w:val="00884740"/>
    <w:rsid w:val="00886015"/>
    <w:rsid w:val="008863B9"/>
    <w:rsid w:val="00887B93"/>
    <w:rsid w:val="0089666F"/>
    <w:rsid w:val="008A0B99"/>
    <w:rsid w:val="008A176D"/>
    <w:rsid w:val="008A362A"/>
    <w:rsid w:val="008A45A6"/>
    <w:rsid w:val="008B53BC"/>
    <w:rsid w:val="008C1A57"/>
    <w:rsid w:val="008C393D"/>
    <w:rsid w:val="008C6EC1"/>
    <w:rsid w:val="008D05B3"/>
    <w:rsid w:val="008D36F0"/>
    <w:rsid w:val="008D5E37"/>
    <w:rsid w:val="008D659C"/>
    <w:rsid w:val="008D66CA"/>
    <w:rsid w:val="008E414E"/>
    <w:rsid w:val="008E4A7B"/>
    <w:rsid w:val="008E660A"/>
    <w:rsid w:val="008E7494"/>
    <w:rsid w:val="008F1840"/>
    <w:rsid w:val="008F3789"/>
    <w:rsid w:val="008F5B00"/>
    <w:rsid w:val="008F686C"/>
    <w:rsid w:val="008F728C"/>
    <w:rsid w:val="009008D0"/>
    <w:rsid w:val="00902196"/>
    <w:rsid w:val="00903074"/>
    <w:rsid w:val="009046A4"/>
    <w:rsid w:val="00907A48"/>
    <w:rsid w:val="00913420"/>
    <w:rsid w:val="0091385B"/>
    <w:rsid w:val="0091443E"/>
    <w:rsid w:val="009148DE"/>
    <w:rsid w:val="00916A68"/>
    <w:rsid w:val="009214FB"/>
    <w:rsid w:val="00924D01"/>
    <w:rsid w:val="0092543F"/>
    <w:rsid w:val="00930B9A"/>
    <w:rsid w:val="009322B1"/>
    <w:rsid w:val="00934697"/>
    <w:rsid w:val="00935DD5"/>
    <w:rsid w:val="00941465"/>
    <w:rsid w:val="00941E30"/>
    <w:rsid w:val="00941F4C"/>
    <w:rsid w:val="00943B4B"/>
    <w:rsid w:val="009446BC"/>
    <w:rsid w:val="009467E2"/>
    <w:rsid w:val="00947DB3"/>
    <w:rsid w:val="0095687F"/>
    <w:rsid w:val="00957BC6"/>
    <w:rsid w:val="00964C99"/>
    <w:rsid w:val="00965884"/>
    <w:rsid w:val="009719D2"/>
    <w:rsid w:val="009738FF"/>
    <w:rsid w:val="009777D9"/>
    <w:rsid w:val="0098270F"/>
    <w:rsid w:val="00991B88"/>
    <w:rsid w:val="00992957"/>
    <w:rsid w:val="009948C6"/>
    <w:rsid w:val="009A4C3C"/>
    <w:rsid w:val="009A5753"/>
    <w:rsid w:val="009A579D"/>
    <w:rsid w:val="009A5957"/>
    <w:rsid w:val="009B30F1"/>
    <w:rsid w:val="009C7049"/>
    <w:rsid w:val="009D13A0"/>
    <w:rsid w:val="009D2A9D"/>
    <w:rsid w:val="009E03F1"/>
    <w:rsid w:val="009E0546"/>
    <w:rsid w:val="009E189E"/>
    <w:rsid w:val="009E3297"/>
    <w:rsid w:val="009F5A63"/>
    <w:rsid w:val="009F734F"/>
    <w:rsid w:val="00A00543"/>
    <w:rsid w:val="00A15995"/>
    <w:rsid w:val="00A229B7"/>
    <w:rsid w:val="00A246B6"/>
    <w:rsid w:val="00A33F10"/>
    <w:rsid w:val="00A35350"/>
    <w:rsid w:val="00A35593"/>
    <w:rsid w:val="00A431E4"/>
    <w:rsid w:val="00A47E70"/>
    <w:rsid w:val="00A50CF0"/>
    <w:rsid w:val="00A52A9F"/>
    <w:rsid w:val="00A56608"/>
    <w:rsid w:val="00A6785E"/>
    <w:rsid w:val="00A67CA9"/>
    <w:rsid w:val="00A71217"/>
    <w:rsid w:val="00A72AB8"/>
    <w:rsid w:val="00A7671C"/>
    <w:rsid w:val="00A777AD"/>
    <w:rsid w:val="00A83031"/>
    <w:rsid w:val="00A85AB3"/>
    <w:rsid w:val="00A873ED"/>
    <w:rsid w:val="00A912B3"/>
    <w:rsid w:val="00A91CB6"/>
    <w:rsid w:val="00A9329C"/>
    <w:rsid w:val="00A95652"/>
    <w:rsid w:val="00AA049B"/>
    <w:rsid w:val="00AA2CBC"/>
    <w:rsid w:val="00AA3A2E"/>
    <w:rsid w:val="00AA5F48"/>
    <w:rsid w:val="00AA774C"/>
    <w:rsid w:val="00AB5087"/>
    <w:rsid w:val="00AB5160"/>
    <w:rsid w:val="00AC0EE6"/>
    <w:rsid w:val="00AC3D68"/>
    <w:rsid w:val="00AC4553"/>
    <w:rsid w:val="00AC5820"/>
    <w:rsid w:val="00AD05A3"/>
    <w:rsid w:val="00AD09BC"/>
    <w:rsid w:val="00AD1CD8"/>
    <w:rsid w:val="00AE2B15"/>
    <w:rsid w:val="00AE6A43"/>
    <w:rsid w:val="00AE6B45"/>
    <w:rsid w:val="00AF0F5F"/>
    <w:rsid w:val="00AF1277"/>
    <w:rsid w:val="00AF2AB2"/>
    <w:rsid w:val="00AF3226"/>
    <w:rsid w:val="00AF3827"/>
    <w:rsid w:val="00AF7904"/>
    <w:rsid w:val="00B061B3"/>
    <w:rsid w:val="00B0680D"/>
    <w:rsid w:val="00B2042D"/>
    <w:rsid w:val="00B20B8F"/>
    <w:rsid w:val="00B258BB"/>
    <w:rsid w:val="00B33F2D"/>
    <w:rsid w:val="00B34CB8"/>
    <w:rsid w:val="00B37C2D"/>
    <w:rsid w:val="00B52AAE"/>
    <w:rsid w:val="00B60F9B"/>
    <w:rsid w:val="00B647ED"/>
    <w:rsid w:val="00B6694C"/>
    <w:rsid w:val="00B67B97"/>
    <w:rsid w:val="00B7125D"/>
    <w:rsid w:val="00B74794"/>
    <w:rsid w:val="00B74A4F"/>
    <w:rsid w:val="00B93F44"/>
    <w:rsid w:val="00B968C8"/>
    <w:rsid w:val="00B96B07"/>
    <w:rsid w:val="00BA3EC5"/>
    <w:rsid w:val="00BA4497"/>
    <w:rsid w:val="00BA51D9"/>
    <w:rsid w:val="00BB5B32"/>
    <w:rsid w:val="00BB5DFC"/>
    <w:rsid w:val="00BC2471"/>
    <w:rsid w:val="00BD279D"/>
    <w:rsid w:val="00BD6BB8"/>
    <w:rsid w:val="00BE1C1F"/>
    <w:rsid w:val="00BE6493"/>
    <w:rsid w:val="00BF095E"/>
    <w:rsid w:val="00BF0AD3"/>
    <w:rsid w:val="00BF2186"/>
    <w:rsid w:val="00BF2A14"/>
    <w:rsid w:val="00BF55A9"/>
    <w:rsid w:val="00BF7457"/>
    <w:rsid w:val="00C01304"/>
    <w:rsid w:val="00C0688D"/>
    <w:rsid w:val="00C120F2"/>
    <w:rsid w:val="00C1296A"/>
    <w:rsid w:val="00C15C2B"/>
    <w:rsid w:val="00C21A7B"/>
    <w:rsid w:val="00C22D59"/>
    <w:rsid w:val="00C322D7"/>
    <w:rsid w:val="00C32809"/>
    <w:rsid w:val="00C32851"/>
    <w:rsid w:val="00C334D3"/>
    <w:rsid w:val="00C342EA"/>
    <w:rsid w:val="00C365F7"/>
    <w:rsid w:val="00C41202"/>
    <w:rsid w:val="00C42147"/>
    <w:rsid w:val="00C4749E"/>
    <w:rsid w:val="00C52BE5"/>
    <w:rsid w:val="00C56B76"/>
    <w:rsid w:val="00C61EAA"/>
    <w:rsid w:val="00C660DA"/>
    <w:rsid w:val="00C66BA2"/>
    <w:rsid w:val="00C747B2"/>
    <w:rsid w:val="00C81581"/>
    <w:rsid w:val="00C827FC"/>
    <w:rsid w:val="00C9080C"/>
    <w:rsid w:val="00C952CA"/>
    <w:rsid w:val="00C95985"/>
    <w:rsid w:val="00CA02CF"/>
    <w:rsid w:val="00CA254D"/>
    <w:rsid w:val="00CA4A0E"/>
    <w:rsid w:val="00CA5053"/>
    <w:rsid w:val="00CA5337"/>
    <w:rsid w:val="00CA6F7D"/>
    <w:rsid w:val="00CA7914"/>
    <w:rsid w:val="00CB1368"/>
    <w:rsid w:val="00CB1408"/>
    <w:rsid w:val="00CB5EC6"/>
    <w:rsid w:val="00CB7875"/>
    <w:rsid w:val="00CC4577"/>
    <w:rsid w:val="00CC5026"/>
    <w:rsid w:val="00CC68D0"/>
    <w:rsid w:val="00CC6C2F"/>
    <w:rsid w:val="00CD7748"/>
    <w:rsid w:val="00CE1DA9"/>
    <w:rsid w:val="00CE45C8"/>
    <w:rsid w:val="00CE4EC7"/>
    <w:rsid w:val="00CE7250"/>
    <w:rsid w:val="00D006F8"/>
    <w:rsid w:val="00D007ED"/>
    <w:rsid w:val="00D029EA"/>
    <w:rsid w:val="00D02B98"/>
    <w:rsid w:val="00D03F9A"/>
    <w:rsid w:val="00D06D51"/>
    <w:rsid w:val="00D1338A"/>
    <w:rsid w:val="00D17703"/>
    <w:rsid w:val="00D23ED7"/>
    <w:rsid w:val="00D24991"/>
    <w:rsid w:val="00D31AF0"/>
    <w:rsid w:val="00D40095"/>
    <w:rsid w:val="00D410E2"/>
    <w:rsid w:val="00D46600"/>
    <w:rsid w:val="00D47C99"/>
    <w:rsid w:val="00D50255"/>
    <w:rsid w:val="00D50931"/>
    <w:rsid w:val="00D575C9"/>
    <w:rsid w:val="00D60EC8"/>
    <w:rsid w:val="00D66520"/>
    <w:rsid w:val="00D771B6"/>
    <w:rsid w:val="00D8650C"/>
    <w:rsid w:val="00D86EF8"/>
    <w:rsid w:val="00D87B5C"/>
    <w:rsid w:val="00D91C2D"/>
    <w:rsid w:val="00D979BA"/>
    <w:rsid w:val="00D97B48"/>
    <w:rsid w:val="00DA4101"/>
    <w:rsid w:val="00DA4E32"/>
    <w:rsid w:val="00DA5ABE"/>
    <w:rsid w:val="00DA66DC"/>
    <w:rsid w:val="00DB15C4"/>
    <w:rsid w:val="00DC25DD"/>
    <w:rsid w:val="00DC2655"/>
    <w:rsid w:val="00DC7632"/>
    <w:rsid w:val="00DD0332"/>
    <w:rsid w:val="00DE133A"/>
    <w:rsid w:val="00DE34CF"/>
    <w:rsid w:val="00DE6F1E"/>
    <w:rsid w:val="00DE7799"/>
    <w:rsid w:val="00DF0609"/>
    <w:rsid w:val="00DF13CA"/>
    <w:rsid w:val="00DF6F15"/>
    <w:rsid w:val="00DF7294"/>
    <w:rsid w:val="00E0314E"/>
    <w:rsid w:val="00E06419"/>
    <w:rsid w:val="00E13F3D"/>
    <w:rsid w:val="00E155F4"/>
    <w:rsid w:val="00E15C4F"/>
    <w:rsid w:val="00E165E2"/>
    <w:rsid w:val="00E22AF6"/>
    <w:rsid w:val="00E26B22"/>
    <w:rsid w:val="00E34898"/>
    <w:rsid w:val="00E4105F"/>
    <w:rsid w:val="00E45B09"/>
    <w:rsid w:val="00E460FB"/>
    <w:rsid w:val="00E470A4"/>
    <w:rsid w:val="00E50C85"/>
    <w:rsid w:val="00E51278"/>
    <w:rsid w:val="00E53B23"/>
    <w:rsid w:val="00E60AC3"/>
    <w:rsid w:val="00E660F0"/>
    <w:rsid w:val="00E67E54"/>
    <w:rsid w:val="00E735AA"/>
    <w:rsid w:val="00E7768C"/>
    <w:rsid w:val="00E82CAC"/>
    <w:rsid w:val="00E85D83"/>
    <w:rsid w:val="00E9056B"/>
    <w:rsid w:val="00E90653"/>
    <w:rsid w:val="00E91033"/>
    <w:rsid w:val="00E9365F"/>
    <w:rsid w:val="00E94973"/>
    <w:rsid w:val="00EA6D6D"/>
    <w:rsid w:val="00EA7A80"/>
    <w:rsid w:val="00EB09B7"/>
    <w:rsid w:val="00EB55CC"/>
    <w:rsid w:val="00EC0858"/>
    <w:rsid w:val="00EC0CE6"/>
    <w:rsid w:val="00EC2427"/>
    <w:rsid w:val="00EC245A"/>
    <w:rsid w:val="00EC5544"/>
    <w:rsid w:val="00ED1C35"/>
    <w:rsid w:val="00EE5439"/>
    <w:rsid w:val="00EE7D7C"/>
    <w:rsid w:val="00EF019E"/>
    <w:rsid w:val="00EF7A52"/>
    <w:rsid w:val="00F06830"/>
    <w:rsid w:val="00F0796B"/>
    <w:rsid w:val="00F15DE3"/>
    <w:rsid w:val="00F21789"/>
    <w:rsid w:val="00F25D98"/>
    <w:rsid w:val="00F300FB"/>
    <w:rsid w:val="00F37F3B"/>
    <w:rsid w:val="00F53E75"/>
    <w:rsid w:val="00F54069"/>
    <w:rsid w:val="00F57D1B"/>
    <w:rsid w:val="00F57DBF"/>
    <w:rsid w:val="00F62E37"/>
    <w:rsid w:val="00F70988"/>
    <w:rsid w:val="00F76763"/>
    <w:rsid w:val="00F7752E"/>
    <w:rsid w:val="00F85C6C"/>
    <w:rsid w:val="00F85F45"/>
    <w:rsid w:val="00F92551"/>
    <w:rsid w:val="00F93A94"/>
    <w:rsid w:val="00F951AD"/>
    <w:rsid w:val="00FA2640"/>
    <w:rsid w:val="00FA3106"/>
    <w:rsid w:val="00FB1C57"/>
    <w:rsid w:val="00FB1DEE"/>
    <w:rsid w:val="00FB3E37"/>
    <w:rsid w:val="00FB6386"/>
    <w:rsid w:val="00FC1259"/>
    <w:rsid w:val="00FC31AA"/>
    <w:rsid w:val="00FC52E0"/>
    <w:rsid w:val="00FC5CB0"/>
    <w:rsid w:val="00FD1435"/>
    <w:rsid w:val="00FD4484"/>
    <w:rsid w:val="00FD65D5"/>
    <w:rsid w:val="00FD746A"/>
    <w:rsid w:val="00FD7D53"/>
    <w:rsid w:val="00FE16EB"/>
    <w:rsid w:val="00FE2592"/>
    <w:rsid w:val="00FE5524"/>
    <w:rsid w:val="00FE7035"/>
    <w:rsid w:val="00FF250B"/>
    <w:rsid w:val="00FF2D5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0">
    <w:name w:val="TF (文字)"/>
    <w:link w:val="TF"/>
    <w:locked/>
    <w:rsid w:val="0063079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6307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63079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3079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3079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C4577"/>
  </w:style>
  <w:style w:type="paragraph" w:customStyle="1" w:styleId="Guidance">
    <w:name w:val="Guidance"/>
    <w:basedOn w:val="Normal"/>
    <w:rsid w:val="00CC4577"/>
    <w:rPr>
      <w:i/>
      <w:color w:val="0000FF"/>
    </w:rPr>
  </w:style>
  <w:style w:type="character" w:customStyle="1" w:styleId="EXCar">
    <w:name w:val="EX Car"/>
    <w:link w:val="EX"/>
    <w:qFormat/>
    <w:rsid w:val="00CC45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CC4577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CC457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C4577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C4577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CC457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C4577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CC45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CC4577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CC4577"/>
    <w:rPr>
      <w:lang w:val="en-GB"/>
    </w:rPr>
  </w:style>
  <w:style w:type="character" w:customStyle="1" w:styleId="Heading2Char">
    <w:name w:val="Heading 2 Char"/>
    <w:link w:val="Heading2"/>
    <w:rsid w:val="00CC4577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CC4577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CC4577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CC4577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CC45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C45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C4577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CC457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CC4577"/>
    <w:rPr>
      <w:lang w:val="en-GB" w:eastAsia="en-US"/>
    </w:rPr>
  </w:style>
  <w:style w:type="paragraph" w:styleId="Caption">
    <w:name w:val="caption"/>
    <w:basedOn w:val="Normal"/>
    <w:next w:val="Normal"/>
    <w:qFormat/>
    <w:rsid w:val="00CC4577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CC457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Mention">
    <w:name w:val="Mention"/>
    <w:uiPriority w:val="99"/>
    <w:semiHidden/>
    <w:unhideWhenUsed/>
    <w:rsid w:val="00CC4577"/>
    <w:rPr>
      <w:color w:val="2B579A"/>
      <w:shd w:val="clear" w:color="auto" w:fill="E6E6E6"/>
    </w:rPr>
  </w:style>
  <w:style w:type="character" w:customStyle="1" w:styleId="TAHChar">
    <w:name w:val="TAH Char"/>
    <w:rsid w:val="00CC4577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CC4577"/>
    <w:rPr>
      <w:rFonts w:ascii="Arial" w:hAnsi="Arial"/>
      <w:sz w:val="18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CC4577"/>
    <w:rPr>
      <w:color w:val="605E5C"/>
      <w:shd w:val="clear" w:color="auto" w:fill="E1DFDD"/>
    </w:rPr>
  </w:style>
  <w:style w:type="character" w:customStyle="1" w:styleId="B3Char">
    <w:name w:val="B3 Char"/>
    <w:link w:val="B3"/>
    <w:rsid w:val="00CC4577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CC4577"/>
    <w:rPr>
      <w:lang w:val="en-GB"/>
    </w:rPr>
  </w:style>
  <w:style w:type="character" w:customStyle="1" w:styleId="B3Car">
    <w:name w:val="B3 Car"/>
    <w:rsid w:val="00CC457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042B3B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F068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0683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F06830"/>
    <w:rPr>
      <w:rFonts w:ascii="Courier New" w:hAnsi="Courier New"/>
      <w:noProof/>
      <w:sz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F0683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F06830"/>
    <w:rPr>
      <w:rFonts w:ascii="Times New Roman" w:hAnsi="Times New Roman"/>
      <w:lang w:val="en-GB" w:eastAsia="en-GB"/>
    </w:rPr>
  </w:style>
  <w:style w:type="paragraph" w:customStyle="1" w:styleId="H2">
    <w:name w:val="H2"/>
    <w:basedOn w:val="Normal"/>
    <w:rsid w:val="00F0683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sz w:val="32"/>
      <w:lang w:eastAsia="x-none"/>
    </w:rPr>
  </w:style>
  <w:style w:type="numbering" w:styleId="1ai">
    <w:name w:val="Outline List 1"/>
    <w:semiHidden/>
    <w:unhideWhenUsed/>
    <w:rsid w:val="00F06830"/>
    <w:pPr>
      <w:numPr>
        <w:numId w:val="1"/>
      </w:numPr>
    </w:pPr>
  </w:style>
  <w:style w:type="character" w:customStyle="1" w:styleId="EditorsNoteCharChar">
    <w:name w:val="Editor's Note Char Char"/>
    <w:rsid w:val="00F0683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F0683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F06830"/>
  </w:style>
  <w:style w:type="character" w:customStyle="1" w:styleId="Heading8Char">
    <w:name w:val="Heading 8 Char"/>
    <w:basedOn w:val="DefaultParagraphFont"/>
    <w:link w:val="Heading8"/>
    <w:rsid w:val="00F0683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0683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068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06830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06830"/>
    <w:pPr>
      <w:ind w:left="720"/>
      <w:contextualSpacing/>
    </w:pPr>
    <w:rPr>
      <w:rFonts w:eastAsiaTheme="minorEastAsia"/>
    </w:rPr>
  </w:style>
  <w:style w:type="paragraph" w:styleId="IndexHeading">
    <w:name w:val="index heading"/>
    <w:basedOn w:val="Normal"/>
    <w:next w:val="Normal"/>
    <w:rsid w:val="00F06830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Normal"/>
    <w:rsid w:val="00F06830"/>
    <w:pPr>
      <w:ind w:left="851"/>
    </w:pPr>
    <w:rPr>
      <w:lang w:eastAsia="zh-CN"/>
    </w:rPr>
  </w:style>
  <w:style w:type="paragraph" w:customStyle="1" w:styleId="INDENT2">
    <w:name w:val="INDENT2"/>
    <w:basedOn w:val="Normal"/>
    <w:rsid w:val="00F06830"/>
    <w:pPr>
      <w:ind w:left="1135" w:hanging="284"/>
    </w:pPr>
    <w:rPr>
      <w:lang w:eastAsia="zh-CN"/>
    </w:rPr>
  </w:style>
  <w:style w:type="paragraph" w:customStyle="1" w:styleId="INDENT3">
    <w:name w:val="INDENT3"/>
    <w:basedOn w:val="Normal"/>
    <w:rsid w:val="00F06830"/>
    <w:pPr>
      <w:ind w:left="1701" w:hanging="567"/>
    </w:pPr>
    <w:rPr>
      <w:lang w:eastAsia="zh-CN"/>
    </w:rPr>
  </w:style>
  <w:style w:type="paragraph" w:customStyle="1" w:styleId="FigureTitle">
    <w:name w:val="Figure_Title"/>
    <w:basedOn w:val="Normal"/>
    <w:next w:val="Normal"/>
    <w:rsid w:val="00F0683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Normal"/>
    <w:rsid w:val="00F06830"/>
    <w:pPr>
      <w:keepNext/>
      <w:keepLines/>
      <w:spacing w:before="240"/>
      <w:ind w:left="1418"/>
    </w:pPr>
    <w:rPr>
      <w:rFonts w:ascii="Arial" w:hAnsi="Arial"/>
      <w:b/>
      <w:sz w:val="36"/>
      <w:lang w:eastAsia="zh-CN"/>
    </w:rPr>
  </w:style>
  <w:style w:type="paragraph" w:styleId="PlainText">
    <w:name w:val="Plain Text"/>
    <w:basedOn w:val="Normal"/>
    <w:link w:val="PlainTextChar"/>
    <w:rsid w:val="00F06830"/>
    <w:rPr>
      <w:rFonts w:ascii="Courier New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F06830"/>
    <w:rPr>
      <w:rFonts w:ascii="Courier New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0683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0683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semiHidden/>
    <w:unhideWhenUsed/>
    <w:rsid w:val="00F068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0683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06830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F0683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06830"/>
    <w:rPr>
      <w:rFonts w:ascii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F0683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06830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6830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0683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06830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F0683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06830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6830"/>
    <w:rPr>
      <w:rFonts w:ascii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F06830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F0683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F06830"/>
    <w:rPr>
      <w:rFonts w:ascii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06830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F06830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F0683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F06830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6830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30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30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F0683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semiHidden/>
    <w:unhideWhenUsed/>
    <w:rsid w:val="00F06830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semiHidden/>
    <w:unhideWhenUsed/>
    <w:rsid w:val="00F06830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semiHidden/>
    <w:unhideWhenUsed/>
    <w:rsid w:val="00F06830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semiHidden/>
    <w:unhideWhenUsed/>
    <w:rsid w:val="00F06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F06830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F06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F0683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F068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F06830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F06830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F06830"/>
    <w:rPr>
      <w:rFonts w:ascii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F06830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06830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F0683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F06830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F06830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F06830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068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F0683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F0683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F0683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391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117</cp:revision>
  <cp:lastPrinted>1900-01-01T00:00:00Z</cp:lastPrinted>
  <dcterms:created xsi:type="dcterms:W3CDTF">2022-04-29T16:10:00Z</dcterms:created>
  <dcterms:modified xsi:type="dcterms:W3CDTF">2022-05-16T14:03:00Z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