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490443B"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7536E6">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1A6E64">
        <w:rPr>
          <w:b/>
          <w:noProof/>
          <w:sz w:val="24"/>
        </w:rPr>
        <w:t>xxxx</w:t>
      </w:r>
    </w:p>
    <w:p w14:paraId="2A86800F" w14:textId="5F1D11DD" w:rsidR="002D0268" w:rsidRDefault="002D0268" w:rsidP="002D0268">
      <w:pPr>
        <w:pStyle w:val="CRCoverPage"/>
        <w:outlineLvl w:val="0"/>
        <w:rPr>
          <w:b/>
          <w:noProof/>
          <w:sz w:val="24"/>
        </w:rPr>
      </w:pPr>
      <w:r>
        <w:rPr>
          <w:b/>
          <w:noProof/>
          <w:sz w:val="24"/>
        </w:rPr>
        <w:t xml:space="preserve">E-Meeting, </w:t>
      </w:r>
      <w:r w:rsidR="007536E6">
        <w:rPr>
          <w:b/>
          <w:noProof/>
          <w:sz w:val="24"/>
        </w:rPr>
        <w:t>12</w:t>
      </w:r>
      <w:r>
        <w:rPr>
          <w:b/>
          <w:noProof/>
          <w:sz w:val="24"/>
          <w:vertAlign w:val="superscript"/>
        </w:rPr>
        <w:t>th</w:t>
      </w:r>
      <w:r>
        <w:rPr>
          <w:b/>
          <w:noProof/>
          <w:sz w:val="24"/>
        </w:rPr>
        <w:t xml:space="preserve"> – </w:t>
      </w:r>
      <w:r w:rsidR="007536E6">
        <w:rPr>
          <w:b/>
          <w:noProof/>
          <w:sz w:val="24"/>
        </w:rPr>
        <w:t>20</w:t>
      </w:r>
      <w:r>
        <w:rPr>
          <w:b/>
          <w:noProof/>
          <w:sz w:val="24"/>
          <w:vertAlign w:val="superscript"/>
        </w:rPr>
        <w:t>th</w:t>
      </w:r>
      <w:r>
        <w:rPr>
          <w:b/>
          <w:noProof/>
          <w:sz w:val="24"/>
        </w:rPr>
        <w:t xml:space="preserve"> </w:t>
      </w:r>
      <w:r w:rsidR="007536E6">
        <w:rPr>
          <w:rFonts w:hint="eastAsia"/>
          <w:b/>
          <w:noProof/>
          <w:sz w:val="24"/>
          <w:lang w:eastAsia="zh-CN"/>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19B37D"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743C5A">
              <w:rPr>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399E45" w:rsidR="001E41F3" w:rsidRPr="00410371" w:rsidRDefault="00091FFD" w:rsidP="00547111">
            <w:pPr>
              <w:pStyle w:val="CRCoverPage"/>
              <w:spacing w:after="0"/>
              <w:rPr>
                <w:noProof/>
              </w:rPr>
            </w:pPr>
            <w:r w:rsidRPr="00091FFD">
              <w:rPr>
                <w:b/>
                <w:noProof/>
                <w:sz w:val="28"/>
                <w:lang w:eastAsia="zh-CN"/>
              </w:rPr>
              <w:t>4</w:t>
            </w:r>
            <w:r w:rsidR="006515B2">
              <w:rPr>
                <w:b/>
                <w:noProof/>
                <w:sz w:val="28"/>
                <w:lang w:eastAsia="zh-CN"/>
              </w:rPr>
              <w:t>365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61D257" w:rsidR="001E41F3" w:rsidRPr="00410371" w:rsidRDefault="001A6E64"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BB28EF" w:rsidR="001E41F3" w:rsidRPr="003A63C5" w:rsidRDefault="003A63C5" w:rsidP="003A63C5">
            <w:pPr>
              <w:pStyle w:val="CRCoverPage"/>
              <w:spacing w:after="0"/>
              <w:jc w:val="center"/>
              <w:rPr>
                <w:b/>
                <w:noProof/>
                <w:sz w:val="28"/>
                <w:lang w:eastAsia="zh-CN"/>
              </w:rPr>
            </w:pPr>
            <w:r w:rsidRPr="003A63C5">
              <w:rPr>
                <w:b/>
                <w:noProof/>
                <w:sz w:val="28"/>
                <w:lang w:eastAsia="zh-CN"/>
              </w:rPr>
              <w:t>17.</w:t>
            </w:r>
            <w:r w:rsidR="00743C5A">
              <w:rPr>
                <w:b/>
                <w:noProof/>
                <w:sz w:val="28"/>
                <w:lang w:eastAsia="zh-CN"/>
              </w:rPr>
              <w:t>6</w:t>
            </w:r>
            <w:r w:rsidRPr="003A63C5">
              <w:rPr>
                <w:b/>
                <w:noProof/>
                <w:sz w:val="28"/>
                <w:lang w:eastAsia="zh-CN"/>
              </w:rPr>
              <w:t>.</w:t>
            </w:r>
            <w:r w:rsidR="00AD0338">
              <w:rPr>
                <w:b/>
                <w:noProof/>
                <w:sz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966F17" w:rsidR="00F25D98" w:rsidRDefault="001A6E64"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18CE89" w:rsidR="001E41F3" w:rsidRDefault="00743C5A">
            <w:pPr>
              <w:pStyle w:val="CRCoverPage"/>
              <w:spacing w:after="0"/>
              <w:ind w:left="100"/>
              <w:rPr>
                <w:noProof/>
              </w:rPr>
            </w:pPr>
            <w:r w:rsidRPr="00743C5A">
              <w:rPr>
                <w:lang w:eastAsia="zh-CN"/>
              </w:rPr>
              <w:t>Secondary authentication via L3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3F0518" w:rsidR="001E41F3" w:rsidRDefault="00BA0A78">
            <w:pPr>
              <w:pStyle w:val="CRCoverPage"/>
              <w:spacing w:after="0"/>
              <w:ind w:left="100"/>
              <w:rPr>
                <w:noProof/>
                <w:lang w:eastAsia="zh-CN"/>
              </w:rPr>
            </w:pPr>
            <w:r>
              <w:t>OPPO</w:t>
            </w:r>
            <w:r w:rsidR="00CD6FB7">
              <w:t>, ZTE, Interdigital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FCA06B" w:rsidR="001E41F3" w:rsidRDefault="00BA0A78">
            <w:pPr>
              <w:pStyle w:val="CRCoverPage"/>
              <w:spacing w:after="0"/>
              <w:ind w:left="100"/>
              <w:rPr>
                <w:noProof/>
              </w:rPr>
            </w:pPr>
            <w:r>
              <w:t>2022-</w:t>
            </w:r>
            <w:r w:rsidR="00744988">
              <w:t>4</w:t>
            </w:r>
            <w:r>
              <w:t>-1</w:t>
            </w:r>
            <w:r w:rsidR="00744988">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C8CECE" w:rsidR="001E41F3" w:rsidRDefault="007A296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3E0F67" w14:textId="402613AA" w:rsidR="00AE3AFC" w:rsidRDefault="001C56B3" w:rsidP="0078343F">
            <w:pPr>
              <w:pStyle w:val="CRCoverPage"/>
              <w:spacing w:after="0"/>
              <w:ind w:left="100"/>
              <w:rPr>
                <w:noProof/>
                <w:lang w:eastAsia="zh-CN"/>
              </w:rPr>
            </w:pPr>
            <w:r>
              <w:rPr>
                <w:noProof/>
                <w:lang w:eastAsia="zh-CN"/>
              </w:rPr>
              <w:t xml:space="preserve">In </w:t>
            </w:r>
            <w:r w:rsidR="0078343F">
              <w:rPr>
                <w:noProof/>
                <w:lang w:eastAsia="zh-CN"/>
              </w:rPr>
              <w:t>clause 6.3</w:t>
            </w:r>
            <w:r w:rsidR="002E3FB4">
              <w:rPr>
                <w:noProof/>
                <w:lang w:eastAsia="zh-CN"/>
              </w:rPr>
              <w:t>.3</w:t>
            </w:r>
            <w:r w:rsidR="00743C5A">
              <w:rPr>
                <w:noProof/>
                <w:lang w:eastAsia="zh-CN"/>
              </w:rPr>
              <w:t>.3</w:t>
            </w:r>
            <w:r w:rsidR="0078343F">
              <w:rPr>
                <w:noProof/>
                <w:lang w:eastAsia="zh-CN"/>
              </w:rPr>
              <w:t>.4 of TS 33.503</w:t>
            </w:r>
            <w:r>
              <w:rPr>
                <w:noProof/>
                <w:lang w:eastAsia="zh-CN"/>
              </w:rPr>
              <w:t xml:space="preserve">, </w:t>
            </w:r>
            <w:r w:rsidR="00AE3AFC">
              <w:rPr>
                <w:noProof/>
                <w:lang w:eastAsia="zh-CN"/>
              </w:rPr>
              <w:t>the</w:t>
            </w:r>
            <w:r w:rsidR="00743C5A">
              <w:rPr>
                <w:noProof/>
                <w:lang w:eastAsia="zh-CN"/>
              </w:rPr>
              <w:t xml:space="preserve"> </w:t>
            </w:r>
            <w:r w:rsidR="00141E84" w:rsidRPr="00C22BB7">
              <w:rPr>
                <w:noProof/>
                <w:lang w:eastAsia="zh-CN"/>
              </w:rPr>
              <w:t>PDU session authentication and authorization procedure</w:t>
            </w:r>
            <w:r w:rsidR="00743C5A" w:rsidRPr="00C22BB7">
              <w:rPr>
                <w:noProof/>
                <w:lang w:eastAsia="zh-CN"/>
              </w:rPr>
              <w:t xml:space="preserve"> f</w:t>
            </w:r>
            <w:r w:rsidR="00743C5A">
              <w:rPr>
                <w:noProof/>
                <w:lang w:eastAsia="zh-CN"/>
              </w:rPr>
              <w:t>or</w:t>
            </w:r>
            <w:r w:rsidR="00461B6D">
              <w:rPr>
                <w:noProof/>
                <w:lang w:eastAsia="zh-CN"/>
              </w:rPr>
              <w:t xml:space="preserve"> the </w:t>
            </w:r>
            <w:r w:rsidR="00AF348C">
              <w:rPr>
                <w:noProof/>
                <w:lang w:eastAsia="zh-CN"/>
              </w:rPr>
              <w:t>L</w:t>
            </w:r>
            <w:r w:rsidR="00461B6D">
              <w:rPr>
                <w:noProof/>
                <w:lang w:eastAsia="zh-CN"/>
              </w:rPr>
              <w:t>3</w:t>
            </w:r>
            <w:r w:rsidR="00743C5A">
              <w:rPr>
                <w:noProof/>
                <w:lang w:eastAsia="zh-CN"/>
              </w:rPr>
              <w:t xml:space="preserve"> remote UE is defined</w:t>
            </w:r>
            <w:r w:rsidR="0078343F">
              <w:rPr>
                <w:noProof/>
                <w:lang w:eastAsia="zh-CN"/>
              </w:rPr>
              <w:t>.</w:t>
            </w:r>
          </w:p>
          <w:p w14:paraId="6025944C" w14:textId="56060B9A" w:rsidR="00461B6D" w:rsidRDefault="00461B6D" w:rsidP="0078343F">
            <w:pPr>
              <w:pStyle w:val="CRCoverPage"/>
              <w:spacing w:after="0"/>
              <w:ind w:left="100"/>
              <w:rPr>
                <w:noProof/>
                <w:lang w:eastAsia="zh-CN"/>
              </w:rPr>
            </w:pPr>
            <w:r>
              <w:rPr>
                <w:rFonts w:hint="eastAsia"/>
                <w:noProof/>
                <w:lang w:eastAsia="zh-CN"/>
              </w:rPr>
              <w:t>T</w:t>
            </w:r>
            <w:r>
              <w:rPr>
                <w:noProof/>
                <w:lang w:eastAsia="zh-CN"/>
              </w:rPr>
              <w:t xml:space="preserve">he exsiting PDU SESSION AUTHENTICATION COMMAND message and PDU SESSION AUTHENTICATION COMPLETE message are updated to include the remote user ID and exchange the EAP messages for </w:t>
            </w:r>
            <w:r w:rsidR="00E24506">
              <w:rPr>
                <w:noProof/>
                <w:lang w:eastAsia="zh-CN"/>
              </w:rPr>
              <w:t xml:space="preserve">L3 </w:t>
            </w:r>
            <w:r>
              <w:rPr>
                <w:noProof/>
                <w:lang w:eastAsia="zh-CN"/>
              </w:rPr>
              <w:t>remote UE</w:t>
            </w:r>
            <w:r w:rsidR="00166BE6">
              <w:rPr>
                <w:noProof/>
                <w:lang w:eastAsia="zh-CN"/>
              </w:rPr>
              <w:t xml:space="preserve"> b</w:t>
            </w:r>
            <w:r w:rsidR="00A9070F">
              <w:rPr>
                <w:noProof/>
                <w:lang w:eastAsia="zh-CN"/>
              </w:rPr>
              <w:t>et</w:t>
            </w:r>
            <w:r w:rsidR="00166BE6">
              <w:rPr>
                <w:noProof/>
                <w:lang w:eastAsia="zh-CN"/>
              </w:rPr>
              <w:t>ween the L3 relay UE and SMF</w:t>
            </w:r>
            <w:r>
              <w:rPr>
                <w:noProof/>
                <w:lang w:eastAsia="zh-CN"/>
              </w:rPr>
              <w:t>.</w:t>
            </w:r>
            <w:r w:rsidR="00F91A10">
              <w:rPr>
                <w:noProof/>
                <w:lang w:eastAsia="zh-CN"/>
              </w:rPr>
              <w:t xml:space="preserve"> Since in the remote UE report procedure, the remote </w:t>
            </w:r>
            <w:r w:rsidR="00895A01">
              <w:rPr>
                <w:noProof/>
                <w:lang w:eastAsia="zh-CN"/>
              </w:rPr>
              <w:t>user</w:t>
            </w:r>
            <w:r w:rsidR="00F91A10">
              <w:rPr>
                <w:noProof/>
                <w:lang w:eastAsia="zh-CN"/>
              </w:rPr>
              <w:t xml:space="preserve"> ID has not been defined, still in this CR, the definition of Remote </w:t>
            </w:r>
            <w:r w:rsidR="00895A01">
              <w:rPr>
                <w:noProof/>
                <w:lang w:eastAsia="zh-CN"/>
              </w:rPr>
              <w:t>user</w:t>
            </w:r>
            <w:r w:rsidR="00F91A10">
              <w:rPr>
                <w:noProof/>
                <w:lang w:eastAsia="zh-CN"/>
              </w:rPr>
              <w:t xml:space="preserve"> ID IE is left to FFS.</w:t>
            </w:r>
          </w:p>
          <w:p w14:paraId="4EE0DBDE" w14:textId="6D3E304B" w:rsidR="00461B6D" w:rsidRDefault="00461B6D" w:rsidP="0078343F">
            <w:pPr>
              <w:pStyle w:val="CRCoverPage"/>
              <w:spacing w:after="0"/>
              <w:ind w:left="100"/>
              <w:rPr>
                <w:noProof/>
                <w:lang w:eastAsia="zh-CN"/>
              </w:rPr>
            </w:pPr>
            <w:r>
              <w:rPr>
                <w:noProof/>
                <w:lang w:eastAsia="zh-CN"/>
              </w:rPr>
              <w:t xml:space="preserve">Diferrent from the exisitng PDU session authentication, instead of PDU SESSION AUTHENTICATION RESULT/REJECT message, the REMOTE UE REPORT RESPONSE message is used to inform the result to the </w:t>
            </w:r>
            <w:r w:rsidR="00CF33C9">
              <w:rPr>
                <w:noProof/>
                <w:lang w:eastAsia="zh-CN"/>
              </w:rPr>
              <w:t xml:space="preserve">L3 </w:t>
            </w:r>
            <w:r>
              <w:rPr>
                <w:noProof/>
                <w:lang w:eastAsia="zh-CN"/>
              </w:rPr>
              <w:t xml:space="preserve">relay UE and send the EAP-success/failure to </w:t>
            </w:r>
            <w:r w:rsidR="00E24506">
              <w:rPr>
                <w:noProof/>
                <w:lang w:eastAsia="zh-CN"/>
              </w:rPr>
              <w:t xml:space="preserve">L3 </w:t>
            </w:r>
            <w:r>
              <w:rPr>
                <w:noProof/>
                <w:lang w:eastAsia="zh-CN"/>
              </w:rPr>
              <w:t>remote UE.</w:t>
            </w:r>
          </w:p>
          <w:p w14:paraId="1B13791C" w14:textId="2EA8F445" w:rsidR="001C56B3" w:rsidRDefault="00743C5A" w:rsidP="0078343F">
            <w:pPr>
              <w:pStyle w:val="CRCoverPage"/>
              <w:spacing w:after="0"/>
              <w:ind w:left="100"/>
              <w:rPr>
                <w:noProof/>
                <w:lang w:eastAsia="zh-CN"/>
              </w:rPr>
            </w:pPr>
            <w:r>
              <w:rPr>
                <w:noProof/>
                <w:lang w:eastAsia="zh-CN"/>
              </w:rPr>
              <w:t>The stage 3 implementation is needed</w:t>
            </w:r>
            <w:r w:rsidR="0078343F">
              <w:rPr>
                <w:noProof/>
                <w:lang w:eastAsia="zh-CN"/>
              </w:rPr>
              <w:t>.</w:t>
            </w:r>
          </w:p>
          <w:p w14:paraId="708AA7DE" w14:textId="1FB5C356" w:rsidR="001C56B3" w:rsidRDefault="001C56B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E00B57F" w:rsidR="001E41F3" w:rsidRDefault="007A296B">
            <w:pPr>
              <w:pStyle w:val="CRCoverPage"/>
              <w:spacing w:after="0"/>
              <w:ind w:left="100"/>
              <w:rPr>
                <w:noProof/>
                <w:lang w:eastAsia="zh-CN"/>
              </w:rPr>
            </w:pPr>
            <w:r>
              <w:rPr>
                <w:noProof/>
                <w:lang w:eastAsia="zh-CN"/>
              </w:rPr>
              <w:t>Add PDU session authentication for remote UE</w:t>
            </w:r>
            <w:r w:rsidR="0078343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B0BAE5" w:rsidR="001E41F3" w:rsidRDefault="007A296B">
            <w:pPr>
              <w:pStyle w:val="CRCoverPage"/>
              <w:spacing w:after="0"/>
              <w:ind w:left="100"/>
              <w:rPr>
                <w:noProof/>
                <w:lang w:eastAsia="zh-CN"/>
              </w:rPr>
            </w:pPr>
            <w:r>
              <w:rPr>
                <w:noProof/>
                <w:lang w:eastAsia="zh-CN"/>
              </w:rPr>
              <w:t>Missing</w:t>
            </w:r>
            <w:r w:rsidR="0006031F">
              <w:rPr>
                <w:noProof/>
                <w:lang w:eastAsia="zh-CN"/>
              </w:rPr>
              <w:t xml:space="preserve"> stage 2 requirements</w:t>
            </w:r>
            <w:r w:rsidR="007A6F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E8C474" w:rsidR="001E41F3" w:rsidRDefault="00B936E3">
            <w:pPr>
              <w:pStyle w:val="CRCoverPage"/>
              <w:spacing w:after="0"/>
              <w:ind w:left="100"/>
              <w:rPr>
                <w:noProof/>
                <w:lang w:eastAsia="zh-CN"/>
              </w:rPr>
            </w:pPr>
            <w:r>
              <w:rPr>
                <w:rFonts w:hint="eastAsia"/>
                <w:noProof/>
                <w:lang w:eastAsia="zh-CN"/>
              </w:rPr>
              <w:t>6</w:t>
            </w:r>
            <w:r>
              <w:rPr>
                <w:noProof/>
                <w:lang w:eastAsia="zh-CN"/>
              </w:rPr>
              <w:t>.3.1.1, 6.3.1.2.1, 6.3.1.2.2, 6.6.2.3, 8.3.4.1, 8.3.4.a(new), 8.3.5.1, 8.3.5.b(new), 8.3.20.1, 8.3.20.c(new), 8.3.20.d(new), 8.3.20.e(new)</w:t>
            </w:r>
            <w:r w:rsidR="00E34D52">
              <w:rPr>
                <w:noProof/>
                <w:lang w:eastAsia="zh-CN"/>
              </w:rPr>
              <w:t xml:space="preserve"> </w:t>
            </w:r>
            <w:r>
              <w:rPr>
                <w:noProof/>
                <w:lang w:eastAsia="zh-CN"/>
              </w:rPr>
              <w:t>and 9.11.4.f(new)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7889CF" w:rsidR="001E41F3" w:rsidRDefault="003C49CE">
            <w:pPr>
              <w:pStyle w:val="CRCoverPage"/>
              <w:spacing w:after="0"/>
              <w:ind w:left="100"/>
              <w:rPr>
                <w:noProof/>
              </w:rPr>
            </w:pPr>
            <w:r>
              <w:rPr>
                <w:rFonts w:hint="eastAsia"/>
                <w:noProof/>
                <w:lang w:eastAsia="zh-CN"/>
              </w:rPr>
              <w:t>Revision</w:t>
            </w:r>
            <w:r>
              <w:rPr>
                <w:noProof/>
              </w:rPr>
              <w:t xml:space="preserve"> </w:t>
            </w:r>
            <w:r>
              <w:rPr>
                <w:noProof/>
                <w:lang w:eastAsia="zh-CN"/>
              </w:rPr>
              <w:t xml:space="preserve">compared to C1-223022: Editorial changes and change the </w:t>
            </w:r>
            <w:r w:rsidRPr="009440FB">
              <w:rPr>
                <w:noProof/>
                <w:lang w:eastAsia="zh-CN"/>
              </w:rPr>
              <w:t>Remote UE handling information list</w:t>
            </w:r>
            <w:r>
              <w:rPr>
                <w:noProof/>
                <w:lang w:eastAsia="zh-CN"/>
              </w:rPr>
              <w:t xml:space="preserve"> IE to type 6 IE</w:t>
            </w:r>
            <w:r w:rsidR="0088786D">
              <w:rPr>
                <w:noProof/>
                <w:lang w:eastAsia="zh-CN"/>
              </w:rPr>
              <w:t>.</w:t>
            </w:r>
            <w:r w:rsidR="003104FD">
              <w:rPr>
                <w:noProof/>
                <w:lang w:eastAsia="zh-CN"/>
              </w:rPr>
              <w:t xml:space="preserve"> Remote UE handling information list IE is used in the SM messages.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EA759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2ACABBA7"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01CD78D" w14:textId="77777777" w:rsidR="009B2B7E" w:rsidRPr="00440029" w:rsidRDefault="009B2B7E" w:rsidP="009B2B7E">
      <w:pPr>
        <w:pStyle w:val="4"/>
      </w:pPr>
      <w:bookmarkStart w:id="1" w:name="_Toc20232798"/>
      <w:bookmarkStart w:id="2" w:name="_Toc27746901"/>
      <w:bookmarkStart w:id="3" w:name="_Toc36213085"/>
      <w:bookmarkStart w:id="4" w:name="_Toc36657262"/>
      <w:bookmarkStart w:id="5" w:name="_Toc45286927"/>
      <w:bookmarkStart w:id="6" w:name="_Toc51948196"/>
      <w:bookmarkStart w:id="7" w:name="_Toc51949288"/>
      <w:bookmarkStart w:id="8" w:name="_Toc91599216"/>
      <w:r>
        <w:t>6.3.1</w:t>
      </w:r>
      <w:r w:rsidRPr="00440029">
        <w:t>.1</w:t>
      </w:r>
      <w:r w:rsidRPr="00440029">
        <w:tab/>
        <w:t>General</w:t>
      </w:r>
      <w:bookmarkEnd w:id="1"/>
      <w:bookmarkEnd w:id="2"/>
      <w:bookmarkEnd w:id="3"/>
      <w:bookmarkEnd w:id="4"/>
      <w:bookmarkEnd w:id="5"/>
      <w:bookmarkEnd w:id="6"/>
      <w:bookmarkEnd w:id="7"/>
      <w:bookmarkEnd w:id="8"/>
    </w:p>
    <w:p w14:paraId="1D862739" w14:textId="77777777" w:rsidR="009B2B7E" w:rsidRDefault="009B2B7E" w:rsidP="009B2B7E">
      <w:r>
        <w:t>The purpose of the PDU session authentication and authorization procedure</w:t>
      </w:r>
      <w:r w:rsidRPr="00440029">
        <w:t xml:space="preserve"> is to </w:t>
      </w:r>
      <w:r>
        <w:t>enable the DN:</w:t>
      </w:r>
    </w:p>
    <w:p w14:paraId="3E9B77DE" w14:textId="77777777" w:rsidR="009B2B7E" w:rsidRDefault="009B2B7E" w:rsidP="009B2B7E">
      <w:pPr>
        <w:pStyle w:val="B1"/>
      </w:pPr>
      <w:r>
        <w:t>a)</w:t>
      </w:r>
      <w:r>
        <w:tab/>
        <w:t>to authenticate the upper layers of the UE, when establishing the PDU session;</w:t>
      </w:r>
    </w:p>
    <w:p w14:paraId="6D526865" w14:textId="77777777" w:rsidR="009B2B7E" w:rsidRDefault="009B2B7E" w:rsidP="009B2B7E">
      <w:pPr>
        <w:pStyle w:val="B1"/>
      </w:pPr>
      <w:r>
        <w:t>b)</w:t>
      </w:r>
      <w:r>
        <w:tab/>
        <w:t>to authorize the upper layers of the UE, when establishing the PDU session;</w:t>
      </w:r>
    </w:p>
    <w:p w14:paraId="0D7BE859" w14:textId="77777777" w:rsidR="009B2B7E" w:rsidRDefault="009B2B7E" w:rsidP="009B2B7E">
      <w:pPr>
        <w:pStyle w:val="B1"/>
      </w:pPr>
      <w:r>
        <w:t>c)</w:t>
      </w:r>
      <w:r>
        <w:tab/>
        <w:t>both of the above;</w:t>
      </w:r>
      <w:del w:id="9" w:author="OPPO-Haorui" w:date="2022-03-18T11:14:00Z">
        <w:r w:rsidDel="001764B3">
          <w:delText xml:space="preserve"> or</w:delText>
        </w:r>
      </w:del>
    </w:p>
    <w:p w14:paraId="24F1E2CD" w14:textId="77777777" w:rsidR="001764B3" w:rsidRDefault="009B2B7E" w:rsidP="009B2B7E">
      <w:pPr>
        <w:pStyle w:val="B1"/>
        <w:rPr>
          <w:ins w:id="10" w:author="OPPO-Haorui" w:date="2022-03-18T11:14:00Z"/>
        </w:rPr>
      </w:pPr>
      <w:r>
        <w:t>d)</w:t>
      </w:r>
      <w:r>
        <w:tab/>
        <w:t>to re-authenticate the upper layers of the UE after establishment of the PDU session</w:t>
      </w:r>
      <w:ins w:id="11" w:author="OPPO-Haorui" w:date="2022-03-18T11:14:00Z">
        <w:r w:rsidR="001764B3">
          <w:t>; or</w:t>
        </w:r>
      </w:ins>
    </w:p>
    <w:p w14:paraId="658D6955" w14:textId="746D679B" w:rsidR="009B2B7E" w:rsidRDefault="001764B3" w:rsidP="009B2B7E">
      <w:pPr>
        <w:pStyle w:val="B1"/>
      </w:pPr>
      <w:ins w:id="12" w:author="OPPO-Haorui" w:date="2022-03-18T11:14:00Z">
        <w:r>
          <w:t>e)</w:t>
        </w:r>
        <w:r>
          <w:tab/>
          <w:t>to auth</w:t>
        </w:r>
      </w:ins>
      <w:ins w:id="13" w:author="OPPO-Haorui" w:date="2022-04-06T15:31:00Z">
        <w:r w:rsidR="00575984">
          <w:t>enticate</w:t>
        </w:r>
      </w:ins>
      <w:ins w:id="14" w:author="OPPO-Haorui" w:date="2022-03-18T11:14:00Z">
        <w:r>
          <w:t xml:space="preserve"> the upper layers of the 5G ProSe layer-3 remote UE</w:t>
        </w:r>
      </w:ins>
      <w:ins w:id="15" w:author="OPPO-Haorui" w:date="2022-03-18T11:15:00Z">
        <w:r>
          <w:t xml:space="preserve">, </w:t>
        </w:r>
      </w:ins>
      <w:ins w:id="16" w:author="OPPO-Haorui" w:date="2022-03-18T11:17:00Z">
        <w:r w:rsidR="00F26830">
          <w:t>upon receipt of</w:t>
        </w:r>
      </w:ins>
      <w:ins w:id="17" w:author="OPPO-Haorui" w:date="2022-03-18T11:15:00Z">
        <w:r>
          <w:t xml:space="preserve"> the REMOTE UE REPORT message</w:t>
        </w:r>
      </w:ins>
      <w:r w:rsidR="009B2B7E" w:rsidRPr="00440029">
        <w:t>.</w:t>
      </w:r>
    </w:p>
    <w:p w14:paraId="7D0EDB42" w14:textId="77777777" w:rsidR="009B2B7E" w:rsidRDefault="009B2B7E" w:rsidP="009B2B7E">
      <w:r>
        <w:t>The PDU session authentication and authorization procedure can be performed only during or after the UE-requested PDU session procedure establishing a non-emergency PDU session. The PDU session authentication and authorization procedure shall not be performed during or after the UE-requested PDU session establishment procedure establishing an emergency PDU session.</w:t>
      </w:r>
    </w:p>
    <w:p w14:paraId="3DFE7D12" w14:textId="77777777" w:rsidR="009B2B7E" w:rsidRDefault="009B2B7E" w:rsidP="009B2B7E">
      <w:r w:rsidRPr="00504A8A">
        <w:t>The upper layer</w:t>
      </w:r>
      <w:r>
        <w:rPr>
          <w:rFonts w:hint="eastAsia"/>
          <w:lang w:eastAsia="zh-CN"/>
        </w:rPr>
        <w:t>s</w:t>
      </w:r>
      <w:r>
        <w:t xml:space="preserve"> </w:t>
      </w:r>
      <w:r w:rsidRPr="00DD3566">
        <w:t xml:space="preserve">store </w:t>
      </w:r>
      <w:r>
        <w:t>the</w:t>
      </w:r>
      <w:r w:rsidRPr="00DD3566">
        <w:t xml:space="preserve"> association between </w:t>
      </w:r>
      <w:r>
        <w:t>a</w:t>
      </w:r>
      <w:r w:rsidRPr="00DD3566">
        <w:t xml:space="preserve"> DNN and corresponding credentials</w:t>
      </w:r>
      <w:r>
        <w:t>, if any,</w:t>
      </w:r>
      <w:r w:rsidRPr="00DD3566">
        <w:t xml:space="preserve"> for </w:t>
      </w:r>
      <w:r>
        <w:t>the PDU session authentication and authorization.</w:t>
      </w:r>
    </w:p>
    <w:p w14:paraId="6710EC62" w14:textId="77777777" w:rsidR="009B2B7E" w:rsidRDefault="009B2B7E" w:rsidP="009B2B7E">
      <w:r>
        <w:t xml:space="preserve">The network authenticates the UE using the </w:t>
      </w:r>
      <w:r w:rsidRPr="004629AA">
        <w:t>Extensible Authentication Protocol</w:t>
      </w:r>
      <w:r>
        <w:t xml:space="preserve"> (EAP) as specified in IETF RFC 3748 [34].</w:t>
      </w:r>
    </w:p>
    <w:p w14:paraId="0F496B6F" w14:textId="77777777" w:rsidR="009B2B7E" w:rsidRDefault="009B2B7E" w:rsidP="009B2B7E">
      <w:r>
        <w:t>EAP has defined four types of EAP messages:</w:t>
      </w:r>
    </w:p>
    <w:p w14:paraId="0EAB3028" w14:textId="77777777" w:rsidR="009B2B7E" w:rsidRDefault="009B2B7E" w:rsidP="009B2B7E">
      <w:pPr>
        <w:pStyle w:val="B1"/>
      </w:pPr>
      <w:r>
        <w:t>a)</w:t>
      </w:r>
      <w:r>
        <w:tab/>
        <w:t>an EAP-request message;</w:t>
      </w:r>
    </w:p>
    <w:p w14:paraId="58633629" w14:textId="77777777" w:rsidR="009B2B7E" w:rsidRDefault="009B2B7E" w:rsidP="009B2B7E">
      <w:pPr>
        <w:pStyle w:val="B1"/>
      </w:pPr>
      <w:r>
        <w:t>b)</w:t>
      </w:r>
      <w:r>
        <w:tab/>
        <w:t>an EAP-response message;</w:t>
      </w:r>
    </w:p>
    <w:p w14:paraId="7121B59B" w14:textId="77777777" w:rsidR="009B2B7E" w:rsidRDefault="009B2B7E" w:rsidP="009B2B7E">
      <w:pPr>
        <w:pStyle w:val="B1"/>
      </w:pPr>
      <w:r>
        <w:t>c)</w:t>
      </w:r>
      <w:r>
        <w:tab/>
        <w:t>an EAP-success message; and</w:t>
      </w:r>
    </w:p>
    <w:p w14:paraId="3540FF09" w14:textId="77777777" w:rsidR="009B2B7E" w:rsidRDefault="009B2B7E" w:rsidP="009B2B7E">
      <w:pPr>
        <w:pStyle w:val="B1"/>
      </w:pPr>
      <w:r>
        <w:t>d)</w:t>
      </w:r>
      <w:r>
        <w:tab/>
        <w:t>an EAP-failure message.</w:t>
      </w:r>
    </w:p>
    <w:p w14:paraId="1984BC56" w14:textId="77777777" w:rsidR="009B2B7E" w:rsidRDefault="009B2B7E" w:rsidP="009B2B7E">
      <w:r>
        <w:t>The EAP-request message is transported from the network to the UE using the PDU SESSION AUTHENTICATION COMMAND message of the PDU EAP message reliable transport procedure.</w:t>
      </w:r>
    </w:p>
    <w:p w14:paraId="1439EE56" w14:textId="77777777" w:rsidR="009B2B7E" w:rsidRDefault="009B2B7E" w:rsidP="009B2B7E">
      <w:r>
        <w:t>The EAP-response message to the EAP-request message is transported from the UE to the network using the PDU SESSION AUTHENTICATION COMPLETE message of the PDU EAP message reliable transport procedure.</w:t>
      </w:r>
    </w:p>
    <w:p w14:paraId="0D790A79" w14:textId="77777777" w:rsidR="009B2B7E" w:rsidRDefault="009B2B7E" w:rsidP="009B2B7E">
      <w:r>
        <w:t>If the PDU session authentication and authorization</w:t>
      </w:r>
      <w:r w:rsidRPr="00C607F7">
        <w:t xml:space="preserve"> procedure</w:t>
      </w:r>
      <w:r>
        <w:t xml:space="preserve"> is performed during the UE-requested PDU session establishment procedure:</w:t>
      </w:r>
    </w:p>
    <w:p w14:paraId="77938464" w14:textId="77777777" w:rsidR="009B2B7E" w:rsidRDefault="009B2B7E" w:rsidP="009B2B7E">
      <w:pPr>
        <w:pStyle w:val="B1"/>
      </w:pPr>
      <w:r>
        <w:t>a)</w:t>
      </w:r>
      <w:r>
        <w:tab/>
        <w:t>and the DN authentication of the UE completes successfully, the EAP-success message is transported from the network to the UE as part of the UE-requested PDU session establishment procedure in the PDU SESSION ESTABLISHMENT ACCEPT message.</w:t>
      </w:r>
    </w:p>
    <w:p w14:paraId="714AF89F" w14:textId="77777777" w:rsidR="009B2B7E" w:rsidRDefault="009B2B7E" w:rsidP="009B2B7E">
      <w:pPr>
        <w:pStyle w:val="B1"/>
      </w:pPr>
      <w:r>
        <w:t>b)</w:t>
      </w:r>
      <w:r>
        <w:tab/>
        <w:t>and the DN authentication of the UE completes unsuccessfully, the EAP-failure message is transported from the network to the UE as part of the UE-requested PDU session establishment procedure in the PDU SESSION ESTABLISHMENT REJECT message.</w:t>
      </w:r>
    </w:p>
    <w:p w14:paraId="6430D52F" w14:textId="77777777" w:rsidR="009B2B7E" w:rsidRDefault="009B2B7E" w:rsidP="009B2B7E">
      <w:r>
        <w:t>If the PDU session authentication and authorization</w:t>
      </w:r>
      <w:r w:rsidRPr="00C607F7">
        <w:t xml:space="preserve"> procedure</w:t>
      </w:r>
      <w:r>
        <w:t xml:space="preserve"> is performed after the UE-requested PDU session establishment procedure:</w:t>
      </w:r>
    </w:p>
    <w:p w14:paraId="406F5BCB" w14:textId="77777777" w:rsidR="009B2B7E" w:rsidRDefault="009B2B7E" w:rsidP="009B2B7E">
      <w:pPr>
        <w:pStyle w:val="B1"/>
      </w:pPr>
      <w:r>
        <w:t>a)</w:t>
      </w:r>
      <w:r>
        <w:tab/>
        <w:t>and the DN authentication of the UE completes successfully, the EAP-success message is transported from the network to the UE using the PDU SESSION AUTHENTICATION RESULT message of the PDU EAP result message transport procedure.</w:t>
      </w:r>
    </w:p>
    <w:p w14:paraId="0B214DEC" w14:textId="77777777" w:rsidR="009B2B7E" w:rsidRDefault="009B2B7E" w:rsidP="009B2B7E">
      <w:pPr>
        <w:pStyle w:val="B1"/>
      </w:pPr>
      <w:r>
        <w:t>b)</w:t>
      </w:r>
      <w:r>
        <w:tab/>
        <w:t>and the DN authentication of the UE completes unsuccessfully, the EAP-failure message is transported from the network to the UE using the PDU SESSION RELEASE COMMAND message of the network-requested PDU session release procedure.</w:t>
      </w:r>
    </w:p>
    <w:p w14:paraId="17B6FBAD" w14:textId="77777777" w:rsidR="009B2B7E" w:rsidRDefault="009B2B7E" w:rsidP="009B2B7E">
      <w:r>
        <w:lastRenderedPageBreak/>
        <w:t>There can be several rounds of exchange of an EAP-request message and a related EAP-response message for the DN to complete the authentication and authorization of the request for a PDU session (see example in figure 6.3.1.1).</w:t>
      </w:r>
    </w:p>
    <w:p w14:paraId="61E1E460" w14:textId="77777777" w:rsidR="009B2B7E" w:rsidRDefault="009B2B7E" w:rsidP="009B2B7E">
      <w:r>
        <w:t xml:space="preserve">The SMF shall set the </w:t>
      </w:r>
      <w:r w:rsidRPr="00EC3EFA">
        <w:t>authenticator retransmission timer</w:t>
      </w:r>
      <w:r>
        <w:t xml:space="preserve"> specified in IETF RFC 3748 [34] subclause 4.3 to infinite value.</w:t>
      </w:r>
    </w:p>
    <w:p w14:paraId="3203307C" w14:textId="77777777" w:rsidR="009B2B7E" w:rsidRDefault="009B2B7E" w:rsidP="009B2B7E">
      <w:pPr>
        <w:pStyle w:val="NO"/>
      </w:pPr>
      <w:r>
        <w:t>NOTE:</w:t>
      </w:r>
      <w:r>
        <w:tab/>
        <w:t>The PDU session authentication and authorization procedure provides a reliable transport of EAP messages and therefore retransmissions at the EAP layer of the SMF do not occur.</w:t>
      </w:r>
    </w:p>
    <w:moveFromRangeStart w:id="18" w:author="OPPO-Haorui" w:date="2022-04-06T15:38:00Z" w:name="move100151926"/>
    <w:p w14:paraId="61C762A8" w14:textId="5E442E8B" w:rsidR="00983C0C" w:rsidRDefault="009B2B7E" w:rsidP="009B2B7E">
      <w:pPr>
        <w:pStyle w:val="TH"/>
      </w:pPr>
      <w:moveFrom w:id="19" w:author="OPPO-Haorui" w:date="2022-04-06T15:38:00Z">
        <w:del w:id="20" w:author="OPPO-Haorui" w:date="2022-04-06T15:40:00Z">
          <w:r w:rsidRPr="00440029" w:rsidDel="00983C0C">
            <w:object w:dxaOrig="9900" w:dyaOrig="11790" w14:anchorId="22AA0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3pt;height:505.75pt" o:ole="">
                <v:imagedata r:id="rId13" o:title=""/>
              </v:shape>
              <o:OLEObject Type="Embed" ProgID="Visio.Drawing.11" ShapeID="_x0000_i1025" DrawAspect="Content" ObjectID="_1713871903" r:id="rId14"/>
            </w:object>
          </w:r>
        </w:del>
      </w:moveFrom>
      <w:moveFromRangeEnd w:id="18"/>
      <w:moveToRangeStart w:id="21" w:author="OPPO-Haorui" w:date="2022-04-06T15:38:00Z" w:name="move100151926"/>
      <w:moveTo w:id="22" w:author="OPPO-Haorui" w:date="2022-04-06T15:38:00Z">
        <w:r w:rsidR="00983C0C" w:rsidRPr="00440029">
          <w:object w:dxaOrig="9916" w:dyaOrig="12945" w14:anchorId="3920B567">
            <v:shape id="_x0000_i1026" type="#_x0000_t75" style="width:422.7pt;height:555.25pt" o:ole="">
              <v:imagedata r:id="rId15" o:title=""/>
            </v:shape>
            <o:OLEObject Type="Embed" ProgID="Visio.Drawing.11" ShapeID="_x0000_i1026" DrawAspect="Content" ObjectID="_1713871904" r:id="rId16"/>
          </w:object>
        </w:r>
      </w:moveTo>
      <w:moveToRangeEnd w:id="21"/>
    </w:p>
    <w:p w14:paraId="3E8DC59E" w14:textId="02FF7FFB" w:rsidR="009B2B7E" w:rsidRPr="009B2B7E" w:rsidRDefault="009B2B7E" w:rsidP="009B2B7E">
      <w:pPr>
        <w:pStyle w:val="TF"/>
      </w:pPr>
      <w:r w:rsidRPr="00BD0557">
        <w:t>Figure</w:t>
      </w:r>
      <w:r w:rsidRPr="00440029">
        <w:t> </w:t>
      </w:r>
      <w:r>
        <w:t>6</w:t>
      </w:r>
      <w:r w:rsidRPr="00BD0557">
        <w:t>.</w:t>
      </w:r>
      <w:r>
        <w:t>3</w:t>
      </w:r>
      <w:r w:rsidRPr="00BD0557">
        <w:t>.1.1: PDU session authentication and authorization procedure</w:t>
      </w:r>
    </w:p>
    <w:p w14:paraId="250EDA61" w14:textId="4FD40766" w:rsidR="009B2B7E" w:rsidRDefault="009B2B7E" w:rsidP="009B2B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F6C464" w14:textId="77777777" w:rsidR="00A75EFC" w:rsidRPr="00440029" w:rsidRDefault="00A75EFC" w:rsidP="00A75EFC">
      <w:pPr>
        <w:pStyle w:val="5"/>
      </w:pPr>
      <w:bookmarkStart w:id="23" w:name="_Toc20232800"/>
      <w:bookmarkStart w:id="24" w:name="_Toc27746903"/>
      <w:bookmarkStart w:id="25" w:name="_Toc36213087"/>
      <w:bookmarkStart w:id="26" w:name="_Toc36657264"/>
      <w:bookmarkStart w:id="27" w:name="_Toc45286929"/>
      <w:bookmarkStart w:id="28" w:name="_Toc51948198"/>
      <w:bookmarkStart w:id="29" w:name="_Toc51949290"/>
      <w:bookmarkStart w:id="30" w:name="_Toc91599218"/>
      <w:r>
        <w:t>6.3.1.2.1</w:t>
      </w:r>
      <w:r>
        <w:tab/>
        <w:t>PDU EAP message reliable transport procedure</w:t>
      </w:r>
      <w:r w:rsidRPr="00464986">
        <w:t xml:space="preserve"> initiation</w:t>
      </w:r>
      <w:bookmarkEnd w:id="23"/>
      <w:bookmarkEnd w:id="24"/>
      <w:bookmarkEnd w:id="25"/>
      <w:bookmarkEnd w:id="26"/>
      <w:bookmarkEnd w:id="27"/>
      <w:bookmarkEnd w:id="28"/>
      <w:bookmarkEnd w:id="29"/>
      <w:bookmarkEnd w:id="30"/>
    </w:p>
    <w:p w14:paraId="0DD91CFB" w14:textId="77777777" w:rsidR="00A75EFC" w:rsidRDefault="00A75EFC" w:rsidP="00A75EFC">
      <w:r w:rsidRPr="00440029">
        <w:t xml:space="preserve">In order to initiate the </w:t>
      </w:r>
      <w:r>
        <w:t>PDU EAP message reliable transport procedure</w:t>
      </w:r>
      <w:r w:rsidRPr="00440029">
        <w:t xml:space="preserve">, the </w:t>
      </w:r>
      <w:r>
        <w:t>SMF</w:t>
      </w:r>
      <w:r w:rsidRPr="00440029">
        <w:t xml:space="preserve"> shall create a </w:t>
      </w:r>
      <w:r>
        <w:t>PDU SESSION AUTHENTICATION COMMAND</w:t>
      </w:r>
      <w:r w:rsidRPr="00440029">
        <w:t xml:space="preserve"> message.</w:t>
      </w:r>
    </w:p>
    <w:p w14:paraId="5D397338" w14:textId="77777777" w:rsidR="00A75EFC" w:rsidRDefault="00A75EFC" w:rsidP="00A75EFC">
      <w:r w:rsidRPr="00EE0C95">
        <w:rPr>
          <w:rFonts w:eastAsia="MS Mincho"/>
        </w:rPr>
        <w:t xml:space="preserve">The </w:t>
      </w:r>
      <w:r>
        <w:rPr>
          <w:rFonts w:eastAsia="MS Mincho"/>
        </w:rPr>
        <w:t xml:space="preserve">SMF </w:t>
      </w:r>
      <w:r>
        <w:t xml:space="preserve">shall set </w:t>
      </w:r>
      <w:r w:rsidRPr="00EE0C95">
        <w:t xml:space="preserve">the </w:t>
      </w:r>
      <w:r>
        <w:t>PTI</w:t>
      </w:r>
      <w:r w:rsidRPr="00EE0C95">
        <w:t xml:space="preserve"> IE </w:t>
      </w:r>
      <w:r>
        <w:t xml:space="preserve">of the PDU SESSION AUTHENTICATION COMMAND </w:t>
      </w:r>
      <w:r w:rsidRPr="00EE0C95">
        <w:t>message</w:t>
      </w:r>
      <w:r>
        <w:t xml:space="preserve"> to "No p</w:t>
      </w:r>
      <w:r w:rsidRPr="000F0073">
        <w:t xml:space="preserve">rocedure </w:t>
      </w:r>
      <w:r>
        <w:t>t</w:t>
      </w:r>
      <w:r w:rsidRPr="000F0073">
        <w:t>ransaction identity</w:t>
      </w:r>
      <w:r>
        <w:t xml:space="preserve"> assigned".</w:t>
      </w:r>
    </w:p>
    <w:p w14:paraId="0006015E" w14:textId="65ED67C8" w:rsidR="00A75EFC" w:rsidRDefault="00A75EFC" w:rsidP="00A75EFC">
      <w:pPr>
        <w:rPr>
          <w:ins w:id="31" w:author="OPPO-Haorui" w:date="2022-03-18T11:04:00Z"/>
        </w:rPr>
      </w:pPr>
      <w:r w:rsidRPr="00EE0C95">
        <w:rPr>
          <w:rFonts w:eastAsia="MS Mincho"/>
        </w:rPr>
        <w:lastRenderedPageBreak/>
        <w:t xml:space="preserve">The SMF </w:t>
      </w:r>
      <w:r w:rsidRPr="00EE0C95">
        <w:t>shall</w:t>
      </w:r>
      <w:r w:rsidRPr="00EE0C95">
        <w:rPr>
          <w:rFonts w:eastAsia="MS Mincho"/>
        </w:rPr>
        <w:t xml:space="preserve"> </w:t>
      </w:r>
      <w:r w:rsidRPr="00EE0C95">
        <w:t xml:space="preserve">set the </w:t>
      </w:r>
      <w:r>
        <w:t xml:space="preserve">EAP message </w:t>
      </w:r>
      <w:r w:rsidRPr="00EE0C95">
        <w:t xml:space="preserve">IE of the </w:t>
      </w:r>
      <w:r>
        <w:t>PDU SESSION AUTHENTICATION COMMAND</w:t>
      </w:r>
      <w:r w:rsidRPr="00440029">
        <w:t xml:space="preserve"> </w:t>
      </w:r>
      <w:r w:rsidRPr="00EE0C95">
        <w:t xml:space="preserve">message to </w:t>
      </w:r>
      <w:r w:rsidRPr="00EE0C95">
        <w:rPr>
          <w:rFonts w:eastAsia="MS Mincho"/>
        </w:rPr>
        <w:t xml:space="preserve">the </w:t>
      </w:r>
      <w:r>
        <w:rPr>
          <w:rFonts w:eastAsia="MS Mincho"/>
        </w:rPr>
        <w:t xml:space="preserve">EAP-request message </w:t>
      </w:r>
      <w:r>
        <w:t>provided by the DN or generated locally</w:t>
      </w:r>
      <w:r w:rsidRPr="00EE0C95">
        <w:t>.</w:t>
      </w:r>
    </w:p>
    <w:p w14:paraId="5FB349EF" w14:textId="4DD803A4" w:rsidR="00104784" w:rsidRPr="00EE0C95" w:rsidRDefault="00104784" w:rsidP="00A75EFC">
      <w:pPr>
        <w:rPr>
          <w:lang w:eastAsia="zh-CN"/>
        </w:rPr>
      </w:pPr>
      <w:ins w:id="32" w:author="OPPO-Haorui" w:date="2022-03-18T11:04:00Z">
        <w:r>
          <w:rPr>
            <w:rFonts w:hint="eastAsia"/>
            <w:lang w:eastAsia="zh-CN"/>
          </w:rPr>
          <w:t>T</w:t>
        </w:r>
        <w:r>
          <w:rPr>
            <w:lang w:eastAsia="zh-CN"/>
          </w:rPr>
          <w:t>he SMF shall set the</w:t>
        </w:r>
      </w:ins>
      <w:ins w:id="33" w:author="OPPO-Haorui" w:date="2022-03-18T11:07:00Z">
        <w:r w:rsidRPr="00104784">
          <w:t xml:space="preserve"> </w:t>
        </w:r>
        <w:r w:rsidRPr="00104784">
          <w:rPr>
            <w:lang w:eastAsia="zh-CN"/>
          </w:rPr>
          <w:t xml:space="preserve">Remote </w:t>
        </w:r>
      </w:ins>
      <w:ins w:id="34" w:author="OPPO-Haorui" w:date="2022-03-18T11:12:00Z">
        <w:r w:rsidR="009B2B7E">
          <w:rPr>
            <w:lang w:eastAsia="zh-CN"/>
          </w:rPr>
          <w:t>u</w:t>
        </w:r>
      </w:ins>
      <w:ins w:id="35" w:author="OPPO-Haorui" w:date="2022-03-18T11:09:00Z">
        <w:r>
          <w:rPr>
            <w:lang w:eastAsia="zh-CN"/>
          </w:rPr>
          <w:t>ser ID</w:t>
        </w:r>
      </w:ins>
      <w:ins w:id="36" w:author="OPPO-Haorui" w:date="2022-03-18T11:08:00Z">
        <w:r>
          <w:rPr>
            <w:lang w:eastAsia="zh-CN"/>
          </w:rPr>
          <w:t xml:space="preserve"> IE </w:t>
        </w:r>
      </w:ins>
      <w:ins w:id="37" w:author="OPPO-Haorui" w:date="2022-04-06T15:41:00Z">
        <w:r w:rsidR="00724784" w:rsidRPr="00EE0C95">
          <w:t xml:space="preserve">of the </w:t>
        </w:r>
        <w:r w:rsidR="00724784">
          <w:t>PDU SESSION AUTHENTICATION COMMAND</w:t>
        </w:r>
        <w:r w:rsidR="00724784" w:rsidRPr="00440029">
          <w:t xml:space="preserve"> </w:t>
        </w:r>
        <w:r w:rsidR="00724784" w:rsidRPr="00EE0C95">
          <w:t>message</w:t>
        </w:r>
        <w:r w:rsidR="00724784">
          <w:rPr>
            <w:lang w:eastAsia="zh-CN"/>
          </w:rPr>
          <w:t xml:space="preserve"> </w:t>
        </w:r>
      </w:ins>
      <w:ins w:id="38" w:author="OPPO-Haorui" w:date="2022-03-18T11:09:00Z">
        <w:r>
          <w:rPr>
            <w:lang w:eastAsia="zh-CN"/>
          </w:rPr>
          <w:t>to the remote user identify</w:t>
        </w:r>
      </w:ins>
      <w:ins w:id="39" w:author="OPPO-Haorui" w:date="2022-03-18T11:11:00Z">
        <w:r w:rsidR="009B2B7E">
          <w:rPr>
            <w:lang w:eastAsia="zh-CN"/>
          </w:rPr>
          <w:t xml:space="preserve"> if</w:t>
        </w:r>
      </w:ins>
      <w:ins w:id="40" w:author="OPPO-Haorui" w:date="2022-03-18T11:13:00Z">
        <w:r w:rsidR="009B2B7E">
          <w:rPr>
            <w:lang w:eastAsia="zh-CN"/>
          </w:rPr>
          <w:t xml:space="preserve"> </w:t>
        </w:r>
      </w:ins>
      <w:ins w:id="41" w:author="OPPO-Haorui" w:date="2022-03-18T11:09:00Z">
        <w:r>
          <w:rPr>
            <w:lang w:eastAsia="zh-CN"/>
          </w:rPr>
          <w:t>received in the</w:t>
        </w:r>
      </w:ins>
      <w:ins w:id="42" w:author="OPPO-Haorui" w:date="2022-03-18T11:10:00Z">
        <w:r>
          <w:rPr>
            <w:lang w:eastAsia="zh-CN"/>
          </w:rPr>
          <w:t xml:space="preserve"> </w:t>
        </w:r>
        <w:r w:rsidRPr="00CC0C94">
          <w:t xml:space="preserve">Remote UE </w:t>
        </w:r>
        <w:r>
          <w:t>c</w:t>
        </w:r>
        <w:r w:rsidRPr="00CC0C94">
          <w:t xml:space="preserve">ontext </w:t>
        </w:r>
        <w:r>
          <w:t>c</w:t>
        </w:r>
        <w:r w:rsidRPr="00CC0C94">
          <w:t>onnected</w:t>
        </w:r>
        <w:r>
          <w:t xml:space="preserve"> IE in the</w:t>
        </w:r>
      </w:ins>
      <w:ins w:id="43" w:author="OPPO-Haorui" w:date="2022-03-18T11:09:00Z">
        <w:r>
          <w:rPr>
            <w:lang w:eastAsia="zh-CN"/>
          </w:rPr>
          <w:t xml:space="preserve"> </w:t>
        </w:r>
      </w:ins>
      <w:ins w:id="44" w:author="OPPO-Haorui" w:date="2022-03-18T11:10:00Z">
        <w:r w:rsidRPr="00CC0C94">
          <w:t>REMOTE UE REPORT message</w:t>
        </w:r>
        <w:r w:rsidR="009B2B7E">
          <w:t>.</w:t>
        </w:r>
      </w:ins>
    </w:p>
    <w:p w14:paraId="016F1459" w14:textId="77777777" w:rsidR="00A75EFC" w:rsidRPr="00440029" w:rsidRDefault="00A75EFC" w:rsidP="00A75EFC">
      <w:r w:rsidRPr="00440029">
        <w:t>The SMF shall send</w:t>
      </w:r>
      <w:r>
        <w:t xml:space="preserve"> </w:t>
      </w:r>
      <w:r w:rsidRPr="00440029">
        <w:t xml:space="preserve">the </w:t>
      </w:r>
      <w:r>
        <w:t>PDU SESSION AUTHENTICATION 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3590</w:t>
      </w:r>
      <w:r w:rsidRPr="00440029">
        <w:rPr>
          <w:rFonts w:hint="eastAsia"/>
          <w:lang w:val="en-US"/>
        </w:rPr>
        <w:t xml:space="preserve"> </w:t>
      </w:r>
      <w:r w:rsidRPr="00440029">
        <w:t>(see example in figure </w:t>
      </w:r>
      <w:r>
        <w:t>6.3.1.1</w:t>
      </w:r>
      <w:r w:rsidRPr="00440029">
        <w:t>).</w:t>
      </w:r>
    </w:p>
    <w:p w14:paraId="1D6C395B" w14:textId="77777777" w:rsidR="00A75EFC" w:rsidRDefault="00A75EFC" w:rsidP="00A75EFC">
      <w:r>
        <w:t>Upon receipt of the PDU SESSION AUTHENTICATION COMMAND message, if the UE provided a DNN during the PDU session establishment, the UE shall stop timer T3396, if it is running for the DNN provided by the UE. If the UE did not provide a DNN during the PDU session establishment, the UE shall stop the timer T3396 associated with no DNN if it is running.</w:t>
      </w:r>
    </w:p>
    <w:p w14:paraId="5BE120D5" w14:textId="77777777" w:rsidR="00A75EFC" w:rsidRDefault="00A75EFC" w:rsidP="00A75EFC">
      <w:r>
        <w:t xml:space="preserve">Upon receipt of the PDU SESSION AUTHENTICATION COMMAND message, if the UE provided an S-NSSAI and a DNN during the PDU session establishment, the UE shall stop timer T3584, if it is running for the [S-NSSAI of the PDU session, DNN] combination. If the UE provided a DNN but did not provide an S-NSSAI during the PDU session establishment, the UE shall stop timer T3584, if it is running for the same [no S-NSSAI, DNN] combination provided by the UE. If the UE provided an S-NSSAI but did not provide a DNN during the PDU session establishment, the UE shall stop timer T3584, if it is running for the same [S-NSSAI, no DNN] combination provided by the UE. If the UE provided neither a DNN nor an S-NSSAI during the PDU session establishment, the UE shall stop timer T3584, if it is running for the 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 and</w:t>
      </w:r>
      <w:r>
        <w:rPr>
          <w:rFonts w:hint="eastAsia"/>
          <w:lang w:eastAsia="zh-TW"/>
        </w:rPr>
        <w:t xml:space="preserve"> t</w:t>
      </w:r>
      <w:r>
        <w:rPr>
          <w:lang w:eastAsia="zh-TW"/>
        </w:rPr>
        <w:t>he timer T3584 applied for the registered PLMN, if running.</w:t>
      </w:r>
    </w:p>
    <w:p w14:paraId="66B56032" w14:textId="77777777" w:rsidR="00A75EFC" w:rsidRDefault="00A75EFC" w:rsidP="00A75EFC">
      <w:r>
        <w:t xml:space="preserve">Upon receipt of the PDU SESSION AUTHENTICATION COMMAND message, if the UE provided an S-NSSAI during the PDU session establishment, the UE shall stop timer T3585, if it is running for the S-NSSAI of the PDU session. If the UE did not provide an S-NSSAI during the PDU session establishment, the UE shall stop the timer T3585 associated with no S-NSSAI if it is running. 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p>
    <w:p w14:paraId="57384FAE" w14:textId="77777777" w:rsidR="00A75EFC" w:rsidRDefault="00A75EFC" w:rsidP="00A75EFC">
      <w:pPr>
        <w:pStyle w:val="NO"/>
      </w:pPr>
      <w:r>
        <w:t>NOTE 1:</w:t>
      </w:r>
      <w:r>
        <w:tab/>
        <w:t>Upon receipt of the PDU SESSION AUTHENTICATION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(or no S-NSSAI, if no S-NSSAI was provided by the UE) is running, then the UE stops both the timer T3396 and the timer T3584.</w:t>
      </w:r>
    </w:p>
    <w:p w14:paraId="2655A72C" w14:textId="77777777" w:rsidR="00A75EFC" w:rsidRDefault="00A75EFC" w:rsidP="00A75EFC">
      <w:pPr>
        <w:pStyle w:val="NO"/>
      </w:pPr>
      <w:r>
        <w:t>NOTE 2:</w:t>
      </w:r>
      <w:r>
        <w:tab/>
        <w:t>Upon receipt of the PDU SESSION AUTHENTICATION COMMAND message for a PDU session, if the UE provided a DNN (or no DNN) and an S-NSSAI (or no S-NSSAI) when the PDU session is established, timer T3585 associated with the S-NSSAI (or no S-NSSAI, if no S-NSSAI was provided by the UE) is running, and timer T3584 associated with the DNN (or no DNN, if no DNN was provided by the UE) and the S-NSSAI (or no S-NSSAI, if no S-NSSAI was provided by the UE) is running, then the UE stops both the timer T3585 and the timer T3584.</w:t>
      </w:r>
    </w:p>
    <w:p w14:paraId="5EB4F8F2" w14:textId="5ACA93BB" w:rsidR="00A75EFC" w:rsidRDefault="00A75EFC" w:rsidP="00A75EFC">
      <w:pPr>
        <w:rPr>
          <w:ins w:id="45" w:author="OPPO-Haorui" w:date="2022-03-18T11:18:00Z"/>
        </w:rPr>
      </w:pPr>
      <w:r w:rsidRPr="00CE7AB0">
        <w:t xml:space="preserve">Upon receipt of a </w:t>
      </w:r>
      <w:r>
        <w:t>PDU SESSION AUTHENTICATION COMMAND</w:t>
      </w:r>
      <w:r w:rsidRPr="00CE7AB0">
        <w:t xml:space="preserve"> </w:t>
      </w:r>
      <w:r w:rsidRPr="00CE7AB0">
        <w:rPr>
          <w:lang w:val="en-US"/>
        </w:rPr>
        <w:t xml:space="preserve">message and a PDU session ID, </w:t>
      </w:r>
      <w:r w:rsidRPr="00CE7AB0">
        <w:t xml:space="preserve">using the </w:t>
      </w:r>
      <w:r>
        <w:rPr>
          <w:rFonts w:eastAsia="Malgun Gothic" w:hint="eastAsia"/>
          <w:lang w:eastAsia="ko-KR"/>
        </w:rPr>
        <w:t>NAS transport procedure as specified in subclause </w:t>
      </w:r>
      <w:r>
        <w:rPr>
          <w:rFonts w:eastAsia="Malgun Gothic"/>
          <w:lang w:eastAsia="ko-KR"/>
        </w:rPr>
        <w:t>5.4.5</w:t>
      </w:r>
      <w:r w:rsidRPr="00CE7AB0">
        <w:t xml:space="preserve">, the UE </w:t>
      </w:r>
      <w:r>
        <w:t xml:space="preserve">passes to the upper layers the EAP message received in </w:t>
      </w:r>
      <w:r w:rsidRPr="00E16AA1">
        <w:t xml:space="preserve">the </w:t>
      </w:r>
      <w:r>
        <w:t>EAP message</w:t>
      </w:r>
      <w:r w:rsidRPr="00E16AA1">
        <w:t xml:space="preserve"> IE of the </w:t>
      </w:r>
      <w:r>
        <w:t>PDU SESSION AUTHENTICATION COMMAND</w:t>
      </w:r>
      <w:r w:rsidRPr="00CE7AB0">
        <w:t xml:space="preserve"> message</w:t>
      </w:r>
      <w:r>
        <w:t>. Apart from this action and the stopping of timers T3396, T3584 and T3485 (if running), the authentication and authorization procedure initiated by the DN is transparent to the 5GSM layer of the UE.</w:t>
      </w:r>
    </w:p>
    <w:p w14:paraId="2892645F" w14:textId="5C7C2CEA" w:rsidR="00BA5202" w:rsidRPr="00A75EFC" w:rsidRDefault="00BA5202" w:rsidP="00A75EFC">
      <w:bookmarkStart w:id="46" w:name="OLE_LINK5"/>
      <w:ins w:id="47" w:author="OPPO-Haorui" w:date="2022-03-18T11:18:00Z">
        <w:r w:rsidRPr="00CE7AB0">
          <w:t xml:space="preserve">Upon receipt of a </w:t>
        </w:r>
        <w:r>
          <w:t>PDU SESSION AUTHENTICATION COMMAND</w:t>
        </w:r>
        <w:r w:rsidRPr="00CE7AB0">
          <w:t xml:space="preserve"> </w:t>
        </w:r>
        <w:r w:rsidRPr="00CE7AB0">
          <w:rPr>
            <w:lang w:val="en-US"/>
          </w:rPr>
          <w:t>message</w:t>
        </w:r>
        <w:r>
          <w:rPr>
            <w:lang w:val="en-US"/>
          </w:rPr>
          <w:t xml:space="preserve"> including the Remote user ID IE, the UE </w:t>
        </w:r>
      </w:ins>
      <w:ins w:id="48" w:author="OPPO-Haorui" w:date="2022-03-18T11:45:00Z">
        <w:r w:rsidR="00744AA0">
          <w:rPr>
            <w:lang w:val="en-US"/>
          </w:rPr>
          <w:t xml:space="preserve">shall </w:t>
        </w:r>
      </w:ins>
      <w:ins w:id="49" w:author="OPPO-Haorui" w:date="2022-03-18T11:18:00Z">
        <w:r>
          <w:rPr>
            <w:lang w:val="en-US"/>
          </w:rPr>
          <w:t>pass</w:t>
        </w:r>
      </w:ins>
      <w:ins w:id="50" w:author="OPPO-Haorui" w:date="2022-04-06T15:43:00Z">
        <w:r w:rsidR="00F7754D">
          <w:rPr>
            <w:lang w:val="en-US"/>
          </w:rPr>
          <w:t xml:space="preserve"> to the upper layer</w:t>
        </w:r>
      </w:ins>
      <w:ins w:id="51" w:author="OPPO-Haorui" w:date="2022-04-06T15:44:00Z">
        <w:r w:rsidR="00F7754D" w:rsidRPr="00F7754D">
          <w:t xml:space="preserve"> </w:t>
        </w:r>
        <w:r w:rsidR="00F7754D">
          <w:t>as defined in 3GPP TS 24.554 [19E]</w:t>
        </w:r>
      </w:ins>
      <w:ins w:id="52" w:author="OPPO-Haorui" w:date="2022-03-18T11:18:00Z">
        <w:r>
          <w:rPr>
            <w:lang w:val="en-US"/>
          </w:rPr>
          <w:t xml:space="preserve"> the EAP message received in</w:t>
        </w:r>
      </w:ins>
      <w:ins w:id="53" w:author="OPPO-Haorui" w:date="2022-03-18T11:19:00Z">
        <w:r>
          <w:rPr>
            <w:lang w:val="en-US"/>
          </w:rPr>
          <w:t xml:space="preserve"> the </w:t>
        </w:r>
        <w:r>
          <w:t>EAP message</w:t>
        </w:r>
        <w:r w:rsidRPr="00E16AA1">
          <w:t xml:space="preserve"> IE of the </w:t>
        </w:r>
        <w:r>
          <w:t>PDU SESSION AUTHENTICATION COMMAND</w:t>
        </w:r>
        <w:r w:rsidRPr="00CE7AB0">
          <w:t xml:space="preserve"> message</w:t>
        </w:r>
        <w:r>
          <w:t>.</w:t>
        </w:r>
      </w:ins>
    </w:p>
    <w:p w14:paraId="41B62F9B" w14:textId="637C0ED4" w:rsidR="00EB4B02" w:rsidRDefault="00EB4B02" w:rsidP="00EB4B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4" w:name="_Toc34388630"/>
      <w:bookmarkStart w:id="55" w:name="_Toc34404401"/>
      <w:bookmarkStart w:id="56" w:name="_Toc45282229"/>
      <w:bookmarkStart w:id="57" w:name="_Toc45882615"/>
      <w:bookmarkStart w:id="58" w:name="_Toc51951165"/>
      <w:bookmarkStart w:id="59" w:name="_Toc59208919"/>
      <w:bookmarkStart w:id="60" w:name="_Toc75734757"/>
      <w:bookmarkStart w:id="61" w:name="_Toc92273849"/>
      <w:bookmarkStart w:id="62" w:name="_Toc97192578"/>
      <w:bookmarkEnd w:id="4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0934F74" w14:textId="77777777" w:rsidR="004223AC" w:rsidRPr="00440029" w:rsidRDefault="004223AC" w:rsidP="004223AC">
      <w:pPr>
        <w:pStyle w:val="5"/>
      </w:pPr>
      <w:bookmarkStart w:id="63" w:name="_Toc20232801"/>
      <w:bookmarkStart w:id="64" w:name="_Toc27746904"/>
      <w:bookmarkStart w:id="65" w:name="_Toc36213088"/>
      <w:bookmarkStart w:id="66" w:name="_Toc36657265"/>
      <w:bookmarkStart w:id="67" w:name="_Toc45286930"/>
      <w:bookmarkStart w:id="68" w:name="_Toc51948199"/>
      <w:bookmarkStart w:id="69" w:name="_Toc51949291"/>
      <w:bookmarkStart w:id="70" w:name="_Toc91599219"/>
      <w:r>
        <w:t>6.3.1.2.2</w:t>
      </w:r>
      <w:r>
        <w:tab/>
        <w:t>PDU EAP message reliable transport procedure accepted by the UE</w:t>
      </w:r>
      <w:bookmarkEnd w:id="63"/>
      <w:bookmarkEnd w:id="64"/>
      <w:bookmarkEnd w:id="65"/>
      <w:bookmarkEnd w:id="66"/>
      <w:bookmarkEnd w:id="67"/>
      <w:bookmarkEnd w:id="68"/>
      <w:bookmarkEnd w:id="69"/>
      <w:bookmarkEnd w:id="70"/>
    </w:p>
    <w:p w14:paraId="7C7FC8AE" w14:textId="77777777" w:rsidR="004223AC" w:rsidRDefault="004223AC" w:rsidP="004223AC">
      <w:pPr>
        <w:rPr>
          <w:ins w:id="71" w:author="OPPO-Haorui" w:date="2022-03-18T11:21:00Z"/>
          <w:lang w:val="en-US"/>
        </w:rPr>
      </w:pPr>
      <w:del w:id="72" w:author="OPPO-Haorui" w:date="2022-03-18T11:21:00Z">
        <w:r w:rsidDel="004223AC">
          <w:delText>When the upper layers provide an EAP-response message responding to the received EAP-request message</w:delText>
        </w:r>
        <w:r w:rsidRPr="00CE7AB0" w:rsidDel="004223AC">
          <w:delText>, t</w:delText>
        </w:r>
      </w:del>
      <w:ins w:id="73" w:author="OPPO-Haorui" w:date="2022-03-18T11:21:00Z">
        <w:r>
          <w:t>T</w:t>
        </w:r>
      </w:ins>
      <w:r w:rsidRPr="00CE7AB0">
        <w:t xml:space="preserve">he UE shall create a </w:t>
      </w:r>
      <w:r>
        <w:t>PDU SESSION AUTHENTICATION COMPLETE</w:t>
      </w:r>
      <w:r w:rsidRPr="00CE7AB0">
        <w:t xml:space="preserve"> </w:t>
      </w:r>
      <w:r w:rsidRPr="00CE7AB0">
        <w:rPr>
          <w:lang w:val="en-US"/>
        </w:rPr>
        <w:t>message</w:t>
      </w:r>
      <w:ins w:id="74" w:author="OPPO-Haorui" w:date="2022-03-18T11:21:00Z">
        <w:r>
          <w:rPr>
            <w:lang w:val="en-US"/>
          </w:rPr>
          <w:t xml:space="preserve"> when:</w:t>
        </w:r>
      </w:ins>
    </w:p>
    <w:p w14:paraId="79B14881" w14:textId="0537A82B" w:rsidR="004223AC" w:rsidRDefault="004223AC" w:rsidP="00163FC7">
      <w:pPr>
        <w:pStyle w:val="B1"/>
        <w:ind w:left="284" w:firstLine="0"/>
        <w:rPr>
          <w:ins w:id="75" w:author="OPPO-Haorui" w:date="2022-03-18T11:22:00Z"/>
        </w:rPr>
      </w:pPr>
      <w:ins w:id="76" w:author="OPPO-Haorui" w:date="2022-03-18T11:22:00Z">
        <w:r>
          <w:t>a)</w:t>
        </w:r>
        <w:r>
          <w:tab/>
        </w:r>
      </w:ins>
      <w:ins w:id="77" w:author="OPPO-Haorui" w:date="2022-03-18T11:21:00Z">
        <w:r>
          <w:t>the upper layers provide an EAP-response message responding to the received EAP-request message; or</w:t>
        </w:r>
      </w:ins>
    </w:p>
    <w:p w14:paraId="4E5BE311" w14:textId="760F4AFD" w:rsidR="004223AC" w:rsidRDefault="004223AC" w:rsidP="00163FC7">
      <w:pPr>
        <w:pStyle w:val="B1"/>
        <w:ind w:left="284" w:firstLine="0"/>
      </w:pPr>
      <w:ins w:id="78" w:author="OPPO-Haorui" w:date="2022-03-18T11:22:00Z">
        <w:r>
          <w:lastRenderedPageBreak/>
          <w:t>b)</w:t>
        </w:r>
        <w:r>
          <w:tab/>
        </w:r>
      </w:ins>
      <w:ins w:id="79" w:author="OPPO-Haorui" w:date="2022-04-06T10:55:00Z">
        <w:r w:rsidR="00733C28">
          <w:t>the UE receives an EAP message from the 5G ProSe layer-3 remote UE as defined in 3GPP TS 24.554 [19E]</w:t>
        </w:r>
      </w:ins>
      <w:r w:rsidRPr="00CE7AB0">
        <w:t>.</w:t>
      </w:r>
    </w:p>
    <w:p w14:paraId="3622D96B" w14:textId="1629282F" w:rsidR="004223AC" w:rsidRDefault="004223AC" w:rsidP="004223AC">
      <w:pPr>
        <w:rPr>
          <w:ins w:id="80" w:author="OPPO-Haorui" w:date="2022-03-18T11:23:00Z"/>
        </w:rPr>
      </w:pPr>
      <w:r w:rsidRPr="00EE0C95">
        <w:rPr>
          <w:rFonts w:eastAsia="MS Mincho"/>
        </w:rPr>
        <w:t xml:space="preserve">The </w:t>
      </w:r>
      <w:r>
        <w:rPr>
          <w:rFonts w:eastAsia="MS Mincho"/>
        </w:rPr>
        <w:t xml:space="preserve">UE </w:t>
      </w:r>
      <w:r w:rsidRPr="00EE0C95">
        <w:t>shall</w:t>
      </w:r>
      <w:r w:rsidRPr="00EE0C95">
        <w:rPr>
          <w:rFonts w:eastAsia="MS Mincho"/>
        </w:rPr>
        <w:t xml:space="preserve"> </w:t>
      </w:r>
      <w:r w:rsidRPr="00EE0C95">
        <w:t xml:space="preserve">set the </w:t>
      </w:r>
      <w:r>
        <w:t xml:space="preserve">EAP message </w:t>
      </w:r>
      <w:r w:rsidRPr="00EE0C95">
        <w:t xml:space="preserve">IE of the </w:t>
      </w:r>
      <w:r>
        <w:t xml:space="preserve">PDU SESSION AUTHENTICATION COMPLETE </w:t>
      </w:r>
      <w:r w:rsidRPr="00EE0C95">
        <w:t xml:space="preserve">message to </w:t>
      </w:r>
      <w:r w:rsidRPr="00EE0C95">
        <w:rPr>
          <w:rFonts w:eastAsia="MS Mincho"/>
        </w:rPr>
        <w:t xml:space="preserve">the </w:t>
      </w:r>
      <w:r>
        <w:rPr>
          <w:rFonts w:eastAsia="MS Mincho"/>
        </w:rPr>
        <w:t>EAP-response message</w:t>
      </w:r>
      <w:r w:rsidRPr="00EE0C95">
        <w:t>.</w:t>
      </w:r>
    </w:p>
    <w:p w14:paraId="43F74799" w14:textId="1C5E7C04" w:rsidR="00CC3655" w:rsidRPr="00EE0C95" w:rsidRDefault="00CC3655" w:rsidP="004223AC">
      <w:pPr>
        <w:rPr>
          <w:lang w:eastAsia="zh-CN"/>
        </w:rPr>
      </w:pPr>
      <w:ins w:id="81" w:author="OPPO-Haorui" w:date="2022-03-18T11:23:00Z">
        <w:r>
          <w:rPr>
            <w:rFonts w:hint="eastAsia"/>
            <w:lang w:eastAsia="zh-CN"/>
          </w:rPr>
          <w:t>T</w:t>
        </w:r>
        <w:r>
          <w:rPr>
            <w:lang w:eastAsia="zh-CN"/>
          </w:rPr>
          <w:t xml:space="preserve">he UE shall set the Remote user ID IE of the </w:t>
        </w:r>
      </w:ins>
      <w:ins w:id="82" w:author="OPPO-Haorui" w:date="2022-03-18T11:24:00Z">
        <w:r>
          <w:t xml:space="preserve">PDU SESSION AUTHENTICATION COMPLETE </w:t>
        </w:r>
        <w:r w:rsidRPr="00EE0C95">
          <w:t>message to</w:t>
        </w:r>
        <w:r>
          <w:t xml:space="preserve"> the remote user identity from which the EAP message is received</w:t>
        </w:r>
      </w:ins>
      <w:ins w:id="83" w:author="OPPO-Haorui" w:date="2022-03-18T11:25:00Z">
        <w:r w:rsidR="002872D4">
          <w:t xml:space="preserve"> if the EAP message is received f</w:t>
        </w:r>
      </w:ins>
      <w:ins w:id="84" w:author="OPPO-Haorui" w:date="2022-03-18T11:26:00Z">
        <w:r w:rsidR="002872D4">
          <w:t xml:space="preserve">rom the 5G ProSe </w:t>
        </w:r>
      </w:ins>
      <w:ins w:id="85" w:author="OPPO-Haorui" w:date="2022-04-11T10:48:00Z">
        <w:r w:rsidR="00A10D61">
          <w:t xml:space="preserve">layer-3 </w:t>
        </w:r>
      </w:ins>
      <w:ins w:id="86" w:author="OPPO-Haorui" w:date="2022-03-18T11:26:00Z">
        <w:r w:rsidR="002872D4">
          <w:t>remote UE</w:t>
        </w:r>
      </w:ins>
      <w:ins w:id="87" w:author="OPPO-Haorui" w:date="2022-03-18T11:24:00Z">
        <w:r>
          <w:t>.</w:t>
        </w:r>
      </w:ins>
    </w:p>
    <w:p w14:paraId="71FBBA54" w14:textId="77777777" w:rsidR="004223AC" w:rsidRDefault="004223AC" w:rsidP="004223AC">
      <w:r w:rsidRPr="00440029">
        <w:t xml:space="preserve">The UE shall transport the </w:t>
      </w:r>
      <w:r>
        <w:t xml:space="preserve">PDU SESSION AUTHENTICATION 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r>
        <w:t xml:space="preserve"> Apart from this action, the authentication and authorization procedure initiated by the DN is transparent to the 5GSM layer of the UE.</w:t>
      </w:r>
    </w:p>
    <w:p w14:paraId="2951C497" w14:textId="620898B7" w:rsidR="00A75EFC" w:rsidRDefault="004223AC" w:rsidP="00A75EFC">
      <w:r w:rsidRPr="00440029">
        <w:t xml:space="preserve">Upon receipt of a </w:t>
      </w:r>
      <w:r>
        <w:t>PDU SESSION AUTHENTICATION 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3590 and provides the EAP message received in the EAP message IE of the </w:t>
      </w:r>
      <w:r>
        <w:t>PDU SESSION AUTHENTICATION COMPLETE</w:t>
      </w:r>
      <w:r w:rsidRPr="00440029">
        <w:t xml:space="preserve"> </w:t>
      </w:r>
      <w:r>
        <w:rPr>
          <w:lang w:val="en-US"/>
        </w:rPr>
        <w:t>message to the DN or handles it locally</w:t>
      </w:r>
      <w:r w:rsidRPr="00440029">
        <w:t>.</w:t>
      </w:r>
    </w:p>
    <w:p w14:paraId="7ED78940" w14:textId="25B26904" w:rsidR="0030503B" w:rsidRPr="0030503B" w:rsidRDefault="0030503B" w:rsidP="003050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AC11C9C" w14:textId="77777777" w:rsidR="0030503B" w:rsidRPr="00CC0C94" w:rsidRDefault="0030503B" w:rsidP="0030503B">
      <w:pPr>
        <w:pStyle w:val="4"/>
        <w:rPr>
          <w:noProof/>
          <w:lang w:val="en-US"/>
        </w:rPr>
      </w:pPr>
      <w:bookmarkStart w:id="88" w:name="_Toc20218173"/>
      <w:bookmarkStart w:id="89" w:name="_Toc27744058"/>
      <w:bookmarkStart w:id="90" w:name="_Toc35959630"/>
      <w:bookmarkStart w:id="91" w:name="_Toc45203063"/>
      <w:bookmarkStart w:id="92" w:name="_Toc45700439"/>
      <w:bookmarkStart w:id="93" w:name="_Toc51920175"/>
      <w:bookmarkStart w:id="94" w:name="_Toc68251235"/>
      <w:bookmarkStart w:id="95" w:name="_Toc74916212"/>
      <w:bookmarkStart w:id="96" w:name="_Toc91599284"/>
      <w:r>
        <w:rPr>
          <w:rFonts w:hint="eastAsia"/>
          <w:noProof/>
          <w:lang w:val="en-US"/>
        </w:rPr>
        <w:t>6.6.2</w:t>
      </w:r>
      <w:r w:rsidRPr="00CC0C94">
        <w:rPr>
          <w:noProof/>
          <w:lang w:val="en-US"/>
        </w:rPr>
        <w:t>.</w:t>
      </w:r>
      <w:r w:rsidRPr="00CC0C94">
        <w:rPr>
          <w:rFonts w:hint="eastAsia"/>
          <w:noProof/>
          <w:lang w:val="en-US"/>
        </w:rPr>
        <w:t>3</w:t>
      </w:r>
      <w:r w:rsidRPr="00CC0C94">
        <w:rPr>
          <w:noProof/>
          <w:lang w:val="en-US"/>
        </w:rPr>
        <w:tab/>
        <w:t xml:space="preserve">Remote UE </w:t>
      </w:r>
      <w:r>
        <w:rPr>
          <w:noProof/>
          <w:lang w:val="en-US"/>
        </w:rPr>
        <w:t>r</w:t>
      </w:r>
      <w:r w:rsidRPr="00CC0C94">
        <w:rPr>
          <w:noProof/>
          <w:lang w:val="en-US"/>
        </w:rPr>
        <w:t xml:space="preserve">eport </w:t>
      </w:r>
      <w:bookmarkEnd w:id="88"/>
      <w:bookmarkEnd w:id="89"/>
      <w:bookmarkEnd w:id="90"/>
      <w:bookmarkEnd w:id="91"/>
      <w:bookmarkEnd w:id="92"/>
      <w:bookmarkEnd w:id="93"/>
      <w:bookmarkEnd w:id="94"/>
      <w:bookmarkEnd w:id="95"/>
      <w:r>
        <w:rPr>
          <w:noProof/>
          <w:lang w:val="en-US"/>
        </w:rPr>
        <w:t xml:space="preserve">procedure </w:t>
      </w:r>
      <w:r w:rsidRPr="00A80A45">
        <w:rPr>
          <w:noProof/>
          <w:lang w:val="en-US"/>
        </w:rPr>
        <w:t>accepted by the network</w:t>
      </w:r>
      <w:bookmarkEnd w:id="96"/>
    </w:p>
    <w:p w14:paraId="1EE55F15" w14:textId="77777777" w:rsidR="00147B0C" w:rsidRDefault="0030503B" w:rsidP="0030503B">
      <w:pPr>
        <w:rPr>
          <w:ins w:id="97" w:author="OPPO-Haorui" w:date="2022-03-18T11:36:00Z"/>
          <w:lang w:eastAsia="ko-KR"/>
        </w:rPr>
      </w:pPr>
      <w:r w:rsidRPr="00CC0C94">
        <w:rPr>
          <w:rFonts w:hint="eastAsia"/>
          <w:noProof/>
          <w:lang w:val="en-US" w:eastAsia="zh-CN"/>
        </w:rPr>
        <w:t xml:space="preserve">Upon receipt of the </w:t>
      </w:r>
      <w:r w:rsidRPr="00CC0C94">
        <w:rPr>
          <w:noProof/>
          <w:lang w:val="en-US" w:eastAsia="zh-CN"/>
        </w:rPr>
        <w:t xml:space="preserve">REMOTE UE REPORT </w:t>
      </w:r>
      <w:r w:rsidRPr="00CC0C94">
        <w:rPr>
          <w:rFonts w:hint="eastAsia"/>
          <w:noProof/>
          <w:lang w:val="en-US" w:eastAsia="zh-CN"/>
        </w:rPr>
        <w:t>message,</w:t>
      </w:r>
      <w:r w:rsidRPr="00CC0C94">
        <w:rPr>
          <w:noProof/>
          <w:lang w:val="en-US" w:eastAsia="zh-CN"/>
        </w:rPr>
        <w:t xml:space="preserve"> </w:t>
      </w:r>
      <w:r w:rsidRPr="00CC0C94">
        <w:rPr>
          <w:rFonts w:hint="eastAsia"/>
          <w:noProof/>
          <w:lang w:val="en-US" w:eastAsia="zh-CN"/>
        </w:rPr>
        <w:t xml:space="preserve">the </w:t>
      </w:r>
      <w:r>
        <w:rPr>
          <w:noProof/>
          <w:lang w:val="en-US" w:eastAsia="zh-CN"/>
        </w:rPr>
        <w:t>SMF</w:t>
      </w:r>
      <w:r w:rsidRPr="00CC0C94">
        <w:rPr>
          <w:rFonts w:hint="eastAsia"/>
          <w:noProof/>
          <w:lang w:val="en-US" w:eastAsia="zh-CN"/>
        </w:rPr>
        <w:t xml:space="preserve"> shall send </w:t>
      </w:r>
      <w:r w:rsidRPr="00CC0C94">
        <w:rPr>
          <w:noProof/>
          <w:lang w:val="en-US" w:eastAsia="zh-CN"/>
        </w:rPr>
        <w:t xml:space="preserve">a REMOTE UE REPORT </w:t>
      </w:r>
      <w:r w:rsidRPr="00CC0C94">
        <w:t>RESPONSE</w:t>
      </w:r>
      <w:r w:rsidRPr="00CC0C94">
        <w:rPr>
          <w:noProof/>
          <w:lang w:val="en-US" w:eastAsia="zh-CN"/>
        </w:rPr>
        <w:t xml:space="preserve"> </w:t>
      </w:r>
      <w:r w:rsidRPr="00CC0C94">
        <w:rPr>
          <w:rFonts w:hint="eastAsia"/>
          <w:noProof/>
          <w:lang w:val="en-US" w:eastAsia="zh-CN"/>
        </w:rPr>
        <w:t xml:space="preserve">message to the </w:t>
      </w:r>
      <w:r w:rsidRPr="00CC0C94">
        <w:rPr>
          <w:noProof/>
          <w:lang w:val="en-US" w:eastAsia="zh-CN"/>
        </w:rPr>
        <w:t>UE</w:t>
      </w:r>
      <w:r w:rsidRPr="00CC0C94">
        <w:rPr>
          <w:rFonts w:hint="eastAsia"/>
          <w:noProof/>
          <w:lang w:val="en-US" w:eastAsia="zh-CN"/>
        </w:rPr>
        <w:t>.</w:t>
      </w:r>
      <w:r w:rsidRPr="00CC0C94">
        <w:rPr>
          <w:rFonts w:hint="eastAsia"/>
          <w:lang w:eastAsia="ko-KR"/>
        </w:rPr>
        <w:t xml:space="preserve"> </w:t>
      </w:r>
    </w:p>
    <w:p w14:paraId="3D737E1D" w14:textId="607D756E" w:rsidR="0030503B" w:rsidRDefault="0030503B" w:rsidP="0030503B">
      <w:pPr>
        <w:rPr>
          <w:ins w:id="98" w:author="OPPO-Haorui" w:date="2022-03-18T11:36:00Z"/>
        </w:rPr>
      </w:pPr>
      <w:r w:rsidRPr="00CC0C94">
        <w:rPr>
          <w:rFonts w:hint="eastAsia"/>
          <w:lang w:eastAsia="ko-KR"/>
        </w:rPr>
        <w:t xml:space="preserve">The </w:t>
      </w:r>
      <w:r>
        <w:rPr>
          <w:lang w:eastAsia="ko-KR"/>
        </w:rPr>
        <w:t>SMF</w:t>
      </w:r>
      <w:r w:rsidRPr="00CC0C94">
        <w:rPr>
          <w:rFonts w:hint="eastAsia"/>
          <w:lang w:eastAsia="ko-KR"/>
        </w:rPr>
        <w:t xml:space="preserve"> shall </w:t>
      </w:r>
      <w:r w:rsidRPr="00CC0C94">
        <w:rPr>
          <w:lang w:val="en-US"/>
        </w:rPr>
        <w:t xml:space="preserve">include </w:t>
      </w:r>
      <w:r w:rsidRPr="00CC0C94">
        <w:rPr>
          <w:rFonts w:hint="eastAsia"/>
          <w:lang w:eastAsia="ko-KR"/>
        </w:rPr>
        <w:t xml:space="preserve">the PTI from the </w:t>
      </w:r>
      <w:r w:rsidRPr="00CC0C94">
        <w:rPr>
          <w:lang w:eastAsia="ko-KR"/>
        </w:rPr>
        <w:t xml:space="preserve">REMOTE UE REPORT </w:t>
      </w:r>
      <w:r w:rsidRPr="00CC0C94">
        <w:rPr>
          <w:rFonts w:hint="eastAsia"/>
          <w:lang w:eastAsia="ko-KR"/>
        </w:rPr>
        <w:t>message</w:t>
      </w:r>
      <w:r w:rsidRPr="00CC0C94">
        <w:t>.</w:t>
      </w:r>
    </w:p>
    <w:p w14:paraId="5C5399AA" w14:textId="3AA81E5E" w:rsidR="00335D20" w:rsidRDefault="00147B0C" w:rsidP="0030503B">
      <w:pPr>
        <w:rPr>
          <w:ins w:id="99" w:author="OPPO-Haorui" w:date="2022-03-18T11:46:00Z"/>
        </w:rPr>
      </w:pPr>
      <w:ins w:id="100" w:author="OPPO-Haorui" w:date="2022-03-18T11:36:00Z">
        <w:r>
          <w:rPr>
            <w:lang w:eastAsia="zh-CN"/>
          </w:rPr>
          <w:t xml:space="preserve">The SMF shall </w:t>
        </w:r>
      </w:ins>
      <w:ins w:id="101" w:author="OPPO-Haorui" w:date="2022-04-11T10:49:00Z">
        <w:r w:rsidR="00A10D61">
          <w:rPr>
            <w:lang w:eastAsia="zh-CN"/>
          </w:rPr>
          <w:t>set</w:t>
        </w:r>
      </w:ins>
      <w:ins w:id="102" w:author="OPPO-Haorui" w:date="2022-03-18T11:36:00Z">
        <w:r>
          <w:rPr>
            <w:lang w:eastAsia="zh-CN"/>
          </w:rPr>
          <w:t xml:space="preserve"> the </w:t>
        </w:r>
      </w:ins>
      <w:ins w:id="103" w:author="OPPO-Haorui" w:date="2022-03-18T11:40:00Z">
        <w:r>
          <w:rPr>
            <w:lang w:eastAsia="zh-CN"/>
          </w:rPr>
          <w:t xml:space="preserve">EAP message IE </w:t>
        </w:r>
        <w:r w:rsidRPr="00EE0C95">
          <w:t xml:space="preserve">to </w:t>
        </w:r>
        <w:r>
          <w:t>an EAP-success message or an EAP-failure message</w:t>
        </w:r>
        <w:r>
          <w:rPr>
            <w:rFonts w:eastAsia="MS Mincho"/>
          </w:rPr>
          <w:t xml:space="preserve"> </w:t>
        </w:r>
        <w:r>
          <w:t xml:space="preserve">to be sent to the </w:t>
        </w:r>
      </w:ins>
      <w:ins w:id="104" w:author="OPPO-Haorui" w:date="2022-04-11T10:49:00Z">
        <w:r w:rsidR="00604E00">
          <w:t>5G ProSe layer-3 remote</w:t>
        </w:r>
      </w:ins>
      <w:ins w:id="105" w:author="OPPO-Haorui" w:date="2022-04-11T10:50:00Z">
        <w:r w:rsidR="00604E00">
          <w:t xml:space="preserve"> </w:t>
        </w:r>
      </w:ins>
      <w:ins w:id="106" w:author="OPPO-Haorui" w:date="2022-03-18T11:40:00Z">
        <w:r>
          <w:t>UE</w:t>
        </w:r>
      </w:ins>
      <w:ins w:id="107" w:author="OPPO-Haorui" w:date="2022-03-18T11:41:00Z">
        <w:r>
          <w:t xml:space="preserve"> if </w:t>
        </w:r>
      </w:ins>
      <w:ins w:id="108" w:author="OPPO-Haorui" w:date="2022-03-18T11:42:00Z">
        <w:r w:rsidR="004C6D02">
          <w:t>th</w:t>
        </w:r>
      </w:ins>
      <w:ins w:id="109" w:author="OPPO-Haorui" w:date="2022-03-18T11:43:00Z">
        <w:r w:rsidR="004C6D02">
          <w:t>e EAP-success message or the EAP-failure mes</w:t>
        </w:r>
      </w:ins>
      <w:ins w:id="110" w:author="OPPO-Haorui" w:date="2022-03-18T11:44:00Z">
        <w:r w:rsidR="004C6D02">
          <w:t>sage is received</w:t>
        </w:r>
      </w:ins>
      <w:ins w:id="111" w:author="OPPO-Haorui" w:date="2022-04-06T10:57:00Z">
        <w:r w:rsidR="00733C28">
          <w:t xml:space="preserve"> from </w:t>
        </w:r>
      </w:ins>
      <w:ins w:id="112" w:author="OPPO-Haorui" w:date="2022-04-06T10:58:00Z">
        <w:r w:rsidR="00733C28">
          <w:t>the DN</w:t>
        </w:r>
      </w:ins>
      <w:ins w:id="113" w:author="OPPO-Haorui" w:date="2022-03-18T11:40:00Z">
        <w:r w:rsidRPr="00EE0C95">
          <w:t>.</w:t>
        </w:r>
      </w:ins>
    </w:p>
    <w:p w14:paraId="14854911" w14:textId="68588A81" w:rsidR="003D059C" w:rsidRDefault="003D059C" w:rsidP="0030503B">
      <w:pPr>
        <w:rPr>
          <w:ins w:id="114" w:author="OPPO-Haorui" w:date="2022-03-18T14:19:00Z"/>
          <w:lang w:eastAsia="zh-CN"/>
        </w:rPr>
      </w:pPr>
      <w:ins w:id="115" w:author="OPPO-Haorui" w:date="2022-03-18T11:46:00Z">
        <w:r>
          <w:rPr>
            <w:lang w:eastAsia="zh-CN"/>
          </w:rPr>
          <w:t xml:space="preserve">The SMF may include the </w:t>
        </w:r>
      </w:ins>
      <w:ins w:id="116" w:author="OPPO-Haorui" w:date="2022-04-11T10:31:00Z">
        <w:r w:rsidR="0093133C">
          <w:rPr>
            <w:lang w:eastAsia="zh-CN"/>
          </w:rPr>
          <w:t>Remote UE handling information</w:t>
        </w:r>
      </w:ins>
      <w:ins w:id="117" w:author="OPPO-Haorui" w:date="2022-03-18T11:46:00Z">
        <w:r>
          <w:rPr>
            <w:lang w:eastAsia="zh-CN"/>
          </w:rPr>
          <w:t xml:space="preserve"> IE</w:t>
        </w:r>
      </w:ins>
      <w:ins w:id="118" w:author="OPPO-Haorui" w:date="2022-04-11T10:33:00Z">
        <w:r w:rsidR="0093133C">
          <w:rPr>
            <w:lang w:eastAsia="zh-CN"/>
          </w:rPr>
          <w:t xml:space="preserve"> </w:t>
        </w:r>
        <w:r w:rsidR="0093133C">
          <w:rPr>
            <w:rFonts w:hint="eastAsia"/>
            <w:lang w:eastAsia="zh-CN"/>
          </w:rPr>
          <w:t>if</w:t>
        </w:r>
        <w:r w:rsidR="0093133C">
          <w:rPr>
            <w:lang w:eastAsia="zh-CN"/>
          </w:rPr>
          <w:t xml:space="preserve"> the </w:t>
        </w:r>
        <w:r w:rsidR="001931EC" w:rsidRPr="00C22BB7">
          <w:rPr>
            <w:lang w:eastAsia="zh-CN"/>
          </w:rPr>
          <w:t>PDU session authentication and authorization procedure</w:t>
        </w:r>
        <w:r w:rsidR="001931EC">
          <w:rPr>
            <w:lang w:eastAsia="zh-CN"/>
          </w:rPr>
          <w:t xml:space="preserve"> for</w:t>
        </w:r>
        <w:r w:rsidR="0093133C">
          <w:rPr>
            <w:lang w:eastAsia="zh-CN"/>
          </w:rPr>
          <w:t xml:space="preserve"> the 5G ProSe layer-3 remote UE were performed</w:t>
        </w:r>
      </w:ins>
      <w:ins w:id="119" w:author="OPPO-Haorui" w:date="2022-03-18T11:46:00Z">
        <w:r>
          <w:rPr>
            <w:lang w:eastAsia="zh-CN"/>
          </w:rPr>
          <w:t>.</w:t>
        </w:r>
      </w:ins>
    </w:p>
    <w:p w14:paraId="4DD3D36F" w14:textId="7FA23066" w:rsidR="00335D20" w:rsidRDefault="00335D20" w:rsidP="0030503B">
      <w:pPr>
        <w:rPr>
          <w:ins w:id="120" w:author="OPPO-Haorui" w:date="2022-04-11T15:46:00Z"/>
          <w:lang w:eastAsia="zh-CN"/>
        </w:rPr>
      </w:pPr>
      <w:ins w:id="121" w:author="OPPO-Haorui" w:date="2022-03-18T14:19:00Z">
        <w:r>
          <w:rPr>
            <w:rFonts w:hint="eastAsia"/>
            <w:lang w:eastAsia="zh-CN"/>
          </w:rPr>
          <w:t>T</w:t>
        </w:r>
        <w:r>
          <w:rPr>
            <w:lang w:eastAsia="zh-CN"/>
          </w:rPr>
          <w:t xml:space="preserve">he SMF may include the </w:t>
        </w:r>
      </w:ins>
      <w:ins w:id="122" w:author="OPPO-Haorui" w:date="2022-03-18T14:29:00Z">
        <w:r w:rsidR="005C7F2D">
          <w:rPr>
            <w:lang w:eastAsia="zh-CN"/>
          </w:rPr>
          <w:t xml:space="preserve">Authorized </w:t>
        </w:r>
      </w:ins>
      <w:ins w:id="123" w:author="OPPO-Haorui" w:date="2022-03-18T14:19:00Z">
        <w:r>
          <w:rPr>
            <w:lang w:eastAsia="zh-CN"/>
          </w:rPr>
          <w:t>QoS flow description IE to indicate the QoS flow par</w:t>
        </w:r>
      </w:ins>
      <w:ins w:id="124" w:author="OPPO-Haorui" w:date="2022-04-06T15:52:00Z">
        <w:r w:rsidR="00165CA9">
          <w:rPr>
            <w:lang w:eastAsia="zh-CN"/>
          </w:rPr>
          <w:t>a</w:t>
        </w:r>
      </w:ins>
      <w:ins w:id="125" w:author="OPPO-Haorui" w:date="2022-03-18T14:19:00Z">
        <w:r>
          <w:rPr>
            <w:lang w:eastAsia="zh-CN"/>
          </w:rPr>
          <w:t xml:space="preserve">meters to </w:t>
        </w:r>
      </w:ins>
      <w:ins w:id="126" w:author="OPPO-Haorui" w:date="2022-03-18T14:20:00Z">
        <w:r>
          <w:rPr>
            <w:lang w:eastAsia="zh-CN"/>
          </w:rPr>
          <w:t xml:space="preserve">the 5G ProSe layer-3 relay UE when the </w:t>
        </w:r>
      </w:ins>
      <w:ins w:id="127" w:author="OPPO-Haorui" w:date="2022-04-06T15:54:00Z">
        <w:r w:rsidR="00141E84" w:rsidRPr="00C22BB7">
          <w:rPr>
            <w:lang w:eastAsia="zh-CN"/>
          </w:rPr>
          <w:t>PDU session authentication and authorization procedure</w:t>
        </w:r>
      </w:ins>
      <w:ins w:id="128" w:author="OPPO-Haorui" w:date="2022-03-18T14:21:00Z">
        <w:r>
          <w:rPr>
            <w:lang w:eastAsia="zh-CN"/>
          </w:rPr>
          <w:t xml:space="preserve"> for the 5G ProSe layer-3 remote UE is successful</w:t>
        </w:r>
      </w:ins>
      <w:ins w:id="129" w:author="OPPO-Haorui" w:date="2022-03-18T14:20:00Z">
        <w:r>
          <w:rPr>
            <w:lang w:eastAsia="zh-CN"/>
          </w:rPr>
          <w:t>.</w:t>
        </w:r>
      </w:ins>
    </w:p>
    <w:p w14:paraId="0C27C5EC" w14:textId="2F536D04" w:rsidR="00567803" w:rsidRPr="00CC0C94" w:rsidRDefault="00567803" w:rsidP="00D05657">
      <w:pPr>
        <w:pStyle w:val="EditorsNote"/>
        <w:rPr>
          <w:lang w:eastAsia="zh-CN"/>
        </w:rPr>
      </w:pPr>
      <w:bookmarkStart w:id="130" w:name="_Hlk100584569"/>
      <w:ins w:id="131" w:author="OPPO-Haorui" w:date="2022-04-11T15:47:00Z">
        <w:r>
          <w:rPr>
            <w:rFonts w:hint="eastAsia"/>
            <w:lang w:eastAsia="zh-CN"/>
          </w:rPr>
          <w:t>E</w:t>
        </w:r>
        <w:r>
          <w:rPr>
            <w:lang w:eastAsia="zh-CN"/>
          </w:rPr>
          <w:t>ditor’s note:</w:t>
        </w:r>
        <w:r>
          <w:rPr>
            <w:lang w:eastAsia="zh-CN"/>
          </w:rPr>
          <w:tab/>
        </w:r>
        <w:r w:rsidR="00C91BA2">
          <w:rPr>
            <w:lang w:eastAsia="zh-CN"/>
          </w:rPr>
          <w:t>W</w:t>
        </w:r>
        <w:r>
          <w:rPr>
            <w:lang w:eastAsia="zh-CN"/>
          </w:rPr>
          <w:t>hether and why the Authorized QoS flow description IE is included i</w:t>
        </w:r>
      </w:ins>
      <w:ins w:id="132" w:author="OPPO-Haorui" w:date="2022-04-11T15:49:00Z">
        <w:r w:rsidR="00C91BA2">
          <w:rPr>
            <w:lang w:eastAsia="zh-CN"/>
          </w:rPr>
          <w:t>s</w:t>
        </w:r>
      </w:ins>
      <w:ins w:id="133" w:author="OPPO-Haorui" w:date="2022-04-11T15:47:00Z">
        <w:r>
          <w:rPr>
            <w:lang w:eastAsia="zh-CN"/>
          </w:rPr>
          <w:t xml:space="preserve"> FFS.</w:t>
        </w:r>
      </w:ins>
    </w:p>
    <w:bookmarkEnd w:id="130"/>
    <w:p w14:paraId="2B155372" w14:textId="4C1D4EA6" w:rsidR="0030503B" w:rsidRDefault="0030503B" w:rsidP="00A75EFC">
      <w:pPr>
        <w:rPr>
          <w:ins w:id="134" w:author="OPPO-Haorui" w:date="2022-03-18T11:44:00Z"/>
          <w:noProof/>
          <w:lang w:val="en-US" w:eastAsia="zh-CN"/>
        </w:rPr>
      </w:pPr>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 xml:space="preserve">message, the </w:t>
      </w:r>
      <w:r w:rsidRPr="00CC0C94">
        <w:rPr>
          <w:noProof/>
          <w:lang w:val="en-US" w:eastAsia="zh-CN"/>
        </w:rPr>
        <w:t>UE</w:t>
      </w:r>
      <w:r w:rsidRPr="00CC0C94">
        <w:rPr>
          <w:rFonts w:hint="eastAsia"/>
          <w:noProof/>
          <w:lang w:val="en-US" w:eastAsia="zh-CN"/>
        </w:rPr>
        <w:t xml:space="preserve"> shall stop timer </w:t>
      </w:r>
      <w:r>
        <w:rPr>
          <w:rFonts w:hint="eastAsia"/>
          <w:noProof/>
          <w:lang w:val="en-US" w:eastAsia="zh-CN"/>
        </w:rPr>
        <w:t>T35</w:t>
      </w:r>
      <w:r>
        <w:rPr>
          <w:noProof/>
          <w:lang w:val="en-US" w:eastAsia="zh-CN"/>
        </w:rPr>
        <w:t>86</w:t>
      </w:r>
      <w:r w:rsidRPr="00CC0C94">
        <w:rPr>
          <w:noProof/>
          <w:lang w:val="en-US" w:eastAsia="zh-CN"/>
        </w:rPr>
        <w:t xml:space="preserve"> and enter the state PROCEDURE TRANSACTION INACTIVE</w:t>
      </w:r>
      <w:r w:rsidRPr="00CC0C94">
        <w:rPr>
          <w:rFonts w:hint="eastAsia"/>
          <w:noProof/>
          <w:lang w:val="en-US" w:eastAsia="zh-CN"/>
        </w:rPr>
        <w:t>.</w:t>
      </w:r>
    </w:p>
    <w:p w14:paraId="1B5F243A" w14:textId="12B1EDBF" w:rsidR="00D972F4" w:rsidRDefault="00D972F4" w:rsidP="00A75EFC">
      <w:pPr>
        <w:rPr>
          <w:ins w:id="135" w:author="OPPO-Haorui" w:date="2022-03-18T11:48:00Z"/>
        </w:rPr>
      </w:pPr>
      <w:ins w:id="136" w:author="OPPO-Haorui" w:date="2022-03-18T11:44:00Z">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message</w:t>
        </w:r>
      </w:ins>
      <w:ins w:id="137" w:author="OPPO-Haorui" w:date="2022-03-18T11:45:00Z">
        <w:r>
          <w:rPr>
            <w:noProof/>
            <w:lang w:val="en-US" w:eastAsia="zh-CN"/>
          </w:rPr>
          <w:t xml:space="preserve"> including</w:t>
        </w:r>
      </w:ins>
      <w:ins w:id="138" w:author="OPPO-Haorui" w:date="2022-03-18T11:44:00Z">
        <w:r>
          <w:rPr>
            <w:noProof/>
            <w:lang w:val="en-US" w:eastAsia="zh-CN"/>
          </w:rPr>
          <w:t xml:space="preserve"> the EAP message IE, </w:t>
        </w:r>
        <w:r w:rsidRPr="00CC0C94">
          <w:rPr>
            <w:rFonts w:hint="eastAsia"/>
            <w:noProof/>
            <w:lang w:val="en-US" w:eastAsia="zh-CN"/>
          </w:rPr>
          <w:t xml:space="preserve">the </w:t>
        </w:r>
        <w:r w:rsidRPr="00CC0C94">
          <w:rPr>
            <w:noProof/>
            <w:lang w:val="en-US" w:eastAsia="zh-CN"/>
          </w:rPr>
          <w:t>UE</w:t>
        </w:r>
        <w:r w:rsidRPr="00CC0C94">
          <w:rPr>
            <w:rFonts w:hint="eastAsia"/>
            <w:noProof/>
            <w:lang w:val="en-US" w:eastAsia="zh-CN"/>
          </w:rPr>
          <w:t xml:space="preserve"> </w:t>
        </w:r>
      </w:ins>
      <w:ins w:id="139" w:author="OPPO-Haorui" w:date="2022-03-18T11:45:00Z">
        <w:r w:rsidR="00744AA0">
          <w:rPr>
            <w:lang w:val="en-US"/>
          </w:rPr>
          <w:t xml:space="preserve">shall pass the EAP message received in the </w:t>
        </w:r>
        <w:r w:rsidR="00744AA0">
          <w:t>EAP message</w:t>
        </w:r>
        <w:r w:rsidR="00744AA0" w:rsidRPr="00E16AA1">
          <w:t xml:space="preserve"> IE </w:t>
        </w:r>
        <w:r w:rsidR="00744AA0">
          <w:t>to</w:t>
        </w:r>
      </w:ins>
      <w:ins w:id="140" w:author="OPPO-Haorui" w:date="2022-04-07T18:45:00Z">
        <w:r w:rsidR="005A1841">
          <w:t xml:space="preserve"> </w:t>
        </w:r>
      </w:ins>
      <w:ins w:id="141" w:author="OPPO-Haorui" w:date="2022-04-07T18:46:00Z">
        <w:r w:rsidR="005A1841">
          <w:t xml:space="preserve">the upper layer </w:t>
        </w:r>
      </w:ins>
      <w:ins w:id="142" w:author="OPPO-Haorui" w:date="2022-03-18T11:45:00Z">
        <w:r w:rsidR="00744AA0">
          <w:t>as defined in 3GPP TS 24.554 [19E].</w:t>
        </w:r>
      </w:ins>
    </w:p>
    <w:p w14:paraId="05755448" w14:textId="2A1BAA2F" w:rsidR="00DB0F45" w:rsidRDefault="00DB0F45" w:rsidP="00A75EFC">
      <w:ins w:id="143" w:author="OPPO-Haorui" w:date="2022-03-18T11:49:00Z">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message</w:t>
        </w:r>
        <w:r>
          <w:rPr>
            <w:noProof/>
            <w:lang w:val="en-US" w:eastAsia="zh-CN"/>
          </w:rPr>
          <w:t xml:space="preserve"> including </w:t>
        </w:r>
        <w:r>
          <w:rPr>
            <w:lang w:eastAsia="zh-CN"/>
          </w:rPr>
          <w:t xml:space="preserve">the </w:t>
        </w:r>
      </w:ins>
      <w:ins w:id="144" w:author="OPPO-Haorui" w:date="2022-04-11T10:31:00Z">
        <w:r w:rsidR="0093133C">
          <w:rPr>
            <w:lang w:eastAsia="zh-CN"/>
          </w:rPr>
          <w:t>Remote UE handling information</w:t>
        </w:r>
      </w:ins>
      <w:ins w:id="145" w:author="OPPO-Haorui" w:date="2022-03-18T11:49:00Z">
        <w:r>
          <w:rPr>
            <w:lang w:eastAsia="zh-CN"/>
          </w:rPr>
          <w:t xml:space="preserve"> IE, </w:t>
        </w:r>
      </w:ins>
      <w:ins w:id="146" w:author="OPPO-Haorui" w:date="2022-04-07T18:46:00Z">
        <w:r w:rsidR="00B176B0">
          <w:rPr>
            <w:lang w:eastAsia="zh-CN"/>
          </w:rPr>
          <w:t>the UE shall pass</w:t>
        </w:r>
      </w:ins>
      <w:ins w:id="147" w:author="OPPO-Haorui" w:date="2022-03-18T11:49:00Z">
        <w:r>
          <w:rPr>
            <w:lang w:eastAsia="zh-CN"/>
          </w:rPr>
          <w:t xml:space="preserve"> the </w:t>
        </w:r>
      </w:ins>
      <w:ins w:id="148" w:author="OPPO-Haorui" w:date="2022-04-11T10:31:00Z">
        <w:r w:rsidR="0093133C">
          <w:rPr>
            <w:lang w:eastAsia="zh-CN"/>
          </w:rPr>
          <w:t>Remote UE handling information</w:t>
        </w:r>
      </w:ins>
      <w:ins w:id="149" w:author="OPPO-Haorui" w:date="2022-03-18T11:49:00Z">
        <w:r>
          <w:rPr>
            <w:lang w:eastAsia="zh-CN"/>
          </w:rPr>
          <w:t xml:space="preserve"> IE </w:t>
        </w:r>
      </w:ins>
      <w:ins w:id="150" w:author="OPPO-Haorui" w:date="2022-04-07T18:47:00Z">
        <w:r w:rsidR="00B176B0">
          <w:rPr>
            <w:lang w:eastAsia="zh-CN"/>
          </w:rPr>
          <w:t xml:space="preserve">to the upper layer </w:t>
        </w:r>
      </w:ins>
      <w:ins w:id="151" w:author="OPPO-Haorui" w:date="2022-04-06T10:59:00Z">
        <w:r w:rsidR="00E64823">
          <w:t>as defined in 3GPP TS 24.554 [19E]</w:t>
        </w:r>
      </w:ins>
      <w:ins w:id="152" w:author="OPPO-Haorui" w:date="2022-03-18T11:54:00Z">
        <w:r>
          <w:t>.</w:t>
        </w:r>
      </w:ins>
    </w:p>
    <w:p w14:paraId="6D96CBEC" w14:textId="77777777" w:rsidR="00163FC7" w:rsidRPr="0030503B" w:rsidRDefault="00163FC7" w:rsidP="00163FC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D20E8B" w14:textId="77777777" w:rsidR="00163FC7" w:rsidRPr="00440029" w:rsidRDefault="00163FC7" w:rsidP="00163FC7">
      <w:pPr>
        <w:pStyle w:val="4"/>
        <w:rPr>
          <w:lang w:eastAsia="ko-KR"/>
        </w:rPr>
      </w:pPr>
      <w:bookmarkStart w:id="153" w:name="_Toc20233118"/>
      <w:bookmarkStart w:id="154" w:name="_Toc27747238"/>
      <w:bookmarkStart w:id="155" w:name="_Toc36213429"/>
      <w:bookmarkStart w:id="156" w:name="_Toc36657606"/>
      <w:bookmarkStart w:id="157" w:name="_Toc45287279"/>
      <w:bookmarkStart w:id="158" w:name="_Toc51948554"/>
      <w:bookmarkStart w:id="159" w:name="_Toc51949646"/>
      <w:bookmarkStart w:id="160" w:name="_Toc91599620"/>
      <w:r>
        <w:t>8</w:t>
      </w:r>
      <w:r>
        <w:rPr>
          <w:rFonts w:hint="eastAsia"/>
        </w:rPr>
        <w:t>.</w:t>
      </w:r>
      <w:r>
        <w:t>3</w:t>
      </w:r>
      <w:r w:rsidRPr="00440029">
        <w:rPr>
          <w:rFonts w:hint="eastAsia"/>
        </w:rPr>
        <w:t>.</w:t>
      </w:r>
      <w:r>
        <w:t>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53"/>
      <w:bookmarkEnd w:id="154"/>
      <w:bookmarkEnd w:id="155"/>
      <w:bookmarkEnd w:id="156"/>
      <w:bookmarkEnd w:id="157"/>
      <w:bookmarkEnd w:id="158"/>
      <w:bookmarkEnd w:id="159"/>
      <w:bookmarkEnd w:id="160"/>
    </w:p>
    <w:p w14:paraId="0C84C576" w14:textId="77777777" w:rsidR="00163FC7" w:rsidRPr="00440029" w:rsidRDefault="00163FC7" w:rsidP="00163FC7">
      <w:r w:rsidRPr="00440029">
        <w:t xml:space="preserve">The </w:t>
      </w:r>
      <w:r>
        <w:t xml:space="preserve">PDU SESSION AUTHENTICATION COMMAND </w:t>
      </w:r>
      <w:r w:rsidRPr="00440029">
        <w:t xml:space="preserve">message is sent by the </w:t>
      </w:r>
      <w:r>
        <w:t xml:space="preserve">SMF </w:t>
      </w:r>
      <w:r w:rsidRPr="00440029">
        <w:t xml:space="preserve">to the </w:t>
      </w:r>
      <w:r>
        <w:t>UE for authentication of the UE establishing the PDU session or of the UE participating in the PDU session.</w:t>
      </w:r>
      <w:r w:rsidRPr="00F34410">
        <w:t xml:space="preserve"> </w:t>
      </w:r>
      <w:r>
        <w:t>See table 8.3.4.1.1</w:t>
      </w:r>
      <w:r w:rsidRPr="00440029">
        <w:t>.</w:t>
      </w:r>
    </w:p>
    <w:p w14:paraId="5C9806F9" w14:textId="77777777" w:rsidR="00163FC7" w:rsidRPr="00440029" w:rsidRDefault="00163FC7" w:rsidP="00163FC7">
      <w:pPr>
        <w:pStyle w:val="B1"/>
      </w:pPr>
      <w:r w:rsidRPr="00440029">
        <w:t>Message type:</w:t>
      </w:r>
      <w:r w:rsidRPr="00440029">
        <w:tab/>
      </w:r>
      <w:r>
        <w:t>PDU SESSION AUTHENTICATION COMMAND</w:t>
      </w:r>
    </w:p>
    <w:p w14:paraId="4F5066C2" w14:textId="77777777" w:rsidR="00163FC7" w:rsidRPr="00440029" w:rsidRDefault="00163FC7" w:rsidP="00163FC7">
      <w:pPr>
        <w:pStyle w:val="B1"/>
      </w:pPr>
      <w:r w:rsidRPr="00440029">
        <w:t>Significance:</w:t>
      </w:r>
      <w:r>
        <w:tab/>
      </w:r>
      <w:r w:rsidRPr="00440029">
        <w:t>dual</w:t>
      </w:r>
    </w:p>
    <w:p w14:paraId="5A82F452" w14:textId="77777777" w:rsidR="00163FC7" w:rsidRDefault="00163FC7" w:rsidP="00163FC7">
      <w:pPr>
        <w:pStyle w:val="B1"/>
      </w:pPr>
      <w:r w:rsidRPr="00440029">
        <w:t>Direction:</w:t>
      </w:r>
      <w:r>
        <w:tab/>
      </w:r>
      <w:r w:rsidRPr="00440029">
        <w:t>network to UE</w:t>
      </w:r>
    </w:p>
    <w:p w14:paraId="6CE3D171" w14:textId="77777777" w:rsidR="00163FC7" w:rsidRDefault="00163FC7" w:rsidP="00163FC7">
      <w:pPr>
        <w:pStyle w:val="TH"/>
      </w:pPr>
      <w:r>
        <w:lastRenderedPageBreak/>
        <w:t>Table</w:t>
      </w:r>
      <w:r w:rsidRPr="003168A2">
        <w:t> </w:t>
      </w:r>
      <w:r>
        <w:t>8</w:t>
      </w:r>
      <w:r>
        <w:rPr>
          <w:rFonts w:hint="eastAsia"/>
        </w:rPr>
        <w:t>.</w:t>
      </w:r>
      <w:r>
        <w:t>3</w:t>
      </w:r>
      <w:r w:rsidRPr="00440029">
        <w:rPr>
          <w:rFonts w:hint="eastAsia"/>
        </w:rPr>
        <w:t>.</w:t>
      </w:r>
      <w:r>
        <w:t>4</w:t>
      </w:r>
      <w:r w:rsidRPr="00440029">
        <w:rPr>
          <w:rFonts w:hint="eastAsia"/>
          <w:lang w:eastAsia="ko-KR"/>
        </w:rPr>
        <w:t>.1</w:t>
      </w:r>
      <w:r>
        <w:t>.</w:t>
      </w:r>
      <w:r>
        <w:rPr>
          <w:lang w:eastAsia="ko-KR"/>
        </w:rPr>
        <w:t>1</w:t>
      </w:r>
      <w:r>
        <w:t>: PDU SESSION AUTHENTICATION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63FC7" w:rsidRPr="005F7EB0" w14:paraId="2337D04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AE6CC37" w14:textId="77777777" w:rsidR="00163FC7" w:rsidRPr="005F7EB0" w:rsidRDefault="00163FC7" w:rsidP="00E9419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0335570A" w14:textId="77777777" w:rsidR="00163FC7" w:rsidRPr="005F7EB0" w:rsidRDefault="00163FC7" w:rsidP="00E9419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058D441" w14:textId="77777777" w:rsidR="00163FC7" w:rsidRPr="005F7EB0" w:rsidRDefault="00163FC7" w:rsidP="00E9419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AD38F3D" w14:textId="77777777" w:rsidR="00163FC7" w:rsidRPr="005F7EB0" w:rsidRDefault="00163FC7" w:rsidP="00E9419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12B0EE6" w14:textId="77777777" w:rsidR="00163FC7" w:rsidRPr="005F7EB0" w:rsidRDefault="00163FC7" w:rsidP="00E9419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6BE74B12" w14:textId="77777777" w:rsidR="00163FC7" w:rsidRPr="005F7EB0" w:rsidRDefault="00163FC7" w:rsidP="00E9419C">
            <w:pPr>
              <w:pStyle w:val="TAH"/>
            </w:pPr>
            <w:r w:rsidRPr="005F7EB0">
              <w:t>Length</w:t>
            </w:r>
          </w:p>
        </w:tc>
      </w:tr>
      <w:tr w:rsidR="00163FC7" w:rsidRPr="005F7EB0" w14:paraId="791183D9"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3CFD0B" w14:textId="77777777" w:rsidR="00163FC7" w:rsidRPr="005F7EB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1C46803" w14:textId="77777777" w:rsidR="00163FC7" w:rsidRPr="005F7EB0" w:rsidRDefault="00163FC7" w:rsidP="00E9419C">
            <w:pPr>
              <w:pStyle w:val="TAL"/>
            </w:pPr>
            <w:r w:rsidRPr="005F7EB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6D70CD5" w14:textId="77777777" w:rsidR="00163FC7" w:rsidRPr="005F7EB0" w:rsidRDefault="00163FC7" w:rsidP="00E9419C">
            <w:pPr>
              <w:pStyle w:val="TAL"/>
            </w:pPr>
            <w:r w:rsidRPr="005F7EB0">
              <w:t>Extended protocol discriminator</w:t>
            </w:r>
          </w:p>
          <w:p w14:paraId="33144E1A" w14:textId="77777777" w:rsidR="00163FC7" w:rsidRPr="005F7EB0" w:rsidRDefault="00163FC7" w:rsidP="00E9419C">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2D0505B3"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4B87E18"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4CA1EEF" w14:textId="77777777" w:rsidR="00163FC7" w:rsidRPr="005F7EB0" w:rsidRDefault="00163FC7" w:rsidP="00E9419C">
            <w:pPr>
              <w:pStyle w:val="TAC"/>
            </w:pPr>
            <w:r w:rsidRPr="005F7EB0">
              <w:t>1</w:t>
            </w:r>
          </w:p>
        </w:tc>
      </w:tr>
      <w:tr w:rsidR="00163FC7" w:rsidRPr="005F7EB0" w14:paraId="0ADB2EC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FC118C"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439E91E" w14:textId="77777777" w:rsidR="00163FC7" w:rsidRPr="000D0840" w:rsidRDefault="00163FC7" w:rsidP="00E9419C">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6CB12C1E" w14:textId="77777777" w:rsidR="00163FC7" w:rsidRPr="000D0840" w:rsidRDefault="00163FC7" w:rsidP="00E9419C">
            <w:pPr>
              <w:pStyle w:val="TAL"/>
            </w:pPr>
            <w:r w:rsidRPr="000D0840">
              <w:t>PDU session identity</w:t>
            </w:r>
          </w:p>
          <w:p w14:paraId="63F65D6D" w14:textId="77777777" w:rsidR="00163FC7" w:rsidRPr="000D0840" w:rsidRDefault="00163FC7"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7D6B1967"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0BA7976"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5CD24CDA" w14:textId="77777777" w:rsidR="00163FC7" w:rsidRPr="005F7EB0" w:rsidRDefault="00163FC7" w:rsidP="00E9419C">
            <w:pPr>
              <w:pStyle w:val="TAC"/>
            </w:pPr>
            <w:r w:rsidRPr="005F7EB0">
              <w:t>1</w:t>
            </w:r>
          </w:p>
        </w:tc>
      </w:tr>
      <w:tr w:rsidR="00163FC7" w:rsidRPr="005F7EB0" w14:paraId="23436817"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59D3047"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A51D3EE" w14:textId="77777777" w:rsidR="00163FC7" w:rsidRPr="000D0840" w:rsidRDefault="00163FC7" w:rsidP="00E9419C">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403C3DE2" w14:textId="77777777" w:rsidR="00163FC7" w:rsidRPr="000D0840" w:rsidRDefault="00163FC7" w:rsidP="00E9419C">
            <w:pPr>
              <w:pStyle w:val="TAL"/>
            </w:pPr>
            <w:r w:rsidRPr="000D0840">
              <w:t>Procedure transaction identity</w:t>
            </w:r>
          </w:p>
          <w:p w14:paraId="621EDA92" w14:textId="77777777" w:rsidR="00163FC7" w:rsidRPr="000D0840" w:rsidRDefault="00163FC7"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54B3FA37"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792EE65"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AD04712" w14:textId="77777777" w:rsidR="00163FC7" w:rsidRPr="005F7EB0" w:rsidRDefault="00163FC7" w:rsidP="00E9419C">
            <w:pPr>
              <w:pStyle w:val="TAC"/>
            </w:pPr>
            <w:r w:rsidRPr="005F7EB0">
              <w:t>1</w:t>
            </w:r>
          </w:p>
        </w:tc>
      </w:tr>
      <w:tr w:rsidR="00163FC7" w:rsidRPr="005F7EB0" w14:paraId="734DFD26"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FCF938"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F1C264" w14:textId="77777777" w:rsidR="00163FC7" w:rsidRPr="000D0840" w:rsidRDefault="00163FC7" w:rsidP="00E9419C">
            <w:pPr>
              <w:pStyle w:val="TAL"/>
            </w:pPr>
            <w:r w:rsidRPr="000D0840">
              <w:t>PDU SESSION AUTHENTICATION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FBB69A4" w14:textId="77777777" w:rsidR="00163FC7" w:rsidRPr="000D0840" w:rsidRDefault="00163FC7" w:rsidP="00E9419C">
            <w:pPr>
              <w:pStyle w:val="TAL"/>
            </w:pPr>
            <w:r w:rsidRPr="000D0840">
              <w:t>Message type</w:t>
            </w:r>
          </w:p>
          <w:p w14:paraId="03D0A753" w14:textId="77777777" w:rsidR="00163FC7" w:rsidRPr="000D0840" w:rsidRDefault="00163FC7"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6AFE09C"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448A91F"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28CEC32" w14:textId="77777777" w:rsidR="00163FC7" w:rsidRPr="005F7EB0" w:rsidRDefault="00163FC7" w:rsidP="00E9419C">
            <w:pPr>
              <w:pStyle w:val="TAC"/>
            </w:pPr>
            <w:r w:rsidRPr="005F7EB0">
              <w:t>1</w:t>
            </w:r>
          </w:p>
        </w:tc>
      </w:tr>
      <w:tr w:rsidR="00163FC7" w:rsidRPr="005F7EB0" w14:paraId="7996B80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1F5837C"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C1ED03" w14:textId="77777777" w:rsidR="00163FC7" w:rsidRPr="000D0840" w:rsidRDefault="00163FC7" w:rsidP="00E9419C">
            <w:pPr>
              <w:pStyle w:val="TAL"/>
            </w:pPr>
            <w:r w:rsidRPr="000D0840">
              <w:t>EAP message</w:t>
            </w:r>
          </w:p>
        </w:tc>
        <w:tc>
          <w:tcPr>
            <w:tcW w:w="3120" w:type="dxa"/>
            <w:tcBorders>
              <w:top w:val="single" w:sz="6" w:space="0" w:color="000000"/>
              <w:left w:val="single" w:sz="6" w:space="0" w:color="000000"/>
              <w:bottom w:val="single" w:sz="6" w:space="0" w:color="000000"/>
              <w:right w:val="single" w:sz="6" w:space="0" w:color="000000"/>
            </w:tcBorders>
          </w:tcPr>
          <w:p w14:paraId="34AE5213" w14:textId="77777777" w:rsidR="00163FC7" w:rsidRPr="000D0840" w:rsidRDefault="00163FC7" w:rsidP="00E9419C">
            <w:pPr>
              <w:pStyle w:val="TAL"/>
            </w:pPr>
            <w:r w:rsidRPr="000D0840">
              <w:t>EAP message</w:t>
            </w:r>
          </w:p>
          <w:p w14:paraId="1E8F6F68" w14:textId="77777777" w:rsidR="00163FC7" w:rsidRPr="000D0840" w:rsidRDefault="00163FC7" w:rsidP="00E9419C">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7FB1ADB6" w14:textId="77777777" w:rsidR="00163FC7" w:rsidRPr="005F7EB0" w:rsidRDefault="00163FC7"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E622384" w14:textId="77777777" w:rsidR="00163FC7" w:rsidRPr="005F7EB0" w:rsidRDefault="00163FC7" w:rsidP="00E9419C">
            <w:pPr>
              <w:pStyle w:val="TAC"/>
            </w:pPr>
            <w:r w:rsidRPr="005F7EB0">
              <w:t>LV-E</w:t>
            </w:r>
          </w:p>
        </w:tc>
        <w:tc>
          <w:tcPr>
            <w:tcW w:w="850" w:type="dxa"/>
            <w:tcBorders>
              <w:top w:val="single" w:sz="6" w:space="0" w:color="000000"/>
              <w:left w:val="single" w:sz="6" w:space="0" w:color="000000"/>
              <w:bottom w:val="single" w:sz="6" w:space="0" w:color="000000"/>
              <w:right w:val="single" w:sz="6" w:space="0" w:color="000000"/>
            </w:tcBorders>
          </w:tcPr>
          <w:p w14:paraId="75F9574A" w14:textId="77777777" w:rsidR="00163FC7" w:rsidRPr="005F7EB0" w:rsidRDefault="00163FC7" w:rsidP="00E9419C">
            <w:pPr>
              <w:pStyle w:val="TAC"/>
            </w:pPr>
            <w:r>
              <w:t>6</w:t>
            </w:r>
            <w:r w:rsidRPr="005F7EB0">
              <w:t>-150</w:t>
            </w:r>
            <w:r>
              <w:t>2</w:t>
            </w:r>
          </w:p>
        </w:tc>
      </w:tr>
      <w:tr w:rsidR="00163FC7" w:rsidRPr="005F7EB0" w14:paraId="3598584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1DDD99" w14:textId="77777777" w:rsidR="00163FC7" w:rsidRPr="000D0840" w:rsidRDefault="00163FC7" w:rsidP="00E9419C">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62CB0B53" w14:textId="77777777" w:rsidR="00163FC7" w:rsidRPr="000D0840" w:rsidRDefault="00163FC7" w:rsidP="00E9419C">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227E59B4" w14:textId="77777777" w:rsidR="00163FC7" w:rsidRPr="000D0840" w:rsidRDefault="00163FC7" w:rsidP="00E9419C">
            <w:pPr>
              <w:pStyle w:val="TAL"/>
            </w:pPr>
            <w:r w:rsidRPr="000D0840">
              <w:t>Extended protocol configuration options</w:t>
            </w:r>
          </w:p>
          <w:p w14:paraId="64440D1B" w14:textId="77777777" w:rsidR="00163FC7" w:rsidRPr="000D0840" w:rsidRDefault="00163FC7" w:rsidP="00E9419C">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21B79FEC" w14:textId="77777777" w:rsidR="00163FC7" w:rsidRPr="005F7EB0" w:rsidRDefault="00163FC7" w:rsidP="00E9419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EF5C8" w14:textId="77777777" w:rsidR="00163FC7" w:rsidRPr="005F7EB0" w:rsidRDefault="00163FC7" w:rsidP="00E9419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DA7B35A" w14:textId="77777777" w:rsidR="00163FC7" w:rsidRPr="005F7EB0" w:rsidRDefault="00163FC7" w:rsidP="00E9419C">
            <w:pPr>
              <w:pStyle w:val="TAC"/>
            </w:pPr>
            <w:r w:rsidRPr="005F7EB0">
              <w:t>4-65538</w:t>
            </w:r>
          </w:p>
        </w:tc>
      </w:tr>
      <w:tr w:rsidR="00542323" w:rsidRPr="00CC0C94" w14:paraId="64D6E55B" w14:textId="77777777" w:rsidTr="00542323">
        <w:trPr>
          <w:cantSplit/>
          <w:jc w:val="center"/>
          <w:ins w:id="161" w:author="OPPO-Haorui-rev" w:date="2022-05-12T09:24:00Z"/>
        </w:trPr>
        <w:tc>
          <w:tcPr>
            <w:tcW w:w="568" w:type="dxa"/>
            <w:tcBorders>
              <w:top w:val="single" w:sz="6" w:space="0" w:color="000000"/>
              <w:left w:val="single" w:sz="6" w:space="0" w:color="000000"/>
              <w:bottom w:val="single" w:sz="6" w:space="0" w:color="000000"/>
              <w:right w:val="single" w:sz="6" w:space="0" w:color="000000"/>
            </w:tcBorders>
            <w:shd w:val="clear" w:color="auto" w:fill="auto"/>
          </w:tcPr>
          <w:p w14:paraId="35B0A76B" w14:textId="014E466E" w:rsidR="00542323" w:rsidRPr="00CC0C94" w:rsidRDefault="00542323" w:rsidP="00CE2EAB">
            <w:pPr>
              <w:pStyle w:val="TAL"/>
              <w:rPr>
                <w:ins w:id="162" w:author="OPPO-Haorui-rev" w:date="2022-05-12T09:24:00Z"/>
              </w:rPr>
            </w:pPr>
            <w:ins w:id="163" w:author="OPPO-Haorui-rev" w:date="2022-05-12T09:24:00Z">
              <w:r>
                <w:t>7</w:t>
              </w:r>
            </w:ins>
            <w:ins w:id="164" w:author="OPPO-Haorui-rev" w:date="2022-05-12T14:25:00Z">
              <w:r w:rsidR="004D7F82">
                <w:t>A</w:t>
              </w:r>
            </w:ins>
          </w:p>
        </w:tc>
        <w:tc>
          <w:tcPr>
            <w:tcW w:w="2837" w:type="dxa"/>
            <w:tcBorders>
              <w:top w:val="single" w:sz="6" w:space="0" w:color="000000"/>
              <w:left w:val="single" w:sz="6" w:space="0" w:color="000000"/>
              <w:bottom w:val="single" w:sz="6" w:space="0" w:color="000000"/>
              <w:right w:val="single" w:sz="6" w:space="0" w:color="000000"/>
            </w:tcBorders>
            <w:shd w:val="clear" w:color="auto" w:fill="auto"/>
          </w:tcPr>
          <w:p w14:paraId="55138BFC" w14:textId="77777777" w:rsidR="00542323" w:rsidRPr="00CC0C94" w:rsidRDefault="00542323" w:rsidP="00CE2EAB">
            <w:pPr>
              <w:pStyle w:val="TAL"/>
              <w:rPr>
                <w:ins w:id="165" w:author="OPPO-Haorui-rev" w:date="2022-05-12T09:24:00Z"/>
              </w:rPr>
            </w:pPr>
            <w:ins w:id="166" w:author="OPPO-Haorui-rev" w:date="2022-05-12T09:24:00Z">
              <w:r>
                <w:t>Remote UE handling information list</w:t>
              </w:r>
            </w:ins>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14:paraId="69EE33C3" w14:textId="77777777" w:rsidR="00542323" w:rsidRDefault="00542323" w:rsidP="00CE2EAB">
            <w:pPr>
              <w:pStyle w:val="TAL"/>
              <w:rPr>
                <w:ins w:id="167" w:author="OPPO-Haorui-rev" w:date="2022-05-12T09:24:00Z"/>
              </w:rPr>
            </w:pPr>
            <w:ins w:id="168" w:author="OPPO-Haorui-rev" w:date="2022-05-12T09:24:00Z">
              <w:r>
                <w:t>Remote UE handling information list</w:t>
              </w:r>
            </w:ins>
          </w:p>
          <w:p w14:paraId="7244AB49" w14:textId="77777777" w:rsidR="00542323" w:rsidRPr="0043629C" w:rsidRDefault="00542323" w:rsidP="00CE2EAB">
            <w:pPr>
              <w:pStyle w:val="TAL"/>
              <w:rPr>
                <w:ins w:id="169" w:author="OPPO-Haorui-rev" w:date="2022-05-12T09:24:00Z"/>
              </w:rPr>
            </w:pPr>
            <w:ins w:id="170" w:author="OPPO-Haorui-rev" w:date="2022-05-12T09:24:00Z">
              <w:r>
                <w:rPr>
                  <w:rFonts w:hint="eastAsia"/>
                </w:rPr>
                <w:t>9</w:t>
              </w:r>
              <w:r>
                <w:t>.11.4.f</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F6BFB7E" w14:textId="77777777" w:rsidR="00542323" w:rsidRPr="005F7EB0" w:rsidRDefault="00542323" w:rsidP="00CE2EAB">
            <w:pPr>
              <w:pStyle w:val="TAC"/>
              <w:rPr>
                <w:ins w:id="171" w:author="OPPO-Haorui-rev" w:date="2022-05-12T09:24:00Z"/>
              </w:rPr>
            </w:pPr>
            <w:ins w:id="172" w:author="OPPO-Haorui-rev" w:date="2022-05-12T09:24:00Z">
              <w:r>
                <w:rPr>
                  <w:rFonts w:hint="eastAsia"/>
                </w:rPr>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C9BE0DE" w14:textId="77777777" w:rsidR="00542323" w:rsidRPr="005F7EB0" w:rsidRDefault="00542323" w:rsidP="00CE2EAB">
            <w:pPr>
              <w:pStyle w:val="TAC"/>
              <w:rPr>
                <w:ins w:id="173" w:author="OPPO-Haorui-rev" w:date="2022-05-12T09:24:00Z"/>
              </w:rPr>
            </w:pPr>
            <w:ins w:id="174" w:author="OPPO-Haorui-rev" w:date="2022-05-12T09:24:00Z">
              <w:r>
                <w:rPr>
                  <w:rFonts w:hint="eastAsia"/>
                </w:rPr>
                <w:t>T</w:t>
              </w:r>
              <w:r>
                <w:t>LV-E</w:t>
              </w:r>
            </w:ins>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030EAB86" w14:textId="77777777" w:rsidR="00542323" w:rsidRPr="005F7EB0" w:rsidRDefault="00542323" w:rsidP="00CE2EAB">
            <w:pPr>
              <w:pStyle w:val="TAC"/>
              <w:rPr>
                <w:ins w:id="175" w:author="OPPO-Haorui-rev" w:date="2022-05-12T09:24:00Z"/>
              </w:rPr>
            </w:pPr>
            <w:ins w:id="176" w:author="OPPO-Haorui-rev" w:date="2022-05-12T09:24:00Z">
              <w:r>
                <w:t>4-65538</w:t>
              </w:r>
            </w:ins>
          </w:p>
        </w:tc>
      </w:tr>
    </w:tbl>
    <w:p w14:paraId="2A8FA9C5" w14:textId="4D1A1A63" w:rsidR="00163FC7" w:rsidRDefault="00163FC7" w:rsidP="00A75EFC"/>
    <w:p w14:paraId="4C3A344B" w14:textId="77777777" w:rsidR="00163FC7" w:rsidRPr="0030503B" w:rsidRDefault="00163FC7" w:rsidP="00163FC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CB45A6" w14:textId="5E69E26F" w:rsidR="00163FC7" w:rsidRPr="003168A2" w:rsidRDefault="00163FC7" w:rsidP="00163FC7">
      <w:pPr>
        <w:pStyle w:val="4"/>
        <w:rPr>
          <w:ins w:id="177" w:author="OPPO-Haorui" w:date="2022-03-18T14:11:00Z"/>
          <w:lang w:eastAsia="ko-KR"/>
        </w:rPr>
      </w:pPr>
      <w:bookmarkStart w:id="178" w:name="_Toc20233119"/>
      <w:bookmarkStart w:id="179" w:name="_Toc27747239"/>
      <w:bookmarkStart w:id="180" w:name="_Toc36213430"/>
      <w:bookmarkStart w:id="181" w:name="_Toc36657607"/>
      <w:bookmarkStart w:id="182" w:name="_Toc45287280"/>
      <w:bookmarkStart w:id="183" w:name="_Toc51948555"/>
      <w:bookmarkStart w:id="184" w:name="_Toc51949647"/>
      <w:bookmarkStart w:id="185" w:name="_Toc91599621"/>
      <w:ins w:id="186" w:author="OPPO-Haorui" w:date="2022-03-18T14:11:00Z">
        <w:r>
          <w:t>8.3.4.</w:t>
        </w:r>
      </w:ins>
      <w:ins w:id="187" w:author="OPPO-Haorui" w:date="2022-03-18T14:16:00Z">
        <w:r w:rsidR="000A5F91">
          <w:t>a</w:t>
        </w:r>
      </w:ins>
      <w:ins w:id="188" w:author="OPPO-Haorui" w:date="2022-03-18T14:11:00Z">
        <w:r w:rsidRPr="003168A2">
          <w:rPr>
            <w:rFonts w:hint="eastAsia"/>
          </w:rPr>
          <w:tab/>
        </w:r>
      </w:ins>
      <w:bookmarkEnd w:id="178"/>
      <w:bookmarkEnd w:id="179"/>
      <w:bookmarkEnd w:id="180"/>
      <w:bookmarkEnd w:id="181"/>
      <w:bookmarkEnd w:id="182"/>
      <w:bookmarkEnd w:id="183"/>
      <w:bookmarkEnd w:id="184"/>
      <w:bookmarkEnd w:id="185"/>
      <w:ins w:id="189" w:author="OPPO-Haorui-rev" w:date="2022-05-12T09:25:00Z">
        <w:r w:rsidR="00542323">
          <w:t>Remote UE handling information list</w:t>
        </w:r>
      </w:ins>
    </w:p>
    <w:p w14:paraId="7D733954" w14:textId="1F209950" w:rsidR="00163FC7" w:rsidRDefault="00163FC7" w:rsidP="000A5F91">
      <w:ins w:id="190" w:author="OPPO-Haorui" w:date="2022-03-18T14:11:00Z">
        <w:r w:rsidRPr="003168A2">
          <w:t>Th</w:t>
        </w:r>
      </w:ins>
      <w:ins w:id="191" w:author="OPPO-Haorui" w:date="2022-04-07T20:49:00Z">
        <w:r w:rsidR="00364C5B">
          <w:t xml:space="preserve">e </w:t>
        </w:r>
      </w:ins>
      <w:ins w:id="192" w:author="OPPO-Haorui-rev" w:date="2022-05-12T09:25:00Z">
        <w:r w:rsidR="00542323">
          <w:t>Remote UE handling information list</w:t>
        </w:r>
      </w:ins>
      <w:ins w:id="193" w:author="OPPO-Haorui" w:date="2022-03-18T14:11:00Z">
        <w:r w:rsidRPr="003168A2">
          <w:t xml:space="preserve"> IE is included in the message when the </w:t>
        </w:r>
        <w:r>
          <w:rPr>
            <w:lang w:eastAsia="ko-KR"/>
          </w:rPr>
          <w:t>network</w:t>
        </w:r>
        <w:r w:rsidRPr="003168A2">
          <w:t xml:space="preserve"> </w:t>
        </w:r>
        <w:r>
          <w:t>needs</w:t>
        </w:r>
        <w:r w:rsidRPr="003168A2">
          <w:t xml:space="preserve"> to transmit</w:t>
        </w:r>
      </w:ins>
      <w:ins w:id="194" w:author="OPPO-Haorui" w:date="2022-03-18T14:17:00Z">
        <w:r w:rsidR="000A5F91">
          <w:t xml:space="preserve"> the EAP message </w:t>
        </w:r>
      </w:ins>
      <w:ins w:id="195" w:author="OPPO-Haorui" w:date="2022-04-11T10:51:00Z">
        <w:r w:rsidR="00394ED6">
          <w:t>to a</w:t>
        </w:r>
      </w:ins>
      <w:ins w:id="196" w:author="OPPO-Haorui" w:date="2022-03-18T14:17:00Z">
        <w:r w:rsidR="000A5F91">
          <w:t xml:space="preserve"> 5G ProSe layer-3 remote UE</w:t>
        </w:r>
      </w:ins>
      <w:ins w:id="197" w:author="OPPO-Haorui" w:date="2022-03-18T14:11:00Z">
        <w:r w:rsidRPr="003168A2">
          <w:t>.</w:t>
        </w:r>
      </w:ins>
    </w:p>
    <w:p w14:paraId="7977393A"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9183E4A" w14:textId="77777777" w:rsidR="000A5F91" w:rsidRPr="00440029" w:rsidRDefault="000A5F91" w:rsidP="000A5F91">
      <w:pPr>
        <w:pStyle w:val="4"/>
        <w:rPr>
          <w:lang w:eastAsia="ko-KR"/>
        </w:rPr>
      </w:pPr>
      <w:bookmarkStart w:id="198" w:name="_Toc20233121"/>
      <w:bookmarkStart w:id="199" w:name="_Toc27747241"/>
      <w:bookmarkStart w:id="200" w:name="_Toc36213432"/>
      <w:bookmarkStart w:id="201" w:name="_Toc36657609"/>
      <w:bookmarkStart w:id="202" w:name="_Toc45287282"/>
      <w:bookmarkStart w:id="203" w:name="_Toc51948557"/>
      <w:bookmarkStart w:id="204" w:name="_Toc51949649"/>
      <w:bookmarkStart w:id="205" w:name="_Toc91599623"/>
      <w:r>
        <w:t>8</w:t>
      </w:r>
      <w:r>
        <w:rPr>
          <w:rFonts w:hint="eastAsia"/>
        </w:rPr>
        <w:t>.</w:t>
      </w:r>
      <w:r>
        <w:t>3</w:t>
      </w:r>
      <w:r w:rsidRPr="00440029">
        <w:rPr>
          <w:rFonts w:hint="eastAsia"/>
        </w:rPr>
        <w:t>.</w:t>
      </w:r>
      <w:r>
        <w:t>5</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98"/>
      <w:bookmarkEnd w:id="199"/>
      <w:bookmarkEnd w:id="200"/>
      <w:bookmarkEnd w:id="201"/>
      <w:bookmarkEnd w:id="202"/>
      <w:bookmarkEnd w:id="203"/>
      <w:bookmarkEnd w:id="204"/>
      <w:bookmarkEnd w:id="205"/>
    </w:p>
    <w:p w14:paraId="321A8E53" w14:textId="77777777" w:rsidR="000A5F91" w:rsidRPr="00440029" w:rsidRDefault="000A5F91" w:rsidP="000A5F91">
      <w:r w:rsidRPr="00440029">
        <w:t xml:space="preserve">The </w:t>
      </w:r>
      <w:r>
        <w:t>PDU SESSION AUTHENTICATION COMPLETE</w:t>
      </w:r>
      <w:r w:rsidRPr="00440029">
        <w:t xml:space="preserve"> message is sent by the </w:t>
      </w:r>
      <w:r>
        <w:t>UE</w:t>
      </w:r>
      <w:r w:rsidRPr="00440029">
        <w:t xml:space="preserve"> to the </w:t>
      </w:r>
      <w:r>
        <w:t xml:space="preserve">SMF </w:t>
      </w:r>
      <w:r w:rsidRPr="00440029">
        <w:t xml:space="preserve">in response to </w:t>
      </w:r>
      <w:r>
        <w:t>the PDU SESSION AUTHENTICATION COMMAND</w:t>
      </w:r>
      <w:r w:rsidRPr="00440029">
        <w:t xml:space="preserve"> message</w:t>
      </w:r>
      <w:r>
        <w:t xml:space="preserve"> and indicates acceptance of the PDU SESSION AUTHENTICATION COMMAND</w:t>
      </w:r>
      <w:r w:rsidRPr="00440029">
        <w:t xml:space="preserve"> message</w:t>
      </w:r>
      <w:r>
        <w:t>.</w:t>
      </w:r>
      <w:r w:rsidRPr="00F34410">
        <w:t xml:space="preserve"> </w:t>
      </w:r>
      <w:r>
        <w:t>See table 8.3.5.1.1.</w:t>
      </w:r>
    </w:p>
    <w:p w14:paraId="3FD2E04B" w14:textId="77777777" w:rsidR="000A5F91" w:rsidRPr="00440029" w:rsidRDefault="000A5F91" w:rsidP="000A5F91">
      <w:pPr>
        <w:pStyle w:val="B1"/>
      </w:pPr>
      <w:r w:rsidRPr="00440029">
        <w:t>Message type:</w:t>
      </w:r>
      <w:r w:rsidRPr="00440029">
        <w:tab/>
      </w:r>
      <w:r>
        <w:t>PDU SESSION AUTHENTICATION COMPLETE</w:t>
      </w:r>
    </w:p>
    <w:p w14:paraId="17F3646E" w14:textId="77777777" w:rsidR="000A5F91" w:rsidRPr="00440029" w:rsidRDefault="000A5F91" w:rsidP="000A5F91">
      <w:pPr>
        <w:pStyle w:val="B1"/>
      </w:pPr>
      <w:r w:rsidRPr="00440029">
        <w:t>Significance:</w:t>
      </w:r>
      <w:r>
        <w:tab/>
      </w:r>
      <w:r w:rsidRPr="00440029">
        <w:t>dual</w:t>
      </w:r>
    </w:p>
    <w:p w14:paraId="6F6098DD" w14:textId="77777777" w:rsidR="000A5F91" w:rsidRPr="00440029" w:rsidRDefault="000A5F91" w:rsidP="000A5F91">
      <w:pPr>
        <w:pStyle w:val="B1"/>
      </w:pPr>
      <w:r w:rsidRPr="00440029">
        <w:t>Direction:</w:t>
      </w:r>
      <w:r>
        <w:tab/>
      </w:r>
      <w:r w:rsidRPr="00440029">
        <w:t>UE to network</w:t>
      </w:r>
    </w:p>
    <w:p w14:paraId="67D54C5F" w14:textId="77777777" w:rsidR="000A5F91" w:rsidRPr="00BB130A" w:rsidRDefault="000A5F91" w:rsidP="000A5F91">
      <w:pPr>
        <w:pStyle w:val="TH"/>
        <w:rPr>
          <w:lang w:val="fr-FR"/>
        </w:rPr>
      </w:pPr>
      <w:r w:rsidRPr="00BB130A">
        <w:rPr>
          <w:lang w:val="fr-FR"/>
        </w:rPr>
        <w:t>Table 8</w:t>
      </w:r>
      <w:r w:rsidRPr="00BB130A">
        <w:rPr>
          <w:rFonts w:hint="eastAsia"/>
          <w:lang w:val="fr-FR"/>
        </w:rPr>
        <w:t>.</w:t>
      </w:r>
      <w:r w:rsidRPr="00BB130A">
        <w:rPr>
          <w:lang w:val="fr-FR"/>
        </w:rPr>
        <w:t>3</w:t>
      </w:r>
      <w:r w:rsidRPr="00BB130A">
        <w:rPr>
          <w:rFonts w:hint="eastAsia"/>
          <w:lang w:val="fr-FR"/>
        </w:rPr>
        <w:t>.</w:t>
      </w:r>
      <w:r w:rsidRPr="00BB130A">
        <w:rPr>
          <w:lang w:val="fr-FR"/>
        </w:rPr>
        <w:t>5</w:t>
      </w:r>
      <w:r w:rsidRPr="00BB130A">
        <w:rPr>
          <w:rFonts w:hint="eastAsia"/>
          <w:lang w:val="fr-FR" w:eastAsia="ko-KR"/>
        </w:rPr>
        <w:t>.1</w:t>
      </w:r>
      <w:r w:rsidRPr="00BB130A">
        <w:rPr>
          <w:lang w:val="fr-FR"/>
        </w:rPr>
        <w:t>.</w:t>
      </w:r>
      <w:r w:rsidRPr="00BB130A">
        <w:rPr>
          <w:lang w:val="fr-FR" w:eastAsia="ko-KR"/>
        </w:rPr>
        <w:t>1</w:t>
      </w:r>
      <w:r w:rsidRPr="00BB130A">
        <w:rPr>
          <w:lang w:val="fr-FR"/>
        </w:rPr>
        <w:t xml:space="preserve">: PDU SESSION AUTHENTICATION </w:t>
      </w:r>
      <w:r>
        <w:rPr>
          <w:lang w:val="fr-FR"/>
        </w:rPr>
        <w:t>COMPLETE</w:t>
      </w:r>
      <w:r w:rsidRPr="00BB130A">
        <w:rPr>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0A5F91" w:rsidRPr="005F7EB0" w14:paraId="4C2B419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CDFBC8A" w14:textId="77777777" w:rsidR="000A5F91" w:rsidRPr="005F7EB0" w:rsidRDefault="000A5F91" w:rsidP="00E9419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2E50E6C8" w14:textId="77777777" w:rsidR="000A5F91" w:rsidRPr="005F7EB0" w:rsidRDefault="000A5F91" w:rsidP="00E9419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0B248D1" w14:textId="77777777" w:rsidR="000A5F91" w:rsidRPr="005F7EB0" w:rsidRDefault="000A5F91" w:rsidP="00E9419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2A062AE" w14:textId="77777777" w:rsidR="000A5F91" w:rsidRPr="005F7EB0" w:rsidRDefault="000A5F91" w:rsidP="00E9419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DF65E4A" w14:textId="77777777" w:rsidR="000A5F91" w:rsidRPr="005F7EB0" w:rsidRDefault="000A5F91" w:rsidP="00E9419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4F8C15C0" w14:textId="77777777" w:rsidR="000A5F91" w:rsidRPr="005F7EB0" w:rsidRDefault="000A5F91" w:rsidP="00E9419C">
            <w:pPr>
              <w:pStyle w:val="TAH"/>
            </w:pPr>
            <w:r w:rsidRPr="005F7EB0">
              <w:t>Length</w:t>
            </w:r>
          </w:p>
        </w:tc>
      </w:tr>
      <w:tr w:rsidR="000A5F91" w:rsidRPr="005F7EB0" w14:paraId="4DF476C3"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7F10D9"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FB61F03" w14:textId="77777777" w:rsidR="000A5F91" w:rsidRPr="000D0840" w:rsidRDefault="000A5F91" w:rsidP="00E9419C">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8D08930" w14:textId="77777777" w:rsidR="000A5F91" w:rsidRPr="000D0840" w:rsidRDefault="000A5F91" w:rsidP="00E9419C">
            <w:pPr>
              <w:pStyle w:val="TAL"/>
            </w:pPr>
            <w:r w:rsidRPr="000D0840">
              <w:t>Extended protocol discriminator</w:t>
            </w:r>
          </w:p>
          <w:p w14:paraId="132BBAC6" w14:textId="77777777" w:rsidR="000A5F91" w:rsidRPr="000D0840" w:rsidRDefault="000A5F91" w:rsidP="00E9419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0FA90A9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307C8FF"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CB6DACB" w14:textId="77777777" w:rsidR="000A5F91" w:rsidRPr="005F7EB0" w:rsidRDefault="000A5F91" w:rsidP="00E9419C">
            <w:pPr>
              <w:pStyle w:val="TAC"/>
            </w:pPr>
            <w:r w:rsidRPr="005F7EB0">
              <w:t>1</w:t>
            </w:r>
          </w:p>
        </w:tc>
      </w:tr>
      <w:tr w:rsidR="000A5F91" w:rsidRPr="005F7EB0" w14:paraId="7179815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7CE896"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0F3A2D9" w14:textId="77777777" w:rsidR="000A5F91" w:rsidRPr="000D0840" w:rsidRDefault="000A5F91" w:rsidP="00E9419C">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4DBB4F4D" w14:textId="77777777" w:rsidR="000A5F91" w:rsidRPr="000D0840" w:rsidRDefault="000A5F91" w:rsidP="00E9419C">
            <w:pPr>
              <w:pStyle w:val="TAL"/>
            </w:pPr>
            <w:r w:rsidRPr="000D0840">
              <w:t>PDU session identity</w:t>
            </w:r>
          </w:p>
          <w:p w14:paraId="25DE092D" w14:textId="77777777" w:rsidR="000A5F91" w:rsidRPr="000D0840" w:rsidRDefault="000A5F91"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5212D2C5"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72CBE16"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4A8528C2" w14:textId="77777777" w:rsidR="000A5F91" w:rsidRPr="005F7EB0" w:rsidRDefault="000A5F91" w:rsidP="00E9419C">
            <w:pPr>
              <w:pStyle w:val="TAC"/>
            </w:pPr>
            <w:r w:rsidRPr="005F7EB0">
              <w:t>1</w:t>
            </w:r>
          </w:p>
        </w:tc>
      </w:tr>
      <w:tr w:rsidR="000A5F91" w:rsidRPr="005F7EB0" w14:paraId="13E1541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644298"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A5BA672" w14:textId="77777777" w:rsidR="000A5F91" w:rsidRPr="000D0840" w:rsidRDefault="000A5F91" w:rsidP="00E9419C">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590D4C76" w14:textId="77777777" w:rsidR="000A5F91" w:rsidRPr="000D0840" w:rsidRDefault="000A5F91" w:rsidP="00E9419C">
            <w:pPr>
              <w:pStyle w:val="TAL"/>
            </w:pPr>
            <w:r w:rsidRPr="000D0840">
              <w:t>Procedure transaction identity</w:t>
            </w:r>
          </w:p>
          <w:p w14:paraId="6E3B3E08" w14:textId="77777777" w:rsidR="000A5F91" w:rsidRPr="000D0840" w:rsidRDefault="000A5F91"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71C799B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160CF09"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9F33FBF" w14:textId="77777777" w:rsidR="000A5F91" w:rsidRPr="005F7EB0" w:rsidRDefault="000A5F91" w:rsidP="00E9419C">
            <w:pPr>
              <w:pStyle w:val="TAC"/>
            </w:pPr>
            <w:r w:rsidRPr="005F7EB0">
              <w:t>1</w:t>
            </w:r>
          </w:p>
        </w:tc>
      </w:tr>
      <w:tr w:rsidR="000A5F91" w:rsidRPr="005F7EB0" w14:paraId="4B32DD03"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629CD7"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027B254" w14:textId="77777777" w:rsidR="000A5F91" w:rsidRPr="000D0840" w:rsidRDefault="000A5F91" w:rsidP="00E9419C">
            <w:pPr>
              <w:pStyle w:val="TAL"/>
            </w:pPr>
            <w:r w:rsidRPr="000D0840">
              <w:t>PDU SESSION AUTHENTICATION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DF132A2" w14:textId="77777777" w:rsidR="000A5F91" w:rsidRPr="000D0840" w:rsidRDefault="000A5F91" w:rsidP="00E9419C">
            <w:pPr>
              <w:pStyle w:val="TAL"/>
            </w:pPr>
            <w:r w:rsidRPr="000D0840">
              <w:t>Message type</w:t>
            </w:r>
          </w:p>
          <w:p w14:paraId="49303CD4" w14:textId="77777777" w:rsidR="000A5F91" w:rsidRPr="000D0840" w:rsidRDefault="000A5F91"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5A9A71E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2105912"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36038B" w14:textId="77777777" w:rsidR="000A5F91" w:rsidRPr="005F7EB0" w:rsidRDefault="000A5F91" w:rsidP="00E9419C">
            <w:pPr>
              <w:pStyle w:val="TAC"/>
            </w:pPr>
            <w:r w:rsidRPr="005F7EB0">
              <w:t>1</w:t>
            </w:r>
          </w:p>
        </w:tc>
      </w:tr>
      <w:tr w:rsidR="000A5F91" w:rsidRPr="005F7EB0" w14:paraId="02E74A5D"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559D1E" w14:textId="77777777" w:rsidR="000A5F91" w:rsidRPr="000D0840" w:rsidRDefault="000A5F91" w:rsidP="00E9419C">
            <w:pPr>
              <w:pStyle w:val="TAL"/>
            </w:pPr>
            <w:bookmarkStart w:id="206" w:name="_Hlk98505868"/>
          </w:p>
        </w:tc>
        <w:tc>
          <w:tcPr>
            <w:tcW w:w="2837" w:type="dxa"/>
            <w:tcBorders>
              <w:top w:val="single" w:sz="6" w:space="0" w:color="000000"/>
              <w:left w:val="single" w:sz="6" w:space="0" w:color="000000"/>
              <w:bottom w:val="single" w:sz="6" w:space="0" w:color="000000"/>
              <w:right w:val="single" w:sz="6" w:space="0" w:color="000000"/>
            </w:tcBorders>
          </w:tcPr>
          <w:p w14:paraId="647990B7" w14:textId="77777777" w:rsidR="000A5F91" w:rsidRPr="000D0840" w:rsidRDefault="000A5F91" w:rsidP="00E9419C">
            <w:pPr>
              <w:pStyle w:val="TAL"/>
            </w:pPr>
            <w:r w:rsidRPr="000D0840">
              <w:t>EAP message</w:t>
            </w:r>
          </w:p>
        </w:tc>
        <w:tc>
          <w:tcPr>
            <w:tcW w:w="3120" w:type="dxa"/>
            <w:tcBorders>
              <w:top w:val="single" w:sz="6" w:space="0" w:color="000000"/>
              <w:left w:val="single" w:sz="6" w:space="0" w:color="000000"/>
              <w:bottom w:val="single" w:sz="6" w:space="0" w:color="000000"/>
              <w:right w:val="single" w:sz="6" w:space="0" w:color="000000"/>
            </w:tcBorders>
          </w:tcPr>
          <w:p w14:paraId="26B1B065" w14:textId="77777777" w:rsidR="000A5F91" w:rsidRPr="000D0840" w:rsidRDefault="000A5F91" w:rsidP="00E9419C">
            <w:pPr>
              <w:pStyle w:val="TAL"/>
            </w:pPr>
            <w:r w:rsidRPr="000D0840">
              <w:t>EAP message</w:t>
            </w:r>
          </w:p>
          <w:p w14:paraId="09C8EC76" w14:textId="77777777" w:rsidR="000A5F91" w:rsidRPr="000D0840" w:rsidRDefault="000A5F91" w:rsidP="00E9419C">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7C240F34" w14:textId="77777777" w:rsidR="000A5F91" w:rsidRPr="005F7EB0" w:rsidRDefault="000A5F91"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E6841C5" w14:textId="77777777" w:rsidR="000A5F91" w:rsidRPr="005F7EB0" w:rsidRDefault="000A5F91" w:rsidP="00E9419C">
            <w:pPr>
              <w:pStyle w:val="TAC"/>
            </w:pPr>
            <w:r w:rsidRPr="005F7EB0">
              <w:t>LV-E</w:t>
            </w:r>
          </w:p>
        </w:tc>
        <w:tc>
          <w:tcPr>
            <w:tcW w:w="850" w:type="dxa"/>
            <w:tcBorders>
              <w:top w:val="single" w:sz="6" w:space="0" w:color="000000"/>
              <w:left w:val="single" w:sz="6" w:space="0" w:color="000000"/>
              <w:bottom w:val="single" w:sz="6" w:space="0" w:color="000000"/>
              <w:right w:val="single" w:sz="6" w:space="0" w:color="000000"/>
            </w:tcBorders>
          </w:tcPr>
          <w:p w14:paraId="50AFCA0E" w14:textId="77777777" w:rsidR="000A5F91" w:rsidRPr="005F7EB0" w:rsidRDefault="000A5F91" w:rsidP="00E9419C">
            <w:pPr>
              <w:pStyle w:val="TAC"/>
            </w:pPr>
            <w:r>
              <w:t>6</w:t>
            </w:r>
            <w:r w:rsidRPr="005F7EB0">
              <w:t>-150</w:t>
            </w:r>
            <w:r>
              <w:t>2</w:t>
            </w:r>
          </w:p>
        </w:tc>
      </w:tr>
      <w:bookmarkEnd w:id="206"/>
      <w:tr w:rsidR="000A5F91" w:rsidRPr="005F7EB0" w14:paraId="5A72132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E1C8C00" w14:textId="77777777" w:rsidR="000A5F91" w:rsidRPr="000D0840" w:rsidRDefault="000A5F91" w:rsidP="00E9419C">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2833E160" w14:textId="77777777" w:rsidR="000A5F91" w:rsidRPr="000D0840" w:rsidRDefault="000A5F91" w:rsidP="00E9419C">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6959F6B7" w14:textId="77777777" w:rsidR="000A5F91" w:rsidRPr="000D0840" w:rsidRDefault="000A5F91" w:rsidP="00E9419C">
            <w:pPr>
              <w:pStyle w:val="TAL"/>
            </w:pPr>
            <w:r w:rsidRPr="000D0840">
              <w:t>Extended protocol configuration options</w:t>
            </w:r>
          </w:p>
          <w:p w14:paraId="3B5AB853" w14:textId="77777777" w:rsidR="000A5F91" w:rsidRPr="000D0840" w:rsidRDefault="000A5F91" w:rsidP="00E9419C">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225E2CEF" w14:textId="77777777" w:rsidR="000A5F91" w:rsidRPr="005F7EB0" w:rsidRDefault="000A5F91" w:rsidP="00E9419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1EE8C11" w14:textId="77777777" w:rsidR="000A5F91" w:rsidRPr="005F7EB0" w:rsidRDefault="000A5F91" w:rsidP="00E9419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7802758" w14:textId="77777777" w:rsidR="000A5F91" w:rsidRPr="005F7EB0" w:rsidRDefault="000A5F91" w:rsidP="00E9419C">
            <w:pPr>
              <w:pStyle w:val="TAC"/>
            </w:pPr>
            <w:r w:rsidRPr="005F7EB0">
              <w:t>4-65538</w:t>
            </w:r>
          </w:p>
        </w:tc>
      </w:tr>
      <w:tr w:rsidR="00542323" w:rsidRPr="00CC0C94" w14:paraId="6B415E11" w14:textId="77777777" w:rsidTr="00542323">
        <w:trPr>
          <w:cantSplit/>
          <w:jc w:val="center"/>
          <w:ins w:id="207" w:author="OPPO-Haorui-rev" w:date="2022-05-12T09:24:00Z"/>
        </w:trPr>
        <w:tc>
          <w:tcPr>
            <w:tcW w:w="568" w:type="dxa"/>
            <w:tcBorders>
              <w:top w:val="single" w:sz="6" w:space="0" w:color="000000"/>
              <w:left w:val="single" w:sz="6" w:space="0" w:color="000000"/>
              <w:bottom w:val="single" w:sz="6" w:space="0" w:color="000000"/>
              <w:right w:val="single" w:sz="6" w:space="0" w:color="000000"/>
            </w:tcBorders>
            <w:shd w:val="clear" w:color="auto" w:fill="auto"/>
          </w:tcPr>
          <w:p w14:paraId="709FC41B" w14:textId="62A12E12" w:rsidR="00542323" w:rsidRPr="00CC0C94" w:rsidRDefault="00542323" w:rsidP="00CE2EAB">
            <w:pPr>
              <w:pStyle w:val="TAL"/>
              <w:rPr>
                <w:ins w:id="208" w:author="OPPO-Haorui-rev" w:date="2022-05-12T09:24:00Z"/>
              </w:rPr>
            </w:pPr>
            <w:ins w:id="209" w:author="OPPO-Haorui-rev" w:date="2022-05-12T09:24:00Z">
              <w:r>
                <w:t>7</w:t>
              </w:r>
            </w:ins>
            <w:ins w:id="210" w:author="OPPO-Haorui-rev" w:date="2022-05-12T14:25:00Z">
              <w:r w:rsidR="004D7F82">
                <w:t>A</w:t>
              </w:r>
            </w:ins>
          </w:p>
        </w:tc>
        <w:tc>
          <w:tcPr>
            <w:tcW w:w="2837" w:type="dxa"/>
            <w:tcBorders>
              <w:top w:val="single" w:sz="6" w:space="0" w:color="000000"/>
              <w:left w:val="single" w:sz="6" w:space="0" w:color="000000"/>
              <w:bottom w:val="single" w:sz="6" w:space="0" w:color="000000"/>
              <w:right w:val="single" w:sz="6" w:space="0" w:color="000000"/>
            </w:tcBorders>
            <w:shd w:val="clear" w:color="auto" w:fill="auto"/>
          </w:tcPr>
          <w:p w14:paraId="3C33305A" w14:textId="77777777" w:rsidR="00542323" w:rsidRPr="00CC0C94" w:rsidRDefault="00542323" w:rsidP="00CE2EAB">
            <w:pPr>
              <w:pStyle w:val="TAL"/>
              <w:rPr>
                <w:ins w:id="211" w:author="OPPO-Haorui-rev" w:date="2022-05-12T09:24:00Z"/>
              </w:rPr>
            </w:pPr>
            <w:ins w:id="212" w:author="OPPO-Haorui-rev" w:date="2022-05-12T09:24:00Z">
              <w:r>
                <w:t>Remote UE handling information list</w:t>
              </w:r>
            </w:ins>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14:paraId="12D2BFF2" w14:textId="77777777" w:rsidR="00542323" w:rsidRDefault="00542323" w:rsidP="00CE2EAB">
            <w:pPr>
              <w:pStyle w:val="TAL"/>
              <w:rPr>
                <w:ins w:id="213" w:author="OPPO-Haorui-rev" w:date="2022-05-12T09:24:00Z"/>
              </w:rPr>
            </w:pPr>
            <w:ins w:id="214" w:author="OPPO-Haorui-rev" w:date="2022-05-12T09:24:00Z">
              <w:r>
                <w:t>Remote UE handling information list</w:t>
              </w:r>
            </w:ins>
          </w:p>
          <w:p w14:paraId="3A1A52D3" w14:textId="77777777" w:rsidR="00542323" w:rsidRPr="0043629C" w:rsidRDefault="00542323" w:rsidP="00CE2EAB">
            <w:pPr>
              <w:pStyle w:val="TAL"/>
              <w:rPr>
                <w:ins w:id="215" w:author="OPPO-Haorui-rev" w:date="2022-05-12T09:24:00Z"/>
              </w:rPr>
            </w:pPr>
            <w:ins w:id="216" w:author="OPPO-Haorui-rev" w:date="2022-05-12T09:24:00Z">
              <w:r>
                <w:rPr>
                  <w:rFonts w:hint="eastAsia"/>
                </w:rPr>
                <w:t>9</w:t>
              </w:r>
              <w:r>
                <w:t>.11.4.f</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EE82D10" w14:textId="77777777" w:rsidR="00542323" w:rsidRPr="005F7EB0" w:rsidRDefault="00542323" w:rsidP="00CE2EAB">
            <w:pPr>
              <w:pStyle w:val="TAC"/>
              <w:rPr>
                <w:ins w:id="217" w:author="OPPO-Haorui-rev" w:date="2022-05-12T09:24:00Z"/>
              </w:rPr>
            </w:pPr>
            <w:ins w:id="218" w:author="OPPO-Haorui-rev" w:date="2022-05-12T09:24:00Z">
              <w:r>
                <w:rPr>
                  <w:rFonts w:hint="eastAsia"/>
                </w:rPr>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C15926F" w14:textId="77777777" w:rsidR="00542323" w:rsidRPr="005F7EB0" w:rsidRDefault="00542323" w:rsidP="00CE2EAB">
            <w:pPr>
              <w:pStyle w:val="TAC"/>
              <w:rPr>
                <w:ins w:id="219" w:author="OPPO-Haorui-rev" w:date="2022-05-12T09:24:00Z"/>
              </w:rPr>
            </w:pPr>
            <w:ins w:id="220" w:author="OPPO-Haorui-rev" w:date="2022-05-12T09:24:00Z">
              <w:r>
                <w:rPr>
                  <w:rFonts w:hint="eastAsia"/>
                </w:rPr>
                <w:t>T</w:t>
              </w:r>
              <w:r>
                <w:t>LV-E</w:t>
              </w:r>
            </w:ins>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729F7B12" w14:textId="77777777" w:rsidR="00542323" w:rsidRPr="005F7EB0" w:rsidRDefault="00542323" w:rsidP="00CE2EAB">
            <w:pPr>
              <w:pStyle w:val="TAC"/>
              <w:rPr>
                <w:ins w:id="221" w:author="OPPO-Haorui-rev" w:date="2022-05-12T09:24:00Z"/>
              </w:rPr>
            </w:pPr>
            <w:ins w:id="222" w:author="OPPO-Haorui-rev" w:date="2022-05-12T09:24:00Z">
              <w:r>
                <w:t>4-65538</w:t>
              </w:r>
            </w:ins>
          </w:p>
        </w:tc>
      </w:tr>
    </w:tbl>
    <w:p w14:paraId="5C6AF9F9" w14:textId="0F049B67" w:rsidR="000A5F91" w:rsidRDefault="000A5F91" w:rsidP="000A5F91"/>
    <w:p w14:paraId="6DDB6D8A"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727022E" w14:textId="40A65580" w:rsidR="00560921" w:rsidRPr="003168A2" w:rsidRDefault="00560921" w:rsidP="00560921">
      <w:pPr>
        <w:pStyle w:val="4"/>
        <w:rPr>
          <w:ins w:id="223" w:author="OPPO-Haorui" w:date="2022-03-18T14:22:00Z"/>
          <w:lang w:eastAsia="ko-KR"/>
        </w:rPr>
      </w:pPr>
      <w:ins w:id="224" w:author="OPPO-Haorui" w:date="2022-03-18T14:22:00Z">
        <w:r>
          <w:lastRenderedPageBreak/>
          <w:t>8.3.5.b</w:t>
        </w:r>
        <w:r w:rsidRPr="003168A2">
          <w:rPr>
            <w:rFonts w:hint="eastAsia"/>
          </w:rPr>
          <w:tab/>
        </w:r>
      </w:ins>
      <w:ins w:id="225" w:author="OPPO-Haorui-rev" w:date="2022-05-12T09:25:00Z">
        <w:r w:rsidR="00542323">
          <w:t>Remote UE handling information list</w:t>
        </w:r>
      </w:ins>
    </w:p>
    <w:p w14:paraId="3ECA7F02" w14:textId="482AD542" w:rsidR="000A5F91" w:rsidRPr="00560921" w:rsidRDefault="00560921" w:rsidP="000A5F91">
      <w:ins w:id="226" w:author="OPPO-Haorui" w:date="2022-03-18T14:22:00Z">
        <w:r w:rsidRPr="003168A2">
          <w:t xml:space="preserve">This </w:t>
        </w:r>
      </w:ins>
      <w:ins w:id="227" w:author="OPPO-Haorui-rev" w:date="2022-05-12T09:25:00Z">
        <w:r w:rsidR="00542323">
          <w:t>Remote UE handling information list</w:t>
        </w:r>
      </w:ins>
      <w:ins w:id="228" w:author="OPPO-Haorui" w:date="2022-04-07T20:50:00Z">
        <w:r w:rsidR="000F7921" w:rsidRPr="003168A2">
          <w:t xml:space="preserve"> </w:t>
        </w:r>
      </w:ins>
      <w:ins w:id="229" w:author="OPPO-Haorui" w:date="2022-03-18T14:22:00Z">
        <w:r w:rsidRPr="003168A2">
          <w:t xml:space="preserve">IE is included in the message when the </w:t>
        </w:r>
        <w:r w:rsidR="004C213C">
          <w:rPr>
            <w:lang w:eastAsia="ko-KR"/>
          </w:rPr>
          <w:t>UE</w:t>
        </w:r>
        <w:r w:rsidRPr="003168A2">
          <w:t xml:space="preserve"> </w:t>
        </w:r>
        <w:r>
          <w:t>needs</w:t>
        </w:r>
        <w:r w:rsidRPr="003168A2">
          <w:t xml:space="preserve"> to transmit</w:t>
        </w:r>
        <w:r>
          <w:t xml:space="preserve"> the EAP message </w:t>
        </w:r>
      </w:ins>
      <w:ins w:id="230" w:author="OPPO-Haorui" w:date="2022-04-11T10:51:00Z">
        <w:r w:rsidR="00822DB1">
          <w:t>to a</w:t>
        </w:r>
      </w:ins>
      <w:ins w:id="231" w:author="OPPO-Haorui" w:date="2022-03-18T14:22:00Z">
        <w:r>
          <w:t xml:space="preserve"> 5G ProSe layer-3 remote UE</w:t>
        </w:r>
        <w:r w:rsidRPr="003168A2">
          <w:t>.</w:t>
        </w:r>
      </w:ins>
    </w:p>
    <w:p w14:paraId="645187DF"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053652" w14:textId="77777777" w:rsidR="000A5F91" w:rsidRPr="00CC0C94" w:rsidRDefault="000A5F91" w:rsidP="000A5F91">
      <w:pPr>
        <w:pStyle w:val="4"/>
        <w:rPr>
          <w:lang w:eastAsia="ko-KR"/>
        </w:rPr>
      </w:pPr>
      <w:bookmarkStart w:id="232" w:name="_Toc20218564"/>
      <w:bookmarkStart w:id="233" w:name="_Toc27744452"/>
      <w:bookmarkStart w:id="234" w:name="_Toc35960026"/>
      <w:bookmarkStart w:id="235" w:name="_Toc45203464"/>
      <w:bookmarkStart w:id="236" w:name="_Toc45700840"/>
      <w:bookmarkStart w:id="237" w:name="_Toc51920576"/>
      <w:bookmarkStart w:id="238" w:name="_Toc68251636"/>
      <w:bookmarkStart w:id="239" w:name="_Toc74916623"/>
      <w:bookmarkStart w:id="240" w:name="_Toc91599705"/>
      <w:r>
        <w:rPr>
          <w:rFonts w:hint="eastAsia"/>
        </w:rPr>
        <w:t>8.3.20</w:t>
      </w:r>
      <w:r w:rsidRPr="00CC0C94">
        <w:rPr>
          <w:rFonts w:hint="eastAsia"/>
          <w:lang w:eastAsia="ko-KR"/>
        </w:rPr>
        <w:t>.1</w:t>
      </w:r>
      <w:r w:rsidRPr="00CC0C94">
        <w:rPr>
          <w:rFonts w:hint="eastAsia"/>
        </w:rPr>
        <w:tab/>
      </w:r>
      <w:r w:rsidRPr="00CC0C94">
        <w:rPr>
          <w:rFonts w:hint="eastAsia"/>
          <w:lang w:eastAsia="ko-KR"/>
        </w:rPr>
        <w:t xml:space="preserve">Message </w:t>
      </w:r>
      <w:r w:rsidRPr="00CC0C94">
        <w:rPr>
          <w:lang w:eastAsia="ko-KR"/>
        </w:rPr>
        <w:t>d</w:t>
      </w:r>
      <w:r w:rsidRPr="00CC0C94">
        <w:rPr>
          <w:rFonts w:hint="eastAsia"/>
          <w:lang w:eastAsia="ko-KR"/>
        </w:rPr>
        <w:t>efinition</w:t>
      </w:r>
      <w:bookmarkEnd w:id="232"/>
      <w:bookmarkEnd w:id="233"/>
      <w:bookmarkEnd w:id="234"/>
      <w:bookmarkEnd w:id="235"/>
      <w:bookmarkEnd w:id="236"/>
      <w:bookmarkEnd w:id="237"/>
      <w:bookmarkEnd w:id="238"/>
      <w:bookmarkEnd w:id="239"/>
      <w:bookmarkEnd w:id="240"/>
    </w:p>
    <w:p w14:paraId="6401ECC9" w14:textId="77777777" w:rsidR="000A5F91" w:rsidRPr="00CC0C94" w:rsidRDefault="000A5F91" w:rsidP="000A5F91">
      <w:pPr>
        <w:keepNext/>
      </w:pPr>
      <w:r w:rsidRPr="00CC0C94">
        <w:t>Th</w:t>
      </w:r>
      <w:r>
        <w:t xml:space="preserve">e </w:t>
      </w:r>
      <w:r w:rsidRPr="00E8799A">
        <w:t>REMOTE UE REPORT RESPONSE</w:t>
      </w:r>
      <w:r w:rsidRPr="00CC0C94">
        <w:t xml:space="preserve"> message is sent by the network to the UE to acknowledge receipt of a </w:t>
      </w:r>
      <w:r>
        <w:t>r</w:t>
      </w:r>
      <w:r w:rsidRPr="00CC0C94">
        <w:t>emote UE report message. See table </w:t>
      </w:r>
      <w:r>
        <w:t>8.3.20</w:t>
      </w:r>
      <w:r w:rsidRPr="00CC0C94">
        <w:t>.1.</w:t>
      </w:r>
    </w:p>
    <w:p w14:paraId="38E5C4BE" w14:textId="77777777" w:rsidR="000A5F91" w:rsidRPr="00CC0C94" w:rsidRDefault="000A5F91" w:rsidP="000A5F91">
      <w:pPr>
        <w:pStyle w:val="B1"/>
      </w:pPr>
      <w:r w:rsidRPr="00CC0C94">
        <w:t>Message type:</w:t>
      </w:r>
      <w:r w:rsidRPr="00CC0C94">
        <w:tab/>
        <w:t>REMOTE UE REPORT RESPONSE</w:t>
      </w:r>
    </w:p>
    <w:p w14:paraId="61B9922D" w14:textId="77777777" w:rsidR="000A5F91" w:rsidRPr="00CC0C94" w:rsidRDefault="000A5F91" w:rsidP="000A5F91">
      <w:pPr>
        <w:pStyle w:val="B1"/>
      </w:pPr>
      <w:r w:rsidRPr="00CC0C94">
        <w:t>Significance:</w:t>
      </w:r>
      <w:r w:rsidRPr="00CC0C94">
        <w:tab/>
        <w:t>dual</w:t>
      </w:r>
    </w:p>
    <w:p w14:paraId="2729AA6E" w14:textId="77777777" w:rsidR="000A5F91" w:rsidRPr="00CC0C94" w:rsidRDefault="000A5F91" w:rsidP="000A5F91">
      <w:pPr>
        <w:pStyle w:val="B1"/>
      </w:pPr>
      <w:r w:rsidRPr="00CC0C94">
        <w:t>Direction:</w:t>
      </w:r>
      <w:r>
        <w:tab/>
      </w:r>
      <w:r w:rsidRPr="00CC0C94">
        <w:t>network to UE</w:t>
      </w:r>
    </w:p>
    <w:p w14:paraId="047C0EE3" w14:textId="77777777" w:rsidR="000A5F91" w:rsidRPr="00CC0C94" w:rsidRDefault="000A5F91" w:rsidP="000A5F91">
      <w:pPr>
        <w:pStyle w:val="TH"/>
      </w:pPr>
      <w:r w:rsidRPr="00CC0C94">
        <w:t>Table</w:t>
      </w:r>
      <w:r w:rsidRPr="00C6202E">
        <w:t> </w:t>
      </w:r>
      <w:r>
        <w:t>8.3.20</w:t>
      </w:r>
      <w:r w:rsidRPr="00CC0C94">
        <w:t>.1: REMOTE UE REPORT RESPONSE 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0A5F91" w:rsidRPr="00CC0C94" w14:paraId="5DF95293"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53D489" w14:textId="77777777" w:rsidR="000A5F91" w:rsidRPr="00CC0C94" w:rsidRDefault="000A5F91" w:rsidP="00E9419C">
            <w:pPr>
              <w:pStyle w:val="TAH"/>
            </w:pPr>
            <w:r w:rsidRPr="00CC0C94">
              <w:t>IEI</w:t>
            </w:r>
          </w:p>
        </w:tc>
        <w:tc>
          <w:tcPr>
            <w:tcW w:w="2835" w:type="dxa"/>
            <w:tcBorders>
              <w:top w:val="single" w:sz="6" w:space="0" w:color="000000"/>
              <w:left w:val="single" w:sz="6" w:space="0" w:color="000000"/>
              <w:bottom w:val="single" w:sz="6" w:space="0" w:color="000000"/>
              <w:right w:val="single" w:sz="6" w:space="0" w:color="000000"/>
            </w:tcBorders>
          </w:tcPr>
          <w:p w14:paraId="790D5CD7" w14:textId="77777777" w:rsidR="000A5F91" w:rsidRPr="00CC0C94" w:rsidRDefault="000A5F91" w:rsidP="00E9419C">
            <w:pPr>
              <w:pStyle w:val="TAH"/>
            </w:pPr>
            <w:r w:rsidRPr="00CC0C94">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0AF927A" w14:textId="77777777" w:rsidR="000A5F91" w:rsidRPr="00CC0C94" w:rsidRDefault="000A5F91" w:rsidP="00E9419C">
            <w:pPr>
              <w:pStyle w:val="TAH"/>
            </w:pPr>
            <w:r w:rsidRPr="00CC0C94">
              <w:t>Type/Reference</w:t>
            </w:r>
          </w:p>
        </w:tc>
        <w:tc>
          <w:tcPr>
            <w:tcW w:w="1134" w:type="dxa"/>
            <w:tcBorders>
              <w:top w:val="single" w:sz="6" w:space="0" w:color="000000"/>
              <w:left w:val="single" w:sz="6" w:space="0" w:color="000000"/>
              <w:bottom w:val="single" w:sz="6" w:space="0" w:color="000000"/>
              <w:right w:val="single" w:sz="6" w:space="0" w:color="000000"/>
            </w:tcBorders>
          </w:tcPr>
          <w:p w14:paraId="3A931B3A" w14:textId="77777777" w:rsidR="000A5F91" w:rsidRPr="00CC0C94" w:rsidRDefault="000A5F91" w:rsidP="00E9419C">
            <w:pPr>
              <w:pStyle w:val="TAH"/>
            </w:pPr>
            <w:r w:rsidRPr="00CC0C94">
              <w:t>Presence</w:t>
            </w:r>
          </w:p>
        </w:tc>
        <w:tc>
          <w:tcPr>
            <w:tcW w:w="1134" w:type="dxa"/>
            <w:tcBorders>
              <w:top w:val="single" w:sz="6" w:space="0" w:color="000000"/>
              <w:left w:val="single" w:sz="6" w:space="0" w:color="000000"/>
              <w:bottom w:val="single" w:sz="6" w:space="0" w:color="000000"/>
              <w:right w:val="single" w:sz="6" w:space="0" w:color="000000"/>
            </w:tcBorders>
          </w:tcPr>
          <w:p w14:paraId="38884FCB" w14:textId="77777777" w:rsidR="000A5F91" w:rsidRPr="00CC0C94" w:rsidRDefault="000A5F91" w:rsidP="00E9419C">
            <w:pPr>
              <w:pStyle w:val="TAH"/>
            </w:pPr>
            <w:r w:rsidRPr="00CC0C94">
              <w:t>Format</w:t>
            </w:r>
          </w:p>
        </w:tc>
        <w:tc>
          <w:tcPr>
            <w:tcW w:w="1134" w:type="dxa"/>
            <w:tcBorders>
              <w:top w:val="single" w:sz="6" w:space="0" w:color="000000"/>
              <w:left w:val="single" w:sz="6" w:space="0" w:color="000000"/>
              <w:bottom w:val="single" w:sz="6" w:space="0" w:color="000000"/>
              <w:right w:val="single" w:sz="6" w:space="0" w:color="000000"/>
            </w:tcBorders>
          </w:tcPr>
          <w:p w14:paraId="606A02C6" w14:textId="77777777" w:rsidR="000A5F91" w:rsidRPr="00CC0C94" w:rsidRDefault="000A5F91" w:rsidP="00E9419C">
            <w:pPr>
              <w:pStyle w:val="TAH"/>
            </w:pPr>
            <w:r w:rsidRPr="00CC0C94">
              <w:t>Length</w:t>
            </w:r>
          </w:p>
        </w:tc>
      </w:tr>
      <w:tr w:rsidR="000A5F91" w:rsidRPr="00CC0C94" w14:paraId="340B70DF"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E1B9C7"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A0E21C" w14:textId="77777777" w:rsidR="000A5F91" w:rsidRPr="00CC0C94" w:rsidRDefault="000A5F91" w:rsidP="00E9419C">
            <w:pPr>
              <w:pStyle w:val="TAL"/>
            </w:pPr>
            <w:r w:rsidRPr="000D0840">
              <w:t>Extended protocol discriminator</w:t>
            </w:r>
          </w:p>
        </w:tc>
        <w:tc>
          <w:tcPr>
            <w:tcW w:w="3119" w:type="dxa"/>
            <w:tcBorders>
              <w:top w:val="single" w:sz="6" w:space="0" w:color="000000"/>
              <w:left w:val="single" w:sz="6" w:space="0" w:color="000000"/>
              <w:bottom w:val="single" w:sz="6" w:space="0" w:color="000000"/>
              <w:right w:val="single" w:sz="6" w:space="0" w:color="000000"/>
            </w:tcBorders>
          </w:tcPr>
          <w:p w14:paraId="6D0F0557" w14:textId="77777777" w:rsidR="000A5F91" w:rsidRPr="000D0840" w:rsidRDefault="000A5F91" w:rsidP="00E9419C">
            <w:pPr>
              <w:pStyle w:val="TAL"/>
            </w:pPr>
            <w:r w:rsidRPr="000D0840">
              <w:t>Extended protocol discriminator</w:t>
            </w:r>
          </w:p>
          <w:p w14:paraId="744CCB25" w14:textId="77777777" w:rsidR="000A5F91" w:rsidRPr="00CC0C94" w:rsidRDefault="000A5F91" w:rsidP="00E9419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tcPr>
          <w:p w14:paraId="411A440D"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27B17912"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E7E72EA" w14:textId="77777777" w:rsidR="000A5F91" w:rsidRPr="00CC0C94" w:rsidRDefault="000A5F91" w:rsidP="00E9419C">
            <w:pPr>
              <w:pStyle w:val="TAC"/>
            </w:pPr>
            <w:r w:rsidRPr="005F7EB0">
              <w:t>1</w:t>
            </w:r>
          </w:p>
        </w:tc>
      </w:tr>
      <w:tr w:rsidR="000A5F91" w:rsidRPr="00CC0C94" w14:paraId="16EAF14A"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35F5EA23"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624135D" w14:textId="77777777" w:rsidR="000A5F91" w:rsidRPr="00CC0C94" w:rsidRDefault="000A5F91" w:rsidP="00E9419C">
            <w:pPr>
              <w:pStyle w:val="TAL"/>
            </w:pPr>
            <w:r w:rsidRPr="000D0840">
              <w:t>PDU session ID</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10797AD" w14:textId="77777777" w:rsidR="000A5F91" w:rsidRPr="000D0840" w:rsidRDefault="000A5F91" w:rsidP="00E9419C">
            <w:pPr>
              <w:pStyle w:val="TAL"/>
            </w:pPr>
            <w:r w:rsidRPr="000D0840">
              <w:t>PDU session identity</w:t>
            </w:r>
          </w:p>
          <w:p w14:paraId="3B5286DD" w14:textId="77777777" w:rsidR="000A5F91" w:rsidRPr="00CC0C94" w:rsidRDefault="000A5F91"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0C9CE8"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6EC5B34"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473BB72" w14:textId="77777777" w:rsidR="000A5F91" w:rsidRPr="00CC0C94" w:rsidRDefault="000A5F91" w:rsidP="00E9419C">
            <w:pPr>
              <w:pStyle w:val="TAC"/>
            </w:pPr>
            <w:r w:rsidRPr="005F7EB0">
              <w:t>1</w:t>
            </w:r>
          </w:p>
        </w:tc>
      </w:tr>
      <w:tr w:rsidR="000A5F91" w:rsidRPr="00CC0C94" w14:paraId="0C655AA4"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E375483"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BB1FB02" w14:textId="77777777" w:rsidR="000A5F91" w:rsidRPr="00CC0C94" w:rsidRDefault="000A5F91" w:rsidP="00E9419C">
            <w:pPr>
              <w:pStyle w:val="TAL"/>
            </w:pPr>
            <w:r w:rsidRPr="000D0840">
              <w:t>PTI</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5F75844" w14:textId="77777777" w:rsidR="000A5F91" w:rsidRPr="000D0840" w:rsidRDefault="000A5F91" w:rsidP="00E9419C">
            <w:pPr>
              <w:pStyle w:val="TAL"/>
            </w:pPr>
            <w:r w:rsidRPr="000D0840">
              <w:t>Procedure transaction identity</w:t>
            </w:r>
          </w:p>
          <w:p w14:paraId="6D01E8B1" w14:textId="77777777" w:rsidR="000A5F91" w:rsidRPr="00CC0C94" w:rsidRDefault="000A5F91"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D48ACC8"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1976CE"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3EFAA4F" w14:textId="77777777" w:rsidR="000A5F91" w:rsidRPr="00CC0C94" w:rsidRDefault="000A5F91" w:rsidP="00E9419C">
            <w:pPr>
              <w:pStyle w:val="TAC"/>
            </w:pPr>
            <w:r w:rsidRPr="005F7EB0">
              <w:t>1</w:t>
            </w:r>
          </w:p>
        </w:tc>
      </w:tr>
      <w:tr w:rsidR="000A5F91" w:rsidRPr="00CC0C94" w14:paraId="7EB3E3B4"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2752F310"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4436A1B" w14:textId="77777777" w:rsidR="000A5F91" w:rsidRPr="00CC0C94" w:rsidRDefault="000A5F91" w:rsidP="00E9419C">
            <w:pPr>
              <w:pStyle w:val="TAL"/>
            </w:pPr>
            <w:r w:rsidRPr="00CC0C94">
              <w:t>Remote UE report response 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94A579E" w14:textId="77777777" w:rsidR="000A5F91" w:rsidRPr="000D0840" w:rsidRDefault="000A5F91" w:rsidP="00E9419C">
            <w:pPr>
              <w:pStyle w:val="TAL"/>
            </w:pPr>
            <w:r w:rsidRPr="000D0840">
              <w:t>Message type</w:t>
            </w:r>
          </w:p>
          <w:p w14:paraId="540FF8A7" w14:textId="77777777" w:rsidR="000A5F91" w:rsidRPr="00CC0C94" w:rsidRDefault="000A5F91"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C2F79D"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9A1E673"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12AE43" w14:textId="77777777" w:rsidR="000A5F91" w:rsidRPr="00CC0C94" w:rsidRDefault="000A5F91" w:rsidP="00E9419C">
            <w:pPr>
              <w:pStyle w:val="TAC"/>
            </w:pPr>
            <w:r w:rsidRPr="005F7EB0">
              <w:t>1</w:t>
            </w:r>
          </w:p>
        </w:tc>
      </w:tr>
      <w:tr w:rsidR="0043629C" w:rsidRPr="005F7EB0" w14:paraId="5D0F57A8" w14:textId="77777777" w:rsidTr="0043629C">
        <w:trPr>
          <w:cantSplit/>
          <w:jc w:val="center"/>
          <w:ins w:id="241" w:author="OPPO-Haorui" w:date="2022-03-18T14:24: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217EA35" w14:textId="6126B613" w:rsidR="0043629C" w:rsidRPr="000D0840" w:rsidRDefault="0043629C" w:rsidP="00E9419C">
            <w:pPr>
              <w:pStyle w:val="TAL"/>
              <w:rPr>
                <w:ins w:id="242" w:author="OPPO-Haorui" w:date="2022-03-18T14:24:00Z"/>
                <w:lang w:eastAsia="zh-CN"/>
              </w:rPr>
            </w:pPr>
            <w:ins w:id="243" w:author="OPPO-Haorui" w:date="2022-03-18T14:24:00Z">
              <w:r>
                <w:rPr>
                  <w:rFonts w:hint="eastAsia"/>
                  <w:lang w:eastAsia="zh-CN"/>
                </w:rPr>
                <w:t>7</w:t>
              </w:r>
              <w:r>
                <w:rPr>
                  <w:lang w:eastAsia="zh-CN"/>
                </w:rPr>
                <w:t>8</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A80D961" w14:textId="77777777" w:rsidR="0043629C" w:rsidRPr="000D0840" w:rsidRDefault="0043629C" w:rsidP="00E9419C">
            <w:pPr>
              <w:pStyle w:val="TAL"/>
              <w:rPr>
                <w:ins w:id="244" w:author="OPPO-Haorui" w:date="2022-03-18T14:24:00Z"/>
              </w:rPr>
            </w:pPr>
            <w:ins w:id="245" w:author="OPPO-Haorui" w:date="2022-03-18T14:24:00Z">
              <w:r w:rsidRPr="000D0840">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C204E2F" w14:textId="77777777" w:rsidR="0043629C" w:rsidRPr="000D0840" w:rsidRDefault="0043629C" w:rsidP="00E9419C">
            <w:pPr>
              <w:pStyle w:val="TAL"/>
              <w:rPr>
                <w:ins w:id="246" w:author="OPPO-Haorui" w:date="2022-03-18T14:24:00Z"/>
              </w:rPr>
            </w:pPr>
            <w:ins w:id="247" w:author="OPPO-Haorui" w:date="2022-03-18T14:24:00Z">
              <w:r w:rsidRPr="000D0840">
                <w:t>EAP message</w:t>
              </w:r>
            </w:ins>
          </w:p>
          <w:p w14:paraId="3E6422F0" w14:textId="77777777" w:rsidR="0043629C" w:rsidRPr="000D0840" w:rsidRDefault="0043629C" w:rsidP="00E9419C">
            <w:pPr>
              <w:pStyle w:val="TAL"/>
              <w:rPr>
                <w:ins w:id="248" w:author="OPPO-Haorui" w:date="2022-03-18T14:24:00Z"/>
              </w:rPr>
            </w:pPr>
            <w:ins w:id="249" w:author="OPPO-Haorui" w:date="2022-03-18T14:24:00Z">
              <w:r w:rsidRPr="000D0840">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29D1E11" w14:textId="6ED483E2" w:rsidR="0043629C" w:rsidRPr="005F7EB0" w:rsidRDefault="0043629C" w:rsidP="00E9419C">
            <w:pPr>
              <w:pStyle w:val="TAC"/>
              <w:rPr>
                <w:ins w:id="250" w:author="OPPO-Haorui" w:date="2022-03-18T14:24:00Z"/>
              </w:rPr>
            </w:pPr>
            <w:ins w:id="251" w:author="OPPO-Haorui" w:date="2022-03-18T14:24:00Z">
              <w:r>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0973398" w14:textId="69D45A7A" w:rsidR="0043629C" w:rsidRPr="005F7EB0" w:rsidRDefault="0043629C" w:rsidP="00E9419C">
            <w:pPr>
              <w:pStyle w:val="TAC"/>
              <w:rPr>
                <w:ins w:id="252" w:author="OPPO-Haorui" w:date="2022-03-18T14:24:00Z"/>
              </w:rPr>
            </w:pPr>
            <w:ins w:id="253" w:author="OPPO-Haorui" w:date="2022-03-18T14:24:00Z">
              <w:r>
                <w:t>T</w:t>
              </w:r>
              <w:r w:rsidRPr="005F7EB0">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3A2F149" w14:textId="77777777" w:rsidR="0043629C" w:rsidRPr="005F7EB0" w:rsidRDefault="0043629C" w:rsidP="00E9419C">
            <w:pPr>
              <w:pStyle w:val="TAC"/>
              <w:rPr>
                <w:ins w:id="254" w:author="OPPO-Haorui" w:date="2022-03-18T14:24:00Z"/>
              </w:rPr>
            </w:pPr>
            <w:ins w:id="255" w:author="OPPO-Haorui" w:date="2022-03-18T14:24:00Z">
              <w:r>
                <w:t>6</w:t>
              </w:r>
              <w:r w:rsidRPr="005F7EB0">
                <w:t>-150</w:t>
              </w:r>
              <w:r>
                <w:t>2</w:t>
              </w:r>
            </w:ins>
          </w:p>
        </w:tc>
      </w:tr>
      <w:tr w:rsidR="0043629C" w:rsidRPr="00CC0C94" w14:paraId="0E098562" w14:textId="77777777" w:rsidTr="00E9419C">
        <w:trPr>
          <w:cantSplit/>
          <w:jc w:val="center"/>
          <w:ins w:id="256" w:author="OPPO-Haorui" w:date="2022-03-18T14:2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B921924" w14:textId="09E9004E" w:rsidR="0043629C" w:rsidRPr="00CC0C94" w:rsidRDefault="004A1557" w:rsidP="00E9419C">
            <w:pPr>
              <w:pStyle w:val="TAL"/>
              <w:rPr>
                <w:ins w:id="257" w:author="OPPO-Haorui" w:date="2022-03-18T14:23:00Z"/>
                <w:lang w:eastAsia="zh-CN"/>
              </w:rPr>
            </w:pPr>
            <w:bookmarkStart w:id="258" w:name="_Hlk103239870"/>
            <w:ins w:id="259" w:author="OPPO-Haorui" w:date="2022-04-15T18:51:00Z">
              <w:r>
                <w:rPr>
                  <w:lang w:eastAsia="zh-CN"/>
                </w:rPr>
                <w:t>7</w:t>
              </w:r>
            </w:ins>
            <w:ins w:id="260" w:author="OPPO-Haorui-rev" w:date="2022-05-12T14:24:00Z">
              <w:r w:rsidR="00EA3C85">
                <w:rPr>
                  <w:lang w:eastAsia="zh-CN"/>
                </w:rPr>
                <w:t>A</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EDB4B26" w14:textId="379BCF42" w:rsidR="0043629C" w:rsidRPr="00CC0C94" w:rsidRDefault="0093133C" w:rsidP="0043629C">
            <w:pPr>
              <w:pStyle w:val="TAL"/>
              <w:rPr>
                <w:ins w:id="261" w:author="OPPO-Haorui" w:date="2022-03-18T14:23:00Z"/>
              </w:rPr>
            </w:pPr>
            <w:ins w:id="262" w:author="OPPO-Haorui" w:date="2022-04-11T10:31:00Z">
              <w:r>
                <w:rPr>
                  <w:lang w:eastAsia="zh-CN"/>
                </w:rPr>
                <w:t>Remote UE handling information</w:t>
              </w:r>
            </w:ins>
            <w:ins w:id="263" w:author="OPPO-Haorui" w:date="2022-04-08T14:19:00Z">
              <w:r w:rsidR="00AE39D0">
                <w:rPr>
                  <w:lang w:eastAsia="zh-CN"/>
                </w:rPr>
                <w:t xml:space="preserve"> list</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4D900F5" w14:textId="7388D767" w:rsidR="0043629C" w:rsidRDefault="0093133C" w:rsidP="00E9419C">
            <w:pPr>
              <w:pStyle w:val="TAL"/>
              <w:rPr>
                <w:ins w:id="264" w:author="OPPO-Haorui" w:date="2022-03-18T14:25:00Z"/>
                <w:lang w:eastAsia="zh-CN"/>
              </w:rPr>
            </w:pPr>
            <w:ins w:id="265" w:author="OPPO-Haorui" w:date="2022-04-11T10:31:00Z">
              <w:r>
                <w:rPr>
                  <w:lang w:eastAsia="zh-CN"/>
                </w:rPr>
                <w:t>Remote UE handling information</w:t>
              </w:r>
            </w:ins>
            <w:ins w:id="266" w:author="OPPO-Haorui" w:date="2022-04-08T14:19:00Z">
              <w:r w:rsidR="00AE39D0">
                <w:rPr>
                  <w:lang w:eastAsia="zh-CN"/>
                </w:rPr>
                <w:t xml:space="preserve"> list</w:t>
              </w:r>
            </w:ins>
          </w:p>
          <w:p w14:paraId="4DDEDF2C" w14:textId="311E2AC7" w:rsidR="0043629C" w:rsidRPr="0043629C" w:rsidRDefault="0043629C" w:rsidP="00E9419C">
            <w:pPr>
              <w:pStyle w:val="TAL"/>
              <w:rPr>
                <w:ins w:id="267" w:author="OPPO-Haorui" w:date="2022-03-18T14:23:00Z"/>
                <w:lang w:eastAsia="zh-CN"/>
              </w:rPr>
            </w:pPr>
            <w:ins w:id="268" w:author="OPPO-Haorui" w:date="2022-03-18T14:25:00Z">
              <w:r>
                <w:rPr>
                  <w:rFonts w:hint="eastAsia"/>
                  <w:lang w:eastAsia="zh-CN"/>
                </w:rPr>
                <w:t>9</w:t>
              </w:r>
              <w:r>
                <w:rPr>
                  <w:lang w:eastAsia="zh-CN"/>
                </w:rPr>
                <w:t>.11.</w:t>
              </w:r>
            </w:ins>
            <w:ins w:id="269" w:author="OPPO-Haorui" w:date="2022-03-18T14:36:00Z">
              <w:r w:rsidR="00C700FC">
                <w:rPr>
                  <w:lang w:eastAsia="zh-CN"/>
                </w:rPr>
                <w:t>4.f</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248A2D" w14:textId="4AF4ADE3" w:rsidR="0043629C" w:rsidRPr="005F7EB0" w:rsidRDefault="0043629C" w:rsidP="00E9419C">
            <w:pPr>
              <w:pStyle w:val="TAC"/>
              <w:rPr>
                <w:ins w:id="270" w:author="OPPO-Haorui" w:date="2022-03-18T14:23:00Z"/>
                <w:lang w:eastAsia="zh-CN"/>
              </w:rPr>
            </w:pPr>
            <w:ins w:id="271" w:author="OPPO-Haorui" w:date="2022-03-18T14:27:00Z">
              <w:r>
                <w:rPr>
                  <w:rFonts w:hint="eastAsia"/>
                  <w:lang w:eastAsia="zh-CN"/>
                </w:rPr>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6D5CF77" w14:textId="18D61131" w:rsidR="0043629C" w:rsidRPr="005F7EB0" w:rsidRDefault="0043629C" w:rsidP="00E9419C">
            <w:pPr>
              <w:pStyle w:val="TAC"/>
              <w:rPr>
                <w:ins w:id="272" w:author="OPPO-Haorui" w:date="2022-03-18T14:23:00Z"/>
                <w:lang w:eastAsia="zh-CN"/>
              </w:rPr>
            </w:pPr>
            <w:ins w:id="273" w:author="OPPO-Haorui" w:date="2022-03-18T14:27:00Z">
              <w:r>
                <w:rPr>
                  <w:rFonts w:hint="eastAsia"/>
                  <w:lang w:eastAsia="zh-CN"/>
                </w:rPr>
                <w:t>T</w:t>
              </w:r>
            </w:ins>
            <w:ins w:id="274" w:author="OPPO-Haorui" w:date="2022-03-18T14:38:00Z">
              <w:r w:rsidR="00A15A32">
                <w:rPr>
                  <w:lang w:eastAsia="zh-CN"/>
                </w:rPr>
                <w:t>L</w:t>
              </w:r>
            </w:ins>
            <w:ins w:id="275" w:author="OPPO-Haorui" w:date="2022-03-18T14:27:00Z">
              <w:r>
                <w:rPr>
                  <w:lang w:eastAsia="zh-CN"/>
                </w:rPr>
                <w:t>V</w:t>
              </w:r>
            </w:ins>
            <w:ins w:id="276" w:author="OPPO-Haorui" w:date="2022-04-15T18:51:00Z">
              <w:r w:rsidR="00C4713B">
                <w:rPr>
                  <w:lang w:eastAsia="zh-CN"/>
                </w:rPr>
                <w:t>-E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384F075" w14:textId="2D0881DA" w:rsidR="0043629C" w:rsidRPr="005F7EB0" w:rsidRDefault="00956AC9" w:rsidP="00E9419C">
            <w:pPr>
              <w:pStyle w:val="TAC"/>
              <w:rPr>
                <w:ins w:id="277" w:author="OPPO-Haorui" w:date="2022-03-18T14:23:00Z"/>
                <w:lang w:eastAsia="zh-CN"/>
              </w:rPr>
            </w:pPr>
            <w:ins w:id="278" w:author="OPPO-Haorui" w:date="2022-04-15T18:52:00Z">
              <w:r>
                <w:rPr>
                  <w:lang w:eastAsia="zh-CN"/>
                </w:rPr>
                <w:t>4</w:t>
              </w:r>
            </w:ins>
            <w:ins w:id="279" w:author="OPPO-Haorui" w:date="2022-04-15T18:51:00Z">
              <w:r w:rsidR="00C4713B">
                <w:rPr>
                  <w:lang w:eastAsia="zh-CN"/>
                </w:rPr>
                <w:t>-65538</w:t>
              </w:r>
            </w:ins>
          </w:p>
        </w:tc>
      </w:tr>
      <w:bookmarkEnd w:id="258"/>
      <w:tr w:rsidR="0043629C" w:rsidRPr="00CC0C94" w14:paraId="342A7573" w14:textId="77777777" w:rsidTr="00E9419C">
        <w:trPr>
          <w:cantSplit/>
          <w:jc w:val="center"/>
          <w:ins w:id="280" w:author="OPPO-Haorui" w:date="2022-03-18T14:2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F4A7AED" w14:textId="62952241" w:rsidR="0043629C" w:rsidRPr="00CC0C94" w:rsidRDefault="0043629C" w:rsidP="0043629C">
            <w:pPr>
              <w:pStyle w:val="TAL"/>
              <w:rPr>
                <w:ins w:id="281" w:author="OPPO-Haorui" w:date="2022-03-18T14:23:00Z"/>
                <w:lang w:eastAsia="zh-CN"/>
              </w:rPr>
            </w:pPr>
            <w:ins w:id="282" w:author="OPPO-Haorui" w:date="2022-03-18T14:28:00Z">
              <w:r>
                <w:rPr>
                  <w:lang w:eastAsia="zh-CN"/>
                </w:rPr>
                <w:t>79</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75AC2BE" w14:textId="4FF847E1" w:rsidR="0043629C" w:rsidRPr="00CC0C94" w:rsidRDefault="0043629C" w:rsidP="0043629C">
            <w:pPr>
              <w:pStyle w:val="TAL"/>
              <w:rPr>
                <w:ins w:id="283" w:author="OPPO-Haorui" w:date="2022-03-18T14:23:00Z"/>
                <w:lang w:eastAsia="zh-CN"/>
              </w:rPr>
            </w:pPr>
            <w:ins w:id="284" w:author="OPPO-Haorui" w:date="2022-03-18T14:28:00Z">
              <w:r w:rsidRPr="000D0840">
                <w:t>Authorized QoS flow descriptions</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0CD4A317" w14:textId="77777777" w:rsidR="0043629C" w:rsidRPr="000D0840" w:rsidRDefault="0043629C" w:rsidP="0043629C">
            <w:pPr>
              <w:pStyle w:val="TAL"/>
              <w:rPr>
                <w:ins w:id="285" w:author="OPPO-Haorui" w:date="2022-03-18T14:28:00Z"/>
              </w:rPr>
            </w:pPr>
            <w:ins w:id="286" w:author="OPPO-Haorui" w:date="2022-03-18T14:28:00Z">
              <w:r w:rsidRPr="000D0840">
                <w:t>QoS flow descriptions</w:t>
              </w:r>
            </w:ins>
          </w:p>
          <w:p w14:paraId="1FEDDB8D" w14:textId="548167EB" w:rsidR="0043629C" w:rsidRPr="000D0840" w:rsidRDefault="0043629C" w:rsidP="0043629C">
            <w:pPr>
              <w:pStyle w:val="TAL"/>
              <w:rPr>
                <w:ins w:id="287" w:author="OPPO-Haorui" w:date="2022-03-18T14:23:00Z"/>
              </w:rPr>
            </w:pPr>
            <w:ins w:id="288" w:author="OPPO-Haorui" w:date="2022-03-18T14:28:00Z">
              <w:r w:rsidRPr="000D0840">
                <w:t>9.11.4.</w:t>
              </w:r>
              <w:r>
                <w:t>12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0C729D" w14:textId="66D083EC" w:rsidR="0043629C" w:rsidRPr="005F7EB0" w:rsidRDefault="0043629C" w:rsidP="0043629C">
            <w:pPr>
              <w:pStyle w:val="TAC"/>
              <w:rPr>
                <w:ins w:id="289" w:author="OPPO-Haorui" w:date="2022-03-18T14:23:00Z"/>
              </w:rPr>
            </w:pPr>
            <w:ins w:id="290" w:author="OPPO-Haorui" w:date="2022-03-18T14:29:00Z">
              <w:r w:rsidRPr="006A6470">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F95A1F7" w14:textId="6861E37B" w:rsidR="0043629C" w:rsidRPr="005F7EB0" w:rsidRDefault="0043629C" w:rsidP="0043629C">
            <w:pPr>
              <w:pStyle w:val="TAC"/>
              <w:rPr>
                <w:ins w:id="291" w:author="OPPO-Haorui" w:date="2022-03-18T14:23:00Z"/>
              </w:rPr>
            </w:pPr>
            <w:ins w:id="292" w:author="OPPO-Haorui" w:date="2022-03-18T14:29:00Z">
              <w:r w:rsidRPr="006A6470">
                <w:t>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734BA8" w14:textId="0E60C200" w:rsidR="0043629C" w:rsidRPr="005F7EB0" w:rsidRDefault="0043629C" w:rsidP="0043629C">
            <w:pPr>
              <w:pStyle w:val="TAC"/>
              <w:rPr>
                <w:ins w:id="293" w:author="OPPO-Haorui" w:date="2022-03-18T14:23:00Z"/>
              </w:rPr>
            </w:pPr>
            <w:ins w:id="294" w:author="OPPO-Haorui" w:date="2022-03-18T14:29:00Z">
              <w:r>
                <w:t>6</w:t>
              </w:r>
              <w:r w:rsidRPr="006A6470">
                <w:t>-65538</w:t>
              </w:r>
            </w:ins>
          </w:p>
        </w:tc>
      </w:tr>
    </w:tbl>
    <w:p w14:paraId="1B9954A9" w14:textId="26D663DC" w:rsidR="000A5F91" w:rsidRDefault="000A5F91" w:rsidP="000A5F91"/>
    <w:p w14:paraId="6623A1D8"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CB28B18" w14:textId="1571787D" w:rsidR="008D2D63" w:rsidRPr="003168A2" w:rsidRDefault="008D2D63" w:rsidP="008D2D63">
      <w:pPr>
        <w:pStyle w:val="4"/>
        <w:rPr>
          <w:ins w:id="295" w:author="OPPO-Haorui" w:date="2022-03-18T14:29:00Z"/>
          <w:lang w:eastAsia="ko-KR"/>
        </w:rPr>
      </w:pPr>
      <w:ins w:id="296" w:author="OPPO-Haorui" w:date="2022-03-18T14:29:00Z">
        <w:r>
          <w:t>8.3.</w:t>
        </w:r>
      </w:ins>
      <w:ins w:id="297" w:author="OPPO-Haorui" w:date="2022-03-18T14:30:00Z">
        <w:r>
          <w:t>20</w:t>
        </w:r>
      </w:ins>
      <w:ins w:id="298" w:author="OPPO-Haorui" w:date="2022-03-18T14:29:00Z">
        <w:r>
          <w:t>.</w:t>
        </w:r>
      </w:ins>
      <w:ins w:id="299" w:author="OPPO-Haorui" w:date="2022-03-18T14:30:00Z">
        <w:r>
          <w:t>c</w:t>
        </w:r>
      </w:ins>
      <w:ins w:id="300" w:author="OPPO-Haorui" w:date="2022-03-18T14:29:00Z">
        <w:r w:rsidRPr="003168A2">
          <w:rPr>
            <w:rFonts w:hint="eastAsia"/>
          </w:rPr>
          <w:tab/>
        </w:r>
      </w:ins>
      <w:ins w:id="301" w:author="OPPO-Haorui" w:date="2022-03-18T14:30:00Z">
        <w:r>
          <w:t>EAP message</w:t>
        </w:r>
      </w:ins>
    </w:p>
    <w:p w14:paraId="5F61B18F" w14:textId="721C8F10" w:rsidR="00D7424F" w:rsidRDefault="00D7424F" w:rsidP="00D7424F">
      <w:pPr>
        <w:rPr>
          <w:ins w:id="302" w:author="OPPO-Haorui" w:date="2022-03-18T14:31:00Z"/>
        </w:rPr>
      </w:pPr>
      <w:ins w:id="303" w:author="OPPO-Haorui" w:date="2022-03-18T14:31:00Z">
        <w:r>
          <w:t xml:space="preserve">This </w:t>
        </w:r>
      </w:ins>
      <w:ins w:id="304" w:author="OPPO-Haorui" w:date="2022-04-07T20:50:00Z">
        <w:r w:rsidR="000F7921">
          <w:t xml:space="preserve">EAP message </w:t>
        </w:r>
      </w:ins>
      <w:ins w:id="305" w:author="OPPO-Haorui" w:date="2022-03-18T14:31:00Z">
        <w:r>
          <w:t xml:space="preserve">IE </w:t>
        </w:r>
      </w:ins>
      <w:ins w:id="306" w:author="OPPO-Haorui" w:date="2022-03-18T14:33:00Z">
        <w:r w:rsidR="00724357">
          <w:t>is</w:t>
        </w:r>
      </w:ins>
      <w:ins w:id="307" w:author="OPPO-Haorui" w:date="2022-03-18T14:31:00Z">
        <w:r>
          <w:t xml:space="preserve"> included </w:t>
        </w:r>
        <w:r w:rsidRPr="003168A2">
          <w:t xml:space="preserve">when </w:t>
        </w:r>
        <w:r w:rsidRPr="003B63BE">
          <w:rPr>
            <w:rFonts w:eastAsia="MS Mincho"/>
          </w:rPr>
          <w:t xml:space="preserve">the </w:t>
        </w:r>
        <w:r>
          <w:rPr>
            <w:rFonts w:eastAsia="MS Mincho"/>
          </w:rPr>
          <w:t>external DN performs authentication and authorization of the UE using EAP</w:t>
        </w:r>
        <w:r w:rsidRPr="003168A2">
          <w:t>.</w:t>
        </w:r>
      </w:ins>
    </w:p>
    <w:p w14:paraId="54A3E9C2" w14:textId="790798B2" w:rsidR="008D2D63" w:rsidRPr="003168A2" w:rsidRDefault="008D2D63" w:rsidP="008D2D63">
      <w:pPr>
        <w:pStyle w:val="4"/>
        <w:rPr>
          <w:ins w:id="308" w:author="OPPO-Haorui" w:date="2022-03-18T14:29:00Z"/>
          <w:lang w:eastAsia="ko-KR"/>
        </w:rPr>
      </w:pPr>
      <w:ins w:id="309" w:author="OPPO-Haorui" w:date="2022-03-18T14:29:00Z">
        <w:r>
          <w:t>8.3.</w:t>
        </w:r>
      </w:ins>
      <w:ins w:id="310" w:author="OPPO-Haorui" w:date="2022-03-18T14:30:00Z">
        <w:r>
          <w:t>20</w:t>
        </w:r>
      </w:ins>
      <w:ins w:id="311" w:author="OPPO-Haorui" w:date="2022-03-18T14:29:00Z">
        <w:r>
          <w:t>.</w:t>
        </w:r>
      </w:ins>
      <w:ins w:id="312" w:author="OPPO-Haorui" w:date="2022-03-18T14:30:00Z">
        <w:r>
          <w:t>d</w:t>
        </w:r>
      </w:ins>
      <w:ins w:id="313" w:author="OPPO-Haorui" w:date="2022-03-18T14:29:00Z">
        <w:r w:rsidRPr="003168A2">
          <w:rPr>
            <w:rFonts w:hint="eastAsia"/>
          </w:rPr>
          <w:tab/>
        </w:r>
      </w:ins>
      <w:ins w:id="314" w:author="OPPO-Haorui" w:date="2022-04-11T10:31:00Z">
        <w:r w:rsidR="0093133C">
          <w:rPr>
            <w:lang w:eastAsia="zh-CN"/>
          </w:rPr>
          <w:t>Remote UE handling information</w:t>
        </w:r>
      </w:ins>
      <w:ins w:id="315" w:author="OPPO-Haorui" w:date="2022-04-08T14:18:00Z">
        <w:r w:rsidR="00AE39D0">
          <w:rPr>
            <w:lang w:eastAsia="zh-CN"/>
          </w:rPr>
          <w:t xml:space="preserve"> list</w:t>
        </w:r>
      </w:ins>
    </w:p>
    <w:p w14:paraId="2F4BA2A0" w14:textId="2A0B60DB" w:rsidR="008D2D63" w:rsidRPr="00560921" w:rsidRDefault="008D2D63" w:rsidP="008D2D63">
      <w:pPr>
        <w:rPr>
          <w:ins w:id="316" w:author="OPPO-Haorui" w:date="2022-03-18T14:29:00Z"/>
        </w:rPr>
      </w:pPr>
      <w:ins w:id="317" w:author="OPPO-Haorui" w:date="2022-03-18T14:29:00Z">
        <w:r w:rsidRPr="003168A2">
          <w:t>This</w:t>
        </w:r>
      </w:ins>
      <w:ins w:id="318" w:author="OPPO-Haorui" w:date="2022-04-07T20:50:00Z">
        <w:r w:rsidR="000F7921">
          <w:t xml:space="preserve"> </w:t>
        </w:r>
      </w:ins>
      <w:ins w:id="319" w:author="OPPO-Haorui" w:date="2022-04-11T10:31:00Z">
        <w:r w:rsidR="0093133C">
          <w:rPr>
            <w:lang w:eastAsia="zh-CN"/>
          </w:rPr>
          <w:t>Remote UE handling information</w:t>
        </w:r>
      </w:ins>
      <w:ins w:id="320" w:author="OPPO-Haorui" w:date="2022-04-08T14:18:00Z">
        <w:r w:rsidR="00AE39D0">
          <w:rPr>
            <w:lang w:eastAsia="zh-CN"/>
          </w:rPr>
          <w:t xml:space="preserve"> list</w:t>
        </w:r>
      </w:ins>
      <w:ins w:id="321" w:author="OPPO-Haorui" w:date="2022-03-18T14:29:00Z">
        <w:r w:rsidRPr="003168A2">
          <w:t xml:space="preserve"> IE</w:t>
        </w:r>
      </w:ins>
      <w:ins w:id="322" w:author="OPPO-Haorui" w:date="2022-03-18T14:33:00Z">
        <w:r w:rsidR="00724357">
          <w:t xml:space="preserve"> is</w:t>
        </w:r>
      </w:ins>
      <w:ins w:id="323" w:author="OPPO-Haorui" w:date="2022-03-18T14:29:00Z">
        <w:r w:rsidRPr="003168A2">
          <w:t xml:space="preserve"> included in the message when the </w:t>
        </w:r>
      </w:ins>
      <w:ins w:id="324" w:author="OPPO-Haorui" w:date="2022-03-18T14:32:00Z">
        <w:r w:rsidR="00811BCC">
          <w:rPr>
            <w:lang w:eastAsia="ko-KR"/>
          </w:rPr>
          <w:t>network</w:t>
        </w:r>
      </w:ins>
      <w:ins w:id="325" w:author="OPPO-Haorui" w:date="2022-03-18T14:29:00Z">
        <w:r w:rsidRPr="003168A2">
          <w:t xml:space="preserve"> </w:t>
        </w:r>
        <w:r>
          <w:t>needs</w:t>
        </w:r>
        <w:r w:rsidRPr="003168A2">
          <w:t xml:space="preserve"> </w:t>
        </w:r>
      </w:ins>
      <w:ins w:id="326" w:author="OPPO-Haorui" w:date="2022-04-11T10:34:00Z">
        <w:r w:rsidR="006C04B0">
          <w:t xml:space="preserve">to </w:t>
        </w:r>
      </w:ins>
      <w:ins w:id="327" w:author="OPPO-Haorui" w:date="2022-04-08T14:13:00Z">
        <w:r w:rsidR="001370F8">
          <w:t xml:space="preserve">inform </w:t>
        </w:r>
      </w:ins>
      <w:ins w:id="328" w:author="OPPO-Haorui" w:date="2022-04-08T14:14:00Z">
        <w:r w:rsidR="001370F8">
          <w:t xml:space="preserve">the secondary authentication information to </w:t>
        </w:r>
      </w:ins>
      <w:ins w:id="329" w:author="OPPO-Haorui" w:date="2022-04-08T14:13:00Z">
        <w:r w:rsidR="001370F8">
          <w:t>t</w:t>
        </w:r>
      </w:ins>
      <w:ins w:id="330" w:author="OPPO-Haorui" w:date="2022-04-08T14:14:00Z">
        <w:r w:rsidR="001370F8">
          <w:t>he 5G ProSe layer-3 relay UE</w:t>
        </w:r>
      </w:ins>
      <w:ins w:id="331" w:author="OPPO-Haorui" w:date="2022-03-18T14:29:00Z">
        <w:r w:rsidRPr="003168A2">
          <w:t>.</w:t>
        </w:r>
      </w:ins>
    </w:p>
    <w:p w14:paraId="03AAA43A" w14:textId="37FD5F45" w:rsidR="008D2D63" w:rsidRPr="003168A2" w:rsidRDefault="008D2D63" w:rsidP="008D2D63">
      <w:pPr>
        <w:pStyle w:val="4"/>
        <w:rPr>
          <w:ins w:id="332" w:author="OPPO-Haorui" w:date="2022-03-18T14:29:00Z"/>
          <w:lang w:eastAsia="ko-KR"/>
        </w:rPr>
      </w:pPr>
      <w:ins w:id="333" w:author="OPPO-Haorui" w:date="2022-03-18T14:29:00Z">
        <w:r>
          <w:t>8.3.</w:t>
        </w:r>
      </w:ins>
      <w:ins w:id="334" w:author="OPPO-Haorui" w:date="2022-03-18T14:30:00Z">
        <w:r>
          <w:t>20</w:t>
        </w:r>
      </w:ins>
      <w:ins w:id="335" w:author="OPPO-Haorui" w:date="2022-03-18T14:29:00Z">
        <w:r>
          <w:t>.</w:t>
        </w:r>
      </w:ins>
      <w:ins w:id="336" w:author="OPPO-Haorui" w:date="2022-03-18T14:30:00Z">
        <w:r>
          <w:t>e</w:t>
        </w:r>
      </w:ins>
      <w:ins w:id="337" w:author="OPPO-Haorui" w:date="2022-03-18T14:29:00Z">
        <w:r w:rsidRPr="003168A2">
          <w:rPr>
            <w:rFonts w:hint="eastAsia"/>
          </w:rPr>
          <w:tab/>
        </w:r>
      </w:ins>
      <w:ins w:id="338" w:author="OPPO-Haorui" w:date="2022-03-18T14:30:00Z">
        <w:r w:rsidRPr="000D0840">
          <w:t>Authorized QoS flow descriptions</w:t>
        </w:r>
      </w:ins>
    </w:p>
    <w:p w14:paraId="09C1AD57" w14:textId="48699EE7" w:rsidR="000A5F91" w:rsidRDefault="008D2D63" w:rsidP="000A5F91">
      <w:pPr>
        <w:rPr>
          <w:ins w:id="339" w:author="OPPO-Haorui" w:date="2022-04-11T15:57:00Z"/>
        </w:rPr>
      </w:pPr>
      <w:ins w:id="340" w:author="OPPO-Haorui" w:date="2022-03-18T14:29:00Z">
        <w:r w:rsidRPr="003168A2">
          <w:t xml:space="preserve">This </w:t>
        </w:r>
      </w:ins>
      <w:ins w:id="341" w:author="OPPO-Haorui" w:date="2022-04-07T20:50:00Z">
        <w:r w:rsidR="000F7921" w:rsidRPr="000D0840">
          <w:t>Authorized QoS flow descriptions</w:t>
        </w:r>
        <w:r w:rsidR="000F7921" w:rsidRPr="003168A2">
          <w:t xml:space="preserve"> </w:t>
        </w:r>
      </w:ins>
      <w:ins w:id="342" w:author="OPPO-Haorui" w:date="2022-03-18T14:29:00Z">
        <w:r w:rsidRPr="003168A2">
          <w:t xml:space="preserve">IE is included in the message when the </w:t>
        </w:r>
      </w:ins>
      <w:ins w:id="343" w:author="OPPO-Haorui" w:date="2022-03-18T14:33:00Z">
        <w:r w:rsidR="008855FE">
          <w:rPr>
            <w:lang w:eastAsia="ko-KR"/>
          </w:rPr>
          <w:t>network</w:t>
        </w:r>
      </w:ins>
      <w:ins w:id="344" w:author="OPPO-Haorui" w:date="2022-03-18T14:29:00Z">
        <w:r w:rsidRPr="003168A2">
          <w:t xml:space="preserve"> </w:t>
        </w:r>
        <w:r>
          <w:t>needs</w:t>
        </w:r>
        <w:r w:rsidRPr="003168A2">
          <w:t xml:space="preserve"> to</w:t>
        </w:r>
      </w:ins>
      <w:ins w:id="345" w:author="OPPO-Haorui" w:date="2022-03-18T14:33:00Z">
        <w:r w:rsidR="008855FE" w:rsidRPr="008855FE">
          <w:rPr>
            <w:lang w:eastAsia="zh-CN"/>
          </w:rPr>
          <w:t xml:space="preserve"> </w:t>
        </w:r>
        <w:r w:rsidR="008855FE">
          <w:rPr>
            <w:lang w:eastAsia="zh-CN"/>
          </w:rPr>
          <w:t>indicate the QoS flow par</w:t>
        </w:r>
      </w:ins>
      <w:ins w:id="346" w:author="OPPO-Haorui" w:date="2022-04-06T15:52:00Z">
        <w:r w:rsidR="00165CA9">
          <w:rPr>
            <w:lang w:eastAsia="zh-CN"/>
          </w:rPr>
          <w:t>a</w:t>
        </w:r>
      </w:ins>
      <w:ins w:id="347" w:author="OPPO-Haorui" w:date="2022-03-18T14:33:00Z">
        <w:r w:rsidR="008855FE">
          <w:rPr>
            <w:lang w:eastAsia="zh-CN"/>
          </w:rPr>
          <w:t xml:space="preserve">meters to the 5G ProSe layer-3 relay UE </w:t>
        </w:r>
      </w:ins>
      <w:ins w:id="348" w:author="OPPO-Haorui" w:date="2022-04-11T10:51:00Z">
        <w:r w:rsidR="00A355FB">
          <w:rPr>
            <w:lang w:eastAsia="zh-CN"/>
          </w:rPr>
          <w:t>and</w:t>
        </w:r>
      </w:ins>
      <w:ins w:id="349" w:author="OPPO-Haorui" w:date="2022-03-18T14:33:00Z">
        <w:r w:rsidR="008855FE">
          <w:rPr>
            <w:lang w:eastAsia="zh-CN"/>
          </w:rPr>
          <w:t xml:space="preserve"> the </w:t>
        </w:r>
      </w:ins>
      <w:ins w:id="350" w:author="OPPO-Haorui" w:date="2022-04-06T15:54:00Z">
        <w:r w:rsidR="00141E84" w:rsidRPr="00C22BB7">
          <w:rPr>
            <w:lang w:eastAsia="zh-CN"/>
          </w:rPr>
          <w:t>PDU session authentication and authorization procedure</w:t>
        </w:r>
      </w:ins>
      <w:ins w:id="351" w:author="OPPO-Haorui" w:date="2022-03-18T14:33:00Z">
        <w:r w:rsidR="008855FE">
          <w:rPr>
            <w:lang w:eastAsia="zh-CN"/>
          </w:rPr>
          <w:t xml:space="preserve"> for the 5G ProSe layer-3 remote UE is successful</w:t>
        </w:r>
      </w:ins>
      <w:ins w:id="352" w:author="OPPO-Haorui" w:date="2022-03-18T14:29:00Z">
        <w:r w:rsidRPr="003168A2">
          <w:t>.</w:t>
        </w:r>
      </w:ins>
    </w:p>
    <w:p w14:paraId="1701D37F" w14:textId="2E468219" w:rsidR="00FB0D5A" w:rsidRPr="00FB0D5A" w:rsidRDefault="00FB0D5A" w:rsidP="00FB0D5A">
      <w:pPr>
        <w:pStyle w:val="EditorsNote"/>
        <w:rPr>
          <w:lang w:eastAsia="zh-CN"/>
        </w:rPr>
      </w:pPr>
      <w:ins w:id="353" w:author="OPPO-Haorui" w:date="2022-04-11T15:57:00Z">
        <w:r>
          <w:rPr>
            <w:rFonts w:hint="eastAsia"/>
            <w:lang w:eastAsia="zh-CN"/>
          </w:rPr>
          <w:t>E</w:t>
        </w:r>
        <w:r>
          <w:rPr>
            <w:lang w:eastAsia="zh-CN"/>
          </w:rPr>
          <w:t>ditor’s note:</w:t>
        </w:r>
        <w:r>
          <w:rPr>
            <w:lang w:eastAsia="zh-CN"/>
          </w:rPr>
          <w:tab/>
          <w:t>Whether and why the Authorized QoS flow description IE is included is FFS.</w:t>
        </w:r>
      </w:ins>
    </w:p>
    <w:p w14:paraId="67629F24"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6054FCD" w14:textId="76C62934" w:rsidR="00C700FC" w:rsidRPr="007740BE" w:rsidRDefault="00C700FC" w:rsidP="006315A0">
      <w:pPr>
        <w:pStyle w:val="4"/>
        <w:rPr>
          <w:ins w:id="354" w:author="OPPO-Haorui" w:date="2022-03-18T14:36:00Z"/>
        </w:rPr>
      </w:pPr>
      <w:ins w:id="355" w:author="OPPO-Haorui" w:date="2022-03-18T14:36:00Z">
        <w:r>
          <w:t>9.11.4.f</w:t>
        </w:r>
        <w:r w:rsidRPr="006A2037">
          <w:tab/>
        </w:r>
      </w:ins>
      <w:ins w:id="356" w:author="OPPO-Haorui" w:date="2022-04-11T10:31:00Z">
        <w:r w:rsidR="0093133C">
          <w:rPr>
            <w:lang w:eastAsia="zh-CN"/>
          </w:rPr>
          <w:t>Remote UE handling information</w:t>
        </w:r>
      </w:ins>
    </w:p>
    <w:p w14:paraId="5E327AC1" w14:textId="030E18F0" w:rsidR="006315A0" w:rsidRPr="006A2037" w:rsidRDefault="006315A0" w:rsidP="006315A0">
      <w:pPr>
        <w:rPr>
          <w:ins w:id="357" w:author="OPPO-Haorui" w:date="2022-03-18T14:37:00Z"/>
        </w:rPr>
      </w:pPr>
      <w:ins w:id="358" w:author="OPPO-Haorui" w:date="2022-03-18T14:37:00Z">
        <w:r w:rsidRPr="006A2037">
          <w:t xml:space="preserve">The purpose of the </w:t>
        </w:r>
      </w:ins>
      <w:ins w:id="359" w:author="OPPO-Haorui" w:date="2022-04-11T10:31:00Z">
        <w:r w:rsidR="0093133C">
          <w:rPr>
            <w:lang w:eastAsia="zh-CN"/>
          </w:rPr>
          <w:t>Remote UE handling information</w:t>
        </w:r>
      </w:ins>
      <w:ins w:id="360" w:author="OPPO-Haorui" w:date="2022-04-08T14:18:00Z">
        <w:r w:rsidR="00D27240">
          <w:rPr>
            <w:lang w:eastAsia="zh-CN"/>
          </w:rPr>
          <w:t xml:space="preserve"> list</w:t>
        </w:r>
      </w:ins>
      <w:ins w:id="361" w:author="OPPO-Haorui" w:date="2022-03-18T14:37:00Z">
        <w:r w:rsidRPr="006A2037">
          <w:t xml:space="preserve"> information element is to </w:t>
        </w:r>
      </w:ins>
      <w:ins w:id="362" w:author="OPPO-Haorui" w:date="2022-04-15T18:47:00Z">
        <w:r w:rsidR="008109ED">
          <w:t>i</w:t>
        </w:r>
      </w:ins>
      <w:ins w:id="363" w:author="OPPO-Haorui" w:date="2022-04-08T14:15:00Z">
        <w:r w:rsidR="009521D2">
          <w:t>nform the secondary authentication information to the 5G ProSe layer-3 relay UE</w:t>
        </w:r>
      </w:ins>
      <w:ins w:id="364" w:author="OPPO-Haorui" w:date="2022-03-18T14:37:00Z">
        <w:r w:rsidRPr="006A2037">
          <w:t>.</w:t>
        </w:r>
      </w:ins>
    </w:p>
    <w:p w14:paraId="519C1A6D" w14:textId="61906B3D" w:rsidR="006315A0" w:rsidRPr="006A2037" w:rsidRDefault="006315A0" w:rsidP="006315A0">
      <w:pPr>
        <w:rPr>
          <w:ins w:id="365" w:author="OPPO-Haorui" w:date="2022-03-18T14:37:00Z"/>
        </w:rPr>
      </w:pPr>
      <w:ins w:id="366" w:author="OPPO-Haorui" w:date="2022-03-18T14:37:00Z">
        <w:r w:rsidRPr="006A2037">
          <w:lastRenderedPageBreak/>
          <w:t xml:space="preserve">The </w:t>
        </w:r>
      </w:ins>
      <w:ins w:id="367" w:author="OPPO-Haorui" w:date="2022-04-11T10:31:00Z">
        <w:r w:rsidR="0093133C">
          <w:rPr>
            <w:lang w:eastAsia="zh-CN"/>
          </w:rPr>
          <w:t>Remote UE handling information</w:t>
        </w:r>
      </w:ins>
      <w:ins w:id="368" w:author="OPPO-Haorui" w:date="2022-04-08T14:18:00Z">
        <w:r w:rsidR="00D27240">
          <w:rPr>
            <w:lang w:eastAsia="zh-CN"/>
          </w:rPr>
          <w:t xml:space="preserve"> list</w:t>
        </w:r>
      </w:ins>
      <w:ins w:id="369" w:author="OPPO-Haorui" w:date="2022-03-18T14:37:00Z">
        <w:r w:rsidRPr="006A2037">
          <w:t xml:space="preserve"> information element is coded as shown in figure </w:t>
        </w:r>
        <w:r>
          <w:t>9.11.4.</w:t>
        </w:r>
      </w:ins>
      <w:ins w:id="370" w:author="OPPO-Haorui" w:date="2022-03-18T14:38:00Z">
        <w:r w:rsidR="000B130A">
          <w:t>f</w:t>
        </w:r>
      </w:ins>
      <w:ins w:id="371" w:author="OPPO-Haorui" w:date="2022-03-18T14:37:00Z">
        <w:r w:rsidRPr="006A2037">
          <w:t>.1 and table </w:t>
        </w:r>
        <w:r>
          <w:t>9.11.4.</w:t>
        </w:r>
      </w:ins>
      <w:ins w:id="372" w:author="OPPO-Haorui" w:date="2022-03-18T14:38:00Z">
        <w:r w:rsidR="000B130A">
          <w:t>f</w:t>
        </w:r>
      </w:ins>
      <w:ins w:id="373" w:author="OPPO-Haorui" w:date="2022-03-18T14:37:00Z">
        <w:r w:rsidRPr="006A2037">
          <w:t>.1.</w:t>
        </w:r>
      </w:ins>
    </w:p>
    <w:p w14:paraId="6CAE990B" w14:textId="1A1F87BB" w:rsidR="006315A0" w:rsidRPr="006A2037" w:rsidRDefault="006315A0" w:rsidP="006315A0">
      <w:pPr>
        <w:rPr>
          <w:ins w:id="374" w:author="OPPO-Haorui" w:date="2022-03-18T14:37:00Z"/>
        </w:rPr>
      </w:pPr>
      <w:ins w:id="375" w:author="OPPO-Haorui" w:date="2022-03-18T14:37:00Z">
        <w:r w:rsidRPr="006A2037">
          <w:t xml:space="preserve">The </w:t>
        </w:r>
      </w:ins>
      <w:ins w:id="376" w:author="OPPO-Haorui" w:date="2022-04-11T10:31:00Z">
        <w:r w:rsidR="0093133C">
          <w:rPr>
            <w:lang w:eastAsia="zh-CN"/>
          </w:rPr>
          <w:t>Remote UE handling information</w:t>
        </w:r>
      </w:ins>
      <w:ins w:id="377" w:author="OPPO-Haorui" w:date="2022-04-08T14:18:00Z">
        <w:r w:rsidR="00D27240">
          <w:rPr>
            <w:lang w:eastAsia="zh-CN"/>
          </w:rPr>
          <w:t xml:space="preserve"> list</w:t>
        </w:r>
      </w:ins>
      <w:ins w:id="378" w:author="OPPO-Haorui" w:date="2022-03-18T14:37:00Z">
        <w:r w:rsidRPr="006A2037">
          <w:t xml:space="preserve"> is a type </w:t>
        </w:r>
      </w:ins>
      <w:ins w:id="379" w:author="OPPO-Haorui" w:date="2022-04-15T18:51:00Z">
        <w:r w:rsidR="00E025A4">
          <w:t>6</w:t>
        </w:r>
      </w:ins>
      <w:ins w:id="380" w:author="OPPO-Haorui" w:date="2022-03-18T14:37:00Z">
        <w:r w:rsidRPr="006A2037">
          <w:t xml:space="preserve"> information element with a length of </w:t>
        </w:r>
      </w:ins>
      <w:ins w:id="381" w:author="OPPO-Haorui" w:date="2022-04-15T18:52:00Z">
        <w:r w:rsidR="0096304F">
          <w:t>4</w:t>
        </w:r>
      </w:ins>
      <w:ins w:id="382" w:author="OPPO-Haorui" w:date="2022-03-18T14:37:00Z">
        <w:r w:rsidRPr="006A2037">
          <w:t xml:space="preserve"> octets.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11"/>
        <w:gridCol w:w="781"/>
        <w:gridCol w:w="708"/>
        <w:gridCol w:w="1560"/>
      </w:tblGrid>
      <w:tr w:rsidR="006315A0" w:rsidRPr="006A2037" w14:paraId="4000F335" w14:textId="77777777" w:rsidTr="0014380B">
        <w:trPr>
          <w:cantSplit/>
          <w:jc w:val="center"/>
          <w:ins w:id="383" w:author="OPPO-Haorui" w:date="2022-03-18T14:37:00Z"/>
        </w:trPr>
        <w:tc>
          <w:tcPr>
            <w:tcW w:w="709" w:type="dxa"/>
            <w:tcBorders>
              <w:top w:val="nil"/>
              <w:left w:val="nil"/>
              <w:bottom w:val="nil"/>
              <w:right w:val="nil"/>
            </w:tcBorders>
          </w:tcPr>
          <w:p w14:paraId="013225D9" w14:textId="77777777" w:rsidR="006315A0" w:rsidRPr="006A2037" w:rsidRDefault="006315A0" w:rsidP="00E9419C">
            <w:pPr>
              <w:pStyle w:val="TAC"/>
              <w:rPr>
                <w:ins w:id="384" w:author="OPPO-Haorui" w:date="2022-03-18T14:37:00Z"/>
              </w:rPr>
            </w:pPr>
            <w:ins w:id="385" w:author="OPPO-Haorui" w:date="2022-03-18T14:37:00Z">
              <w:r w:rsidRPr="006A2037">
                <w:t>8</w:t>
              </w:r>
            </w:ins>
          </w:p>
        </w:tc>
        <w:tc>
          <w:tcPr>
            <w:tcW w:w="781" w:type="dxa"/>
            <w:tcBorders>
              <w:top w:val="nil"/>
              <w:left w:val="nil"/>
              <w:bottom w:val="nil"/>
              <w:right w:val="nil"/>
            </w:tcBorders>
          </w:tcPr>
          <w:p w14:paraId="7BE2AA34" w14:textId="77777777" w:rsidR="006315A0" w:rsidRPr="006A2037" w:rsidRDefault="006315A0" w:rsidP="00E9419C">
            <w:pPr>
              <w:pStyle w:val="TAC"/>
              <w:rPr>
                <w:ins w:id="386" w:author="OPPO-Haorui" w:date="2022-03-18T14:37:00Z"/>
              </w:rPr>
            </w:pPr>
            <w:ins w:id="387" w:author="OPPO-Haorui" w:date="2022-03-18T14:37:00Z">
              <w:r w:rsidRPr="006A2037">
                <w:t>7</w:t>
              </w:r>
            </w:ins>
          </w:p>
        </w:tc>
        <w:tc>
          <w:tcPr>
            <w:tcW w:w="780" w:type="dxa"/>
            <w:tcBorders>
              <w:top w:val="nil"/>
              <w:left w:val="nil"/>
              <w:bottom w:val="nil"/>
              <w:right w:val="nil"/>
            </w:tcBorders>
          </w:tcPr>
          <w:p w14:paraId="41A88BD2" w14:textId="77777777" w:rsidR="006315A0" w:rsidRPr="006A2037" w:rsidRDefault="006315A0" w:rsidP="00E9419C">
            <w:pPr>
              <w:pStyle w:val="TAC"/>
              <w:rPr>
                <w:ins w:id="388" w:author="OPPO-Haorui" w:date="2022-03-18T14:37:00Z"/>
              </w:rPr>
            </w:pPr>
            <w:ins w:id="389" w:author="OPPO-Haorui" w:date="2022-03-18T14:37:00Z">
              <w:r w:rsidRPr="006A2037">
                <w:t>6</w:t>
              </w:r>
            </w:ins>
          </w:p>
        </w:tc>
        <w:tc>
          <w:tcPr>
            <w:tcW w:w="779" w:type="dxa"/>
            <w:tcBorders>
              <w:top w:val="nil"/>
              <w:left w:val="nil"/>
              <w:bottom w:val="nil"/>
              <w:right w:val="nil"/>
            </w:tcBorders>
          </w:tcPr>
          <w:p w14:paraId="7A08D120" w14:textId="77777777" w:rsidR="006315A0" w:rsidRPr="000C1756" w:rsidRDefault="006315A0" w:rsidP="00E9419C">
            <w:pPr>
              <w:pStyle w:val="TAC"/>
              <w:rPr>
                <w:ins w:id="390" w:author="OPPO-Haorui" w:date="2022-03-18T14:37:00Z"/>
              </w:rPr>
            </w:pPr>
            <w:ins w:id="391" w:author="OPPO-Haorui" w:date="2022-03-18T14:37:00Z">
              <w:r w:rsidRPr="000C1756">
                <w:t>5</w:t>
              </w:r>
            </w:ins>
          </w:p>
        </w:tc>
        <w:tc>
          <w:tcPr>
            <w:tcW w:w="708" w:type="dxa"/>
            <w:tcBorders>
              <w:top w:val="nil"/>
              <w:left w:val="nil"/>
              <w:bottom w:val="nil"/>
              <w:right w:val="nil"/>
            </w:tcBorders>
          </w:tcPr>
          <w:p w14:paraId="3F4BB0A9" w14:textId="77777777" w:rsidR="006315A0" w:rsidRPr="006A2037" w:rsidRDefault="006315A0" w:rsidP="00E9419C">
            <w:pPr>
              <w:pStyle w:val="TAC"/>
              <w:rPr>
                <w:ins w:id="392" w:author="OPPO-Haorui" w:date="2022-03-18T14:37:00Z"/>
              </w:rPr>
            </w:pPr>
            <w:ins w:id="393" w:author="OPPO-Haorui" w:date="2022-03-18T14:37:00Z">
              <w:r w:rsidRPr="006A2037">
                <w:t>4</w:t>
              </w:r>
            </w:ins>
          </w:p>
        </w:tc>
        <w:tc>
          <w:tcPr>
            <w:tcW w:w="711" w:type="dxa"/>
            <w:tcBorders>
              <w:top w:val="nil"/>
              <w:left w:val="nil"/>
              <w:bottom w:val="nil"/>
              <w:right w:val="nil"/>
            </w:tcBorders>
          </w:tcPr>
          <w:p w14:paraId="55C51CEF" w14:textId="77777777" w:rsidR="006315A0" w:rsidRPr="006A2037" w:rsidRDefault="006315A0" w:rsidP="00E9419C">
            <w:pPr>
              <w:pStyle w:val="TAC"/>
              <w:rPr>
                <w:ins w:id="394" w:author="OPPO-Haorui" w:date="2022-03-18T14:37:00Z"/>
              </w:rPr>
            </w:pPr>
            <w:ins w:id="395" w:author="OPPO-Haorui" w:date="2022-03-18T14:37:00Z">
              <w:r w:rsidRPr="006A2037">
                <w:t>3</w:t>
              </w:r>
            </w:ins>
          </w:p>
        </w:tc>
        <w:tc>
          <w:tcPr>
            <w:tcW w:w="781" w:type="dxa"/>
            <w:tcBorders>
              <w:top w:val="nil"/>
              <w:left w:val="nil"/>
              <w:bottom w:val="nil"/>
              <w:right w:val="nil"/>
            </w:tcBorders>
          </w:tcPr>
          <w:p w14:paraId="05F3D8FD" w14:textId="77777777" w:rsidR="006315A0" w:rsidRPr="006A2037" w:rsidRDefault="006315A0" w:rsidP="00E9419C">
            <w:pPr>
              <w:pStyle w:val="TAC"/>
              <w:rPr>
                <w:ins w:id="396" w:author="OPPO-Haorui" w:date="2022-03-18T14:37:00Z"/>
              </w:rPr>
            </w:pPr>
            <w:ins w:id="397" w:author="OPPO-Haorui" w:date="2022-03-18T14:37:00Z">
              <w:r w:rsidRPr="006A2037">
                <w:t>2</w:t>
              </w:r>
            </w:ins>
          </w:p>
        </w:tc>
        <w:tc>
          <w:tcPr>
            <w:tcW w:w="708" w:type="dxa"/>
            <w:tcBorders>
              <w:top w:val="nil"/>
              <w:left w:val="nil"/>
              <w:bottom w:val="nil"/>
              <w:right w:val="nil"/>
            </w:tcBorders>
          </w:tcPr>
          <w:p w14:paraId="76D8256B" w14:textId="77777777" w:rsidR="006315A0" w:rsidRPr="006A2037" w:rsidRDefault="006315A0" w:rsidP="00E9419C">
            <w:pPr>
              <w:pStyle w:val="TAC"/>
              <w:rPr>
                <w:ins w:id="398" w:author="OPPO-Haorui" w:date="2022-03-18T14:37:00Z"/>
              </w:rPr>
            </w:pPr>
            <w:ins w:id="399" w:author="OPPO-Haorui" w:date="2022-03-18T14:37:00Z">
              <w:r w:rsidRPr="006A2037">
                <w:t>1</w:t>
              </w:r>
            </w:ins>
          </w:p>
        </w:tc>
        <w:tc>
          <w:tcPr>
            <w:tcW w:w="1560" w:type="dxa"/>
            <w:tcBorders>
              <w:top w:val="nil"/>
              <w:left w:val="nil"/>
              <w:bottom w:val="nil"/>
              <w:right w:val="nil"/>
            </w:tcBorders>
          </w:tcPr>
          <w:p w14:paraId="5D206CF6" w14:textId="77777777" w:rsidR="006315A0" w:rsidRPr="006A2037" w:rsidRDefault="006315A0" w:rsidP="00E9419C">
            <w:pPr>
              <w:pStyle w:val="TAL"/>
              <w:rPr>
                <w:ins w:id="400" w:author="OPPO-Haorui" w:date="2022-03-18T14:37:00Z"/>
              </w:rPr>
            </w:pPr>
          </w:p>
        </w:tc>
      </w:tr>
      <w:tr w:rsidR="006315A0" w:rsidRPr="006A2037" w14:paraId="44E263B6" w14:textId="77777777" w:rsidTr="0014380B">
        <w:trPr>
          <w:cantSplit/>
          <w:jc w:val="center"/>
          <w:ins w:id="401" w:author="OPPO-Haorui" w:date="2022-03-18T14:37:00Z"/>
        </w:trPr>
        <w:tc>
          <w:tcPr>
            <w:tcW w:w="5957" w:type="dxa"/>
            <w:gridSpan w:val="8"/>
            <w:tcBorders>
              <w:top w:val="single" w:sz="4" w:space="0" w:color="auto"/>
              <w:bottom w:val="single" w:sz="4" w:space="0" w:color="auto"/>
              <w:right w:val="single" w:sz="4" w:space="0" w:color="auto"/>
            </w:tcBorders>
          </w:tcPr>
          <w:p w14:paraId="7F7F09EC" w14:textId="3176D6A1" w:rsidR="006315A0" w:rsidRPr="006A2037" w:rsidRDefault="0093133C" w:rsidP="00E9419C">
            <w:pPr>
              <w:pStyle w:val="TAC"/>
              <w:rPr>
                <w:ins w:id="402" w:author="OPPO-Haorui" w:date="2022-03-18T14:37:00Z"/>
              </w:rPr>
            </w:pPr>
            <w:ins w:id="403" w:author="OPPO-Haorui" w:date="2022-04-11T10:31:00Z">
              <w:r>
                <w:rPr>
                  <w:lang w:eastAsia="zh-CN"/>
                </w:rPr>
                <w:t>Remote UE handling information</w:t>
              </w:r>
            </w:ins>
            <w:ins w:id="404" w:author="OPPO-Haorui" w:date="2022-03-18T14:37:00Z">
              <w:r w:rsidR="006315A0" w:rsidRPr="006A2037">
                <w:t xml:space="preserve"> </w:t>
              </w:r>
            </w:ins>
            <w:ins w:id="405" w:author="OPPO-Haorui" w:date="2022-04-08T14:18:00Z">
              <w:r w:rsidR="00D27240">
                <w:t xml:space="preserve">list </w:t>
              </w:r>
            </w:ins>
            <w:ins w:id="406" w:author="OPPO-Haorui" w:date="2022-03-18T14:37:00Z">
              <w:r w:rsidR="006315A0" w:rsidRPr="006A2037">
                <w:t>IEI</w:t>
              </w:r>
            </w:ins>
          </w:p>
        </w:tc>
        <w:tc>
          <w:tcPr>
            <w:tcW w:w="1560" w:type="dxa"/>
            <w:tcBorders>
              <w:top w:val="nil"/>
              <w:left w:val="nil"/>
              <w:bottom w:val="nil"/>
              <w:right w:val="nil"/>
            </w:tcBorders>
          </w:tcPr>
          <w:p w14:paraId="47ACA27D" w14:textId="77777777" w:rsidR="006315A0" w:rsidRPr="006A2037" w:rsidRDefault="006315A0" w:rsidP="00E9419C">
            <w:pPr>
              <w:pStyle w:val="TAL"/>
              <w:rPr>
                <w:ins w:id="407" w:author="OPPO-Haorui" w:date="2022-03-18T14:37:00Z"/>
              </w:rPr>
            </w:pPr>
            <w:ins w:id="408" w:author="OPPO-Haorui" w:date="2022-03-18T14:37:00Z">
              <w:r w:rsidRPr="006A2037">
                <w:t>octet 1</w:t>
              </w:r>
            </w:ins>
          </w:p>
        </w:tc>
      </w:tr>
      <w:tr w:rsidR="006315A0" w:rsidRPr="006A2037" w14:paraId="4B5B28A0" w14:textId="77777777" w:rsidTr="0014380B">
        <w:trPr>
          <w:cantSplit/>
          <w:jc w:val="center"/>
          <w:ins w:id="409" w:author="OPPO-Haorui" w:date="2022-03-18T14:37:00Z"/>
        </w:trPr>
        <w:tc>
          <w:tcPr>
            <w:tcW w:w="5957" w:type="dxa"/>
            <w:gridSpan w:val="8"/>
            <w:tcBorders>
              <w:top w:val="single" w:sz="4" w:space="0" w:color="auto"/>
              <w:bottom w:val="single" w:sz="4" w:space="0" w:color="auto"/>
              <w:right w:val="single" w:sz="4" w:space="0" w:color="auto"/>
            </w:tcBorders>
          </w:tcPr>
          <w:p w14:paraId="56D49F65" w14:textId="77777777" w:rsidR="004D0651" w:rsidRDefault="004D0651" w:rsidP="00E9419C">
            <w:pPr>
              <w:pStyle w:val="TAC"/>
              <w:rPr>
                <w:ins w:id="410" w:author="OPPO-Haorui" w:date="2022-04-15T18:51:00Z"/>
              </w:rPr>
            </w:pPr>
          </w:p>
          <w:p w14:paraId="3C180FD7" w14:textId="23783D4E" w:rsidR="006315A0" w:rsidRPr="006A2037" w:rsidRDefault="006315A0" w:rsidP="00E9419C">
            <w:pPr>
              <w:pStyle w:val="TAC"/>
              <w:rPr>
                <w:ins w:id="411" w:author="OPPO-Haorui" w:date="2022-03-18T14:37:00Z"/>
              </w:rPr>
            </w:pPr>
            <w:ins w:id="412" w:author="OPPO-Haorui" w:date="2022-03-18T14:37:00Z">
              <w:r w:rsidRPr="006A2037">
                <w:t xml:space="preserve">Length of </w:t>
              </w:r>
            </w:ins>
            <w:ins w:id="413" w:author="OPPO-Haorui" w:date="2022-04-11T10:31:00Z">
              <w:r w:rsidR="0093133C">
                <w:rPr>
                  <w:lang w:eastAsia="zh-CN"/>
                </w:rPr>
                <w:t>remote UE handling information</w:t>
              </w:r>
            </w:ins>
            <w:ins w:id="414" w:author="OPPO-Haorui" w:date="2022-03-18T14:37:00Z">
              <w:r w:rsidRPr="006A2037">
                <w:t xml:space="preserve"> </w:t>
              </w:r>
            </w:ins>
            <w:ins w:id="415" w:author="OPPO-Haorui" w:date="2022-04-08T14:18:00Z">
              <w:r w:rsidR="00D27240">
                <w:t xml:space="preserve">list </w:t>
              </w:r>
            </w:ins>
            <w:ins w:id="416" w:author="OPPO-Haorui" w:date="2022-04-08T14:17:00Z">
              <w:r w:rsidR="00BA67F7">
                <w:t>contents</w:t>
              </w:r>
            </w:ins>
          </w:p>
        </w:tc>
        <w:tc>
          <w:tcPr>
            <w:tcW w:w="1560" w:type="dxa"/>
            <w:tcBorders>
              <w:top w:val="nil"/>
              <w:left w:val="nil"/>
              <w:bottom w:val="nil"/>
              <w:right w:val="nil"/>
            </w:tcBorders>
          </w:tcPr>
          <w:p w14:paraId="71246396" w14:textId="77777777" w:rsidR="006315A0" w:rsidRDefault="006315A0" w:rsidP="00E9419C">
            <w:pPr>
              <w:pStyle w:val="TAL"/>
              <w:rPr>
                <w:ins w:id="417" w:author="OPPO-Haorui" w:date="2022-04-15T18:51:00Z"/>
              </w:rPr>
            </w:pPr>
            <w:ins w:id="418" w:author="OPPO-Haorui" w:date="2022-03-18T14:37:00Z">
              <w:r w:rsidRPr="006A2037">
                <w:t>octet 2</w:t>
              </w:r>
            </w:ins>
          </w:p>
          <w:p w14:paraId="022472F7" w14:textId="0E6069EE" w:rsidR="004D0651" w:rsidRPr="006A2037" w:rsidRDefault="004D0651" w:rsidP="00E9419C">
            <w:pPr>
              <w:pStyle w:val="TAL"/>
              <w:rPr>
                <w:ins w:id="419" w:author="OPPO-Haorui" w:date="2022-03-18T14:37:00Z"/>
                <w:lang w:eastAsia="zh-CN"/>
              </w:rPr>
            </w:pPr>
            <w:ins w:id="420" w:author="OPPO-Haorui" w:date="2022-04-15T18:51:00Z">
              <w:r>
                <w:rPr>
                  <w:lang w:eastAsia="zh-CN"/>
                </w:rPr>
                <w:t>octet 3</w:t>
              </w:r>
            </w:ins>
          </w:p>
        </w:tc>
      </w:tr>
      <w:tr w:rsidR="00BA67F7" w:rsidRPr="006A2037" w14:paraId="6EEFAA76" w14:textId="77777777" w:rsidTr="0014380B">
        <w:trPr>
          <w:cantSplit/>
          <w:jc w:val="center"/>
          <w:ins w:id="421" w:author="OPPO-Haorui" w:date="2022-04-08T14:16:00Z"/>
        </w:trPr>
        <w:tc>
          <w:tcPr>
            <w:tcW w:w="5957" w:type="dxa"/>
            <w:gridSpan w:val="8"/>
            <w:tcBorders>
              <w:top w:val="single" w:sz="4" w:space="0" w:color="auto"/>
              <w:bottom w:val="single" w:sz="4" w:space="0" w:color="auto"/>
              <w:right w:val="single" w:sz="4" w:space="0" w:color="auto"/>
            </w:tcBorders>
          </w:tcPr>
          <w:p w14:paraId="5C35EF88" w14:textId="51204D7F" w:rsidR="00BA67F7" w:rsidRPr="006A2037" w:rsidRDefault="00BA67F7" w:rsidP="00E9419C">
            <w:pPr>
              <w:pStyle w:val="TAC"/>
              <w:rPr>
                <w:ins w:id="422" w:author="OPPO-Haorui" w:date="2022-04-08T14:16:00Z"/>
                <w:lang w:eastAsia="zh-CN"/>
              </w:rPr>
            </w:pPr>
            <w:ins w:id="423" w:author="OPPO-Haorui" w:date="2022-04-08T14:16:00Z">
              <w:r>
                <w:rPr>
                  <w:rFonts w:hint="eastAsia"/>
                  <w:lang w:eastAsia="zh-CN"/>
                </w:rPr>
                <w:t>N</w:t>
              </w:r>
              <w:r>
                <w:rPr>
                  <w:lang w:eastAsia="zh-CN"/>
                </w:rPr>
                <w:t xml:space="preserve">umber of </w:t>
              </w:r>
            </w:ins>
            <w:ins w:id="424" w:author="OPPO-Haorui" w:date="2022-04-11T10:31:00Z">
              <w:r w:rsidR="0093133C">
                <w:rPr>
                  <w:lang w:eastAsia="zh-CN"/>
                </w:rPr>
                <w:t>remote UE handling information</w:t>
              </w:r>
            </w:ins>
          </w:p>
        </w:tc>
        <w:tc>
          <w:tcPr>
            <w:tcW w:w="1560" w:type="dxa"/>
            <w:tcBorders>
              <w:top w:val="nil"/>
              <w:left w:val="nil"/>
              <w:bottom w:val="nil"/>
              <w:right w:val="nil"/>
            </w:tcBorders>
          </w:tcPr>
          <w:p w14:paraId="1C33166A" w14:textId="79D60B31" w:rsidR="00BA67F7" w:rsidRPr="006A2037" w:rsidRDefault="003253F1" w:rsidP="00E9419C">
            <w:pPr>
              <w:pStyle w:val="TAL"/>
              <w:rPr>
                <w:ins w:id="425" w:author="OPPO-Haorui" w:date="2022-04-08T14:16:00Z"/>
                <w:lang w:eastAsia="zh-CN"/>
              </w:rPr>
            </w:pPr>
            <w:ins w:id="426" w:author="OPPO-Haorui" w:date="2022-04-11T10:35:00Z">
              <w:r>
                <w:rPr>
                  <w:lang w:eastAsia="zh-CN"/>
                </w:rPr>
                <w:t xml:space="preserve">octet </w:t>
              </w:r>
            </w:ins>
            <w:ins w:id="427" w:author="OPPO-Haorui" w:date="2022-04-15T18:51:00Z">
              <w:r w:rsidR="004D0651">
                <w:rPr>
                  <w:lang w:eastAsia="zh-CN"/>
                </w:rPr>
                <w:t>4</w:t>
              </w:r>
            </w:ins>
          </w:p>
        </w:tc>
      </w:tr>
      <w:tr w:rsidR="00BA67F7" w:rsidRPr="006A2037" w14:paraId="5FD27787" w14:textId="77777777" w:rsidTr="0014380B">
        <w:trPr>
          <w:cantSplit/>
          <w:jc w:val="center"/>
          <w:ins w:id="428" w:author="OPPO-Haorui" w:date="2022-04-08T14:16:00Z"/>
        </w:trPr>
        <w:tc>
          <w:tcPr>
            <w:tcW w:w="5957" w:type="dxa"/>
            <w:gridSpan w:val="8"/>
            <w:tcBorders>
              <w:top w:val="single" w:sz="4" w:space="0" w:color="auto"/>
              <w:bottom w:val="single" w:sz="4" w:space="0" w:color="auto"/>
              <w:right w:val="single" w:sz="4" w:space="0" w:color="auto"/>
            </w:tcBorders>
          </w:tcPr>
          <w:p w14:paraId="5ACF2C5A" w14:textId="77777777" w:rsidR="003253F1" w:rsidRDefault="003253F1" w:rsidP="00E9419C">
            <w:pPr>
              <w:pStyle w:val="TAC"/>
              <w:rPr>
                <w:ins w:id="429" w:author="OPPO-Haorui" w:date="2022-04-11T10:35:00Z"/>
                <w:lang w:eastAsia="zh-CN"/>
              </w:rPr>
            </w:pPr>
          </w:p>
          <w:p w14:paraId="529FBC2B" w14:textId="4143A2F3" w:rsidR="00BA67F7" w:rsidRPr="006A2037" w:rsidRDefault="0093133C" w:rsidP="00E9419C">
            <w:pPr>
              <w:pStyle w:val="TAC"/>
              <w:rPr>
                <w:ins w:id="430" w:author="OPPO-Haorui" w:date="2022-04-08T14:16:00Z"/>
              </w:rPr>
            </w:pPr>
            <w:ins w:id="431" w:author="OPPO-Haorui" w:date="2022-04-11T10:31:00Z">
              <w:r>
                <w:rPr>
                  <w:lang w:eastAsia="zh-CN"/>
                </w:rPr>
                <w:t>Remote UE handling information</w:t>
              </w:r>
            </w:ins>
            <w:ins w:id="432" w:author="OPPO-Haorui" w:date="2022-04-08T14:17:00Z">
              <w:r w:rsidR="00D27240">
                <w:rPr>
                  <w:lang w:eastAsia="zh-CN"/>
                </w:rPr>
                <w:t xml:space="preserve"> 1</w:t>
              </w:r>
            </w:ins>
          </w:p>
        </w:tc>
        <w:tc>
          <w:tcPr>
            <w:tcW w:w="1560" w:type="dxa"/>
            <w:tcBorders>
              <w:top w:val="nil"/>
              <w:left w:val="nil"/>
              <w:bottom w:val="nil"/>
              <w:right w:val="nil"/>
            </w:tcBorders>
          </w:tcPr>
          <w:p w14:paraId="6BA4EDE3" w14:textId="77777777" w:rsidR="00BA67F7" w:rsidRDefault="003253F1" w:rsidP="00E9419C">
            <w:pPr>
              <w:pStyle w:val="TAL"/>
              <w:rPr>
                <w:ins w:id="433" w:author="OPPO-Haorui" w:date="2022-04-11T10:35:00Z"/>
                <w:lang w:eastAsia="zh-CN"/>
              </w:rPr>
            </w:pPr>
            <w:ins w:id="434" w:author="OPPO-Haorui" w:date="2022-04-11T10:35:00Z">
              <w:r>
                <w:rPr>
                  <w:lang w:eastAsia="zh-CN"/>
                </w:rPr>
                <w:t>octet o1</w:t>
              </w:r>
            </w:ins>
          </w:p>
          <w:p w14:paraId="0F61256C" w14:textId="77777777" w:rsidR="003253F1" w:rsidRDefault="003253F1" w:rsidP="00E9419C">
            <w:pPr>
              <w:pStyle w:val="TAL"/>
              <w:rPr>
                <w:ins w:id="435" w:author="OPPO-Haorui" w:date="2022-04-11T10:35:00Z"/>
                <w:lang w:eastAsia="zh-CN"/>
              </w:rPr>
            </w:pPr>
          </w:p>
          <w:p w14:paraId="550299C8" w14:textId="45A40AEB" w:rsidR="003253F1" w:rsidRPr="006A2037" w:rsidRDefault="003253F1" w:rsidP="00E9419C">
            <w:pPr>
              <w:pStyle w:val="TAL"/>
              <w:rPr>
                <w:ins w:id="436" w:author="OPPO-Haorui" w:date="2022-04-08T14:16:00Z"/>
                <w:lang w:eastAsia="zh-CN"/>
              </w:rPr>
            </w:pPr>
            <w:ins w:id="437" w:author="OPPO-Haorui" w:date="2022-04-11T10:35:00Z">
              <w:r>
                <w:rPr>
                  <w:lang w:eastAsia="zh-CN"/>
                </w:rPr>
                <w:t>octet o2</w:t>
              </w:r>
            </w:ins>
          </w:p>
        </w:tc>
      </w:tr>
      <w:tr w:rsidR="00BA67F7" w:rsidRPr="006A2037" w14:paraId="33F4F78F" w14:textId="77777777" w:rsidTr="0014380B">
        <w:trPr>
          <w:cantSplit/>
          <w:jc w:val="center"/>
          <w:ins w:id="438" w:author="OPPO-Haorui" w:date="2022-04-08T14:16:00Z"/>
        </w:trPr>
        <w:tc>
          <w:tcPr>
            <w:tcW w:w="5957" w:type="dxa"/>
            <w:gridSpan w:val="8"/>
            <w:tcBorders>
              <w:top w:val="single" w:sz="4" w:space="0" w:color="auto"/>
              <w:bottom w:val="single" w:sz="4" w:space="0" w:color="auto"/>
              <w:right w:val="single" w:sz="4" w:space="0" w:color="auto"/>
            </w:tcBorders>
          </w:tcPr>
          <w:p w14:paraId="7BE14EEB" w14:textId="77777777" w:rsidR="003253F1" w:rsidRDefault="003253F1" w:rsidP="00E9419C">
            <w:pPr>
              <w:pStyle w:val="TAC"/>
              <w:rPr>
                <w:ins w:id="439" w:author="OPPO-Haorui" w:date="2022-04-11T10:36:00Z"/>
                <w:lang w:eastAsia="zh-CN"/>
              </w:rPr>
            </w:pPr>
          </w:p>
          <w:p w14:paraId="199C847A" w14:textId="32FF014A" w:rsidR="00BA67F7" w:rsidRPr="006A2037" w:rsidRDefault="00D27240" w:rsidP="00E9419C">
            <w:pPr>
              <w:pStyle w:val="TAC"/>
              <w:rPr>
                <w:ins w:id="440" w:author="OPPO-Haorui" w:date="2022-04-08T14:16:00Z"/>
                <w:lang w:eastAsia="zh-CN"/>
              </w:rPr>
            </w:pPr>
            <w:ins w:id="441" w:author="OPPO-Haorui" w:date="2022-04-08T14:17:00Z">
              <w:r>
                <w:rPr>
                  <w:lang w:eastAsia="zh-CN"/>
                </w:rPr>
                <w:t>…</w:t>
              </w:r>
            </w:ins>
          </w:p>
        </w:tc>
        <w:tc>
          <w:tcPr>
            <w:tcW w:w="1560" w:type="dxa"/>
            <w:tcBorders>
              <w:top w:val="nil"/>
              <w:left w:val="nil"/>
              <w:bottom w:val="nil"/>
              <w:right w:val="nil"/>
            </w:tcBorders>
          </w:tcPr>
          <w:p w14:paraId="26A9CF73" w14:textId="3C31744E" w:rsidR="003253F1" w:rsidRDefault="003253F1" w:rsidP="003253F1">
            <w:pPr>
              <w:pStyle w:val="TAL"/>
              <w:rPr>
                <w:ins w:id="442" w:author="OPPO-Haorui" w:date="2022-04-11T10:36:00Z"/>
                <w:lang w:eastAsia="zh-CN"/>
              </w:rPr>
            </w:pPr>
            <w:ins w:id="443" w:author="OPPO-Haorui" w:date="2022-04-11T10:36:00Z">
              <w:r>
                <w:rPr>
                  <w:lang w:eastAsia="zh-CN"/>
                </w:rPr>
                <w:t>octet o2+1</w:t>
              </w:r>
            </w:ins>
          </w:p>
          <w:p w14:paraId="5B8846BE" w14:textId="77777777" w:rsidR="003253F1" w:rsidRDefault="003253F1" w:rsidP="003253F1">
            <w:pPr>
              <w:pStyle w:val="TAL"/>
              <w:rPr>
                <w:ins w:id="444" w:author="OPPO-Haorui" w:date="2022-04-11T10:36:00Z"/>
                <w:lang w:eastAsia="zh-CN"/>
              </w:rPr>
            </w:pPr>
          </w:p>
          <w:p w14:paraId="2492EF59" w14:textId="65DB4995" w:rsidR="00BA67F7" w:rsidRPr="006A2037" w:rsidRDefault="003253F1" w:rsidP="003253F1">
            <w:pPr>
              <w:pStyle w:val="TAL"/>
              <w:rPr>
                <w:ins w:id="445" w:author="OPPO-Haorui" w:date="2022-04-08T14:16:00Z"/>
              </w:rPr>
            </w:pPr>
            <w:ins w:id="446" w:author="OPPO-Haorui" w:date="2022-04-11T10:36:00Z">
              <w:r>
                <w:rPr>
                  <w:lang w:eastAsia="zh-CN"/>
                </w:rPr>
                <w:t>octet o3</w:t>
              </w:r>
            </w:ins>
          </w:p>
        </w:tc>
      </w:tr>
      <w:tr w:rsidR="00BA67F7" w:rsidRPr="006A2037" w14:paraId="6384922F" w14:textId="77777777" w:rsidTr="0014380B">
        <w:trPr>
          <w:cantSplit/>
          <w:jc w:val="center"/>
          <w:ins w:id="447" w:author="OPPO-Haorui" w:date="2022-04-08T14:16:00Z"/>
        </w:trPr>
        <w:tc>
          <w:tcPr>
            <w:tcW w:w="5957" w:type="dxa"/>
            <w:gridSpan w:val="8"/>
            <w:tcBorders>
              <w:top w:val="single" w:sz="4" w:space="0" w:color="auto"/>
              <w:bottom w:val="single" w:sz="4" w:space="0" w:color="auto"/>
              <w:right w:val="single" w:sz="4" w:space="0" w:color="auto"/>
            </w:tcBorders>
          </w:tcPr>
          <w:p w14:paraId="7431BBD0" w14:textId="77777777" w:rsidR="003253F1" w:rsidRDefault="003253F1" w:rsidP="00E9419C">
            <w:pPr>
              <w:pStyle w:val="TAC"/>
              <w:rPr>
                <w:ins w:id="448" w:author="OPPO-Haorui" w:date="2022-04-11T10:36:00Z"/>
                <w:lang w:eastAsia="zh-CN"/>
              </w:rPr>
            </w:pPr>
          </w:p>
          <w:p w14:paraId="72801C07" w14:textId="1742AE9F" w:rsidR="00BA67F7" w:rsidRPr="006A2037" w:rsidRDefault="0014380B" w:rsidP="00E9419C">
            <w:pPr>
              <w:pStyle w:val="TAC"/>
              <w:rPr>
                <w:ins w:id="449" w:author="OPPO-Haorui" w:date="2022-04-08T14:16:00Z"/>
                <w:lang w:eastAsia="zh-CN"/>
              </w:rPr>
            </w:pPr>
            <w:ins w:id="450" w:author="OPPO-Haorui" w:date="2022-04-11T10:35:00Z">
              <w:r>
                <w:rPr>
                  <w:lang w:eastAsia="zh-CN"/>
                </w:rPr>
                <w:t>Remote UE handling information</w:t>
              </w:r>
            </w:ins>
            <w:ins w:id="451" w:author="OPPO-Haorui" w:date="2022-04-08T14:17:00Z">
              <w:r w:rsidR="00D27240">
                <w:rPr>
                  <w:lang w:eastAsia="zh-CN"/>
                </w:rPr>
                <w:t xml:space="preserve"> n</w:t>
              </w:r>
            </w:ins>
          </w:p>
        </w:tc>
        <w:tc>
          <w:tcPr>
            <w:tcW w:w="1560" w:type="dxa"/>
            <w:tcBorders>
              <w:top w:val="nil"/>
              <w:left w:val="nil"/>
              <w:bottom w:val="nil"/>
              <w:right w:val="nil"/>
            </w:tcBorders>
          </w:tcPr>
          <w:p w14:paraId="5073DFA9" w14:textId="5D5D6164" w:rsidR="003253F1" w:rsidRDefault="003253F1" w:rsidP="003253F1">
            <w:pPr>
              <w:pStyle w:val="TAL"/>
              <w:rPr>
                <w:ins w:id="452" w:author="OPPO-Haorui" w:date="2022-04-11T10:36:00Z"/>
                <w:lang w:eastAsia="zh-CN"/>
              </w:rPr>
            </w:pPr>
            <w:ins w:id="453" w:author="OPPO-Haorui" w:date="2022-04-11T10:36:00Z">
              <w:r>
                <w:rPr>
                  <w:lang w:eastAsia="zh-CN"/>
                </w:rPr>
                <w:t>octet o3+1</w:t>
              </w:r>
            </w:ins>
          </w:p>
          <w:p w14:paraId="0858419F" w14:textId="77777777" w:rsidR="003253F1" w:rsidRDefault="003253F1" w:rsidP="003253F1">
            <w:pPr>
              <w:pStyle w:val="TAL"/>
              <w:rPr>
                <w:ins w:id="454" w:author="OPPO-Haorui" w:date="2022-04-11T10:36:00Z"/>
                <w:lang w:eastAsia="zh-CN"/>
              </w:rPr>
            </w:pPr>
          </w:p>
          <w:p w14:paraId="37C03380" w14:textId="383D781E" w:rsidR="00BA67F7" w:rsidRPr="006A2037" w:rsidRDefault="003253F1" w:rsidP="003253F1">
            <w:pPr>
              <w:pStyle w:val="TAL"/>
              <w:rPr>
                <w:ins w:id="455" w:author="OPPO-Haorui" w:date="2022-04-08T14:16:00Z"/>
              </w:rPr>
            </w:pPr>
            <w:ins w:id="456" w:author="OPPO-Haorui" w:date="2022-04-11T10:36:00Z">
              <w:r>
                <w:rPr>
                  <w:lang w:eastAsia="zh-CN"/>
                </w:rPr>
                <w:t>octet o4</w:t>
              </w:r>
            </w:ins>
          </w:p>
        </w:tc>
      </w:tr>
    </w:tbl>
    <w:p w14:paraId="57DB1AEF" w14:textId="0E32D0AE" w:rsidR="006315A0" w:rsidRDefault="006315A0" w:rsidP="006315A0">
      <w:pPr>
        <w:pStyle w:val="TF"/>
        <w:rPr>
          <w:ins w:id="457" w:author="OPPO-Haorui" w:date="2022-04-08T14:18:00Z"/>
        </w:rPr>
      </w:pPr>
      <w:ins w:id="458" w:author="OPPO-Haorui" w:date="2022-03-18T14:37:00Z">
        <w:r w:rsidRPr="006A2037">
          <w:t>Figure </w:t>
        </w:r>
        <w:r>
          <w:t>9.11.4.</w:t>
        </w:r>
      </w:ins>
      <w:ins w:id="459" w:author="OPPO-Haorui" w:date="2022-03-18T14:39:00Z">
        <w:r w:rsidR="00E82A4D">
          <w:t>f</w:t>
        </w:r>
      </w:ins>
      <w:ins w:id="460" w:author="OPPO-Haorui" w:date="2022-03-18T14:37:00Z">
        <w:r w:rsidRPr="006A2037">
          <w:t xml:space="preserve">.1: </w:t>
        </w:r>
      </w:ins>
      <w:ins w:id="461" w:author="OPPO-Haorui" w:date="2022-04-11T10:31:00Z">
        <w:r w:rsidR="0093133C">
          <w:rPr>
            <w:lang w:eastAsia="zh-CN"/>
          </w:rPr>
          <w:t>Remote UE handling information</w:t>
        </w:r>
      </w:ins>
      <w:ins w:id="462" w:author="OPPO-Haorui" w:date="2022-04-08T14:19:00Z">
        <w:r w:rsidR="005F5305">
          <w:rPr>
            <w:lang w:eastAsia="zh-CN"/>
          </w:rPr>
          <w:t xml:space="preserve"> list</w:t>
        </w:r>
      </w:ins>
      <w:ins w:id="463" w:author="OPPO-Haorui" w:date="2022-03-18T14:37:00Z">
        <w:r w:rsidRPr="006A2037">
          <w:t xml:space="preserve"> information element</w:t>
        </w:r>
      </w:ins>
    </w:p>
    <w:p w14:paraId="7D60166C" w14:textId="53BDBD04" w:rsidR="00D27240" w:rsidRPr="00CC0C94" w:rsidRDefault="00D27240" w:rsidP="00D27240">
      <w:pPr>
        <w:pStyle w:val="TH"/>
        <w:rPr>
          <w:ins w:id="464" w:author="OPPO-Haorui" w:date="2022-04-08T14:18:00Z"/>
          <w:lang w:val="fr-FR"/>
        </w:rPr>
      </w:pPr>
      <w:ins w:id="465" w:author="OPPO-Haorui" w:date="2022-04-08T14:18:00Z">
        <w:r w:rsidRPr="00CC0C94">
          <w:rPr>
            <w:lang w:val="fr-FR"/>
          </w:rPr>
          <w:t>Table</w:t>
        </w:r>
        <w:r w:rsidRPr="00C6202E">
          <w:t> </w:t>
        </w:r>
        <w:r>
          <w:rPr>
            <w:lang w:val="fr-FR"/>
          </w:rPr>
          <w:t>9.11.4.f</w:t>
        </w:r>
        <w:r w:rsidRPr="00CC0C94">
          <w:rPr>
            <w:lang w:val="fr-FR"/>
          </w:rPr>
          <w:t xml:space="preserve">.1: </w:t>
        </w:r>
      </w:ins>
      <w:ins w:id="466" w:author="OPPO-Haorui" w:date="2022-04-11T10:31:00Z">
        <w:r w:rsidR="0093133C">
          <w:rPr>
            <w:lang w:eastAsia="zh-CN"/>
          </w:rPr>
          <w:t>Remote UE handling information</w:t>
        </w:r>
      </w:ins>
      <w:ins w:id="467" w:author="OPPO-Haorui" w:date="2022-04-15T18:52:00Z">
        <w:r w:rsidR="00495AF9">
          <w:rPr>
            <w:lang w:eastAsia="zh-CN"/>
          </w:rPr>
          <w:t xml:space="preserve"> list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805"/>
      </w:tblGrid>
      <w:tr w:rsidR="00D27240" w:rsidRPr="00CC0C94" w14:paraId="1241ABF4" w14:textId="77777777" w:rsidTr="00112B9B">
        <w:trPr>
          <w:cantSplit/>
          <w:jc w:val="center"/>
          <w:ins w:id="468" w:author="OPPO-Haorui" w:date="2022-04-08T14:18:00Z"/>
        </w:trPr>
        <w:tc>
          <w:tcPr>
            <w:tcW w:w="6805" w:type="dxa"/>
          </w:tcPr>
          <w:p w14:paraId="6A491F46" w14:textId="75647EB7" w:rsidR="00D27240" w:rsidRPr="00CC0C94" w:rsidRDefault="0093133C" w:rsidP="00112B9B">
            <w:pPr>
              <w:pStyle w:val="TAL"/>
              <w:rPr>
                <w:ins w:id="469" w:author="OPPO-Haorui" w:date="2022-04-08T14:18:00Z"/>
                <w:lang w:val="fr-FR"/>
              </w:rPr>
            </w:pPr>
            <w:ins w:id="470" w:author="OPPO-Haorui" w:date="2022-04-11T10:31:00Z">
              <w:r>
                <w:rPr>
                  <w:lang w:eastAsia="zh-CN"/>
                </w:rPr>
                <w:t>Remote UE handling information</w:t>
              </w:r>
            </w:ins>
            <w:ins w:id="471" w:author="OPPO-Haorui" w:date="2022-04-11T10:36:00Z">
              <w:r w:rsidR="005A3458">
                <w:rPr>
                  <w:lang w:eastAsia="zh-CN"/>
                </w:rPr>
                <w:t> </w:t>
              </w:r>
              <w:r w:rsidR="005A3458">
                <w:rPr>
                  <w:lang w:val="fr-FR"/>
                </w:rPr>
                <w:t>:</w:t>
              </w:r>
            </w:ins>
          </w:p>
        </w:tc>
      </w:tr>
      <w:tr w:rsidR="00D27240" w:rsidRPr="00CC0C94" w14:paraId="35A03C3F" w14:textId="77777777" w:rsidTr="00112B9B">
        <w:tblPrEx>
          <w:tblLook w:val="04A0" w:firstRow="1" w:lastRow="0" w:firstColumn="1" w:lastColumn="0" w:noHBand="0" w:noVBand="1"/>
        </w:tblPrEx>
        <w:trPr>
          <w:cantSplit/>
          <w:jc w:val="center"/>
          <w:ins w:id="472" w:author="OPPO-Haorui" w:date="2022-04-08T14:18:00Z"/>
        </w:trPr>
        <w:tc>
          <w:tcPr>
            <w:tcW w:w="6805" w:type="dxa"/>
            <w:tcBorders>
              <w:top w:val="nil"/>
              <w:left w:val="single" w:sz="4" w:space="0" w:color="auto"/>
              <w:bottom w:val="nil"/>
              <w:right w:val="single" w:sz="4" w:space="0" w:color="auto"/>
            </w:tcBorders>
          </w:tcPr>
          <w:p w14:paraId="7C6E7C37" w14:textId="77777777" w:rsidR="00D27240" w:rsidRPr="00CC0C94" w:rsidRDefault="00D27240" w:rsidP="00112B9B">
            <w:pPr>
              <w:pStyle w:val="TAL"/>
              <w:rPr>
                <w:ins w:id="473" w:author="OPPO-Haorui" w:date="2022-04-08T14:18:00Z"/>
                <w:lang w:val="fr-FR"/>
              </w:rPr>
            </w:pPr>
          </w:p>
        </w:tc>
      </w:tr>
      <w:tr w:rsidR="00D27240" w:rsidRPr="00CC0C94" w14:paraId="6C5E6EFB" w14:textId="77777777" w:rsidTr="00112B9B">
        <w:tblPrEx>
          <w:tblLook w:val="04A0" w:firstRow="1" w:lastRow="0" w:firstColumn="1" w:lastColumn="0" w:noHBand="0" w:noVBand="1"/>
        </w:tblPrEx>
        <w:trPr>
          <w:cantSplit/>
          <w:jc w:val="center"/>
          <w:ins w:id="474" w:author="OPPO-Haorui" w:date="2022-04-08T14:18:00Z"/>
        </w:trPr>
        <w:tc>
          <w:tcPr>
            <w:tcW w:w="6805" w:type="dxa"/>
            <w:tcBorders>
              <w:top w:val="nil"/>
              <w:left w:val="single" w:sz="4" w:space="0" w:color="auto"/>
              <w:bottom w:val="nil"/>
              <w:right w:val="single" w:sz="4" w:space="0" w:color="auto"/>
            </w:tcBorders>
          </w:tcPr>
          <w:p w14:paraId="5F3416E0" w14:textId="4504306C" w:rsidR="00D27240" w:rsidRPr="00CC0C94" w:rsidRDefault="00D27240" w:rsidP="00112B9B">
            <w:pPr>
              <w:pStyle w:val="TAL"/>
              <w:rPr>
                <w:ins w:id="475" w:author="OPPO-Haorui" w:date="2022-04-08T14:18:00Z"/>
              </w:rPr>
            </w:pPr>
            <w:ins w:id="476" w:author="OPPO-Haorui" w:date="2022-04-08T14:18:00Z">
              <w:r w:rsidRPr="00CC0C94">
                <w:t xml:space="preserve">The contents of </w:t>
              </w:r>
            </w:ins>
            <w:ins w:id="477" w:author="OPPO-Haorui" w:date="2022-04-11T10:31:00Z">
              <w:r w:rsidR="0093133C">
                <w:rPr>
                  <w:lang w:eastAsia="zh-CN"/>
                </w:rPr>
                <w:t>remote UE handling information</w:t>
              </w:r>
            </w:ins>
            <w:ins w:id="478" w:author="OPPO-Haorui" w:date="2022-04-08T14:18:00Z">
              <w:r w:rsidRPr="00CC0C94">
                <w:t xml:space="preserve"> are applicable for one individual UE and are coded as shown in </w:t>
              </w:r>
              <w:r w:rsidRPr="00CC0C94">
                <w:rPr>
                  <w:lang w:val="en-US"/>
                </w:rPr>
                <w:t>figure </w:t>
              </w:r>
              <w:r>
                <w:rPr>
                  <w:lang w:val="en-US"/>
                </w:rPr>
                <w:t>9.11.4.</w:t>
              </w:r>
            </w:ins>
            <w:ins w:id="479" w:author="OPPO-Haorui" w:date="2022-04-08T14:20:00Z">
              <w:r w:rsidR="00DC2D84">
                <w:rPr>
                  <w:lang w:val="en-US"/>
                </w:rPr>
                <w:t>f</w:t>
              </w:r>
            </w:ins>
            <w:ins w:id="480" w:author="OPPO-Haorui" w:date="2022-04-08T14:18:00Z">
              <w:r w:rsidRPr="00CC0C94">
                <w:rPr>
                  <w:lang w:val="en-US"/>
                </w:rPr>
                <w:t>.2 and table </w:t>
              </w:r>
              <w:r>
                <w:rPr>
                  <w:lang w:val="en-US"/>
                </w:rPr>
                <w:t>9.11.4.</w:t>
              </w:r>
            </w:ins>
            <w:ins w:id="481" w:author="OPPO-Haorui" w:date="2022-04-08T14:20:00Z">
              <w:r w:rsidR="00DC2D84">
                <w:rPr>
                  <w:lang w:val="en-US"/>
                </w:rPr>
                <w:t>f</w:t>
              </w:r>
            </w:ins>
            <w:ins w:id="482" w:author="OPPO-Haorui" w:date="2022-04-08T14:18:00Z">
              <w:r w:rsidRPr="00CC0C94">
                <w:rPr>
                  <w:lang w:val="en-US"/>
                </w:rPr>
                <w:t>.2</w:t>
              </w:r>
              <w:r w:rsidRPr="00CC0C94">
                <w:t>.</w:t>
              </w:r>
            </w:ins>
          </w:p>
        </w:tc>
      </w:tr>
      <w:tr w:rsidR="00D27240" w:rsidRPr="00CC0C94" w14:paraId="5DD99DB6" w14:textId="77777777" w:rsidTr="00112B9B">
        <w:trPr>
          <w:cantSplit/>
          <w:jc w:val="center"/>
          <w:ins w:id="483" w:author="OPPO-Haorui" w:date="2022-04-08T14:18:00Z"/>
        </w:trPr>
        <w:tc>
          <w:tcPr>
            <w:tcW w:w="6805" w:type="dxa"/>
          </w:tcPr>
          <w:p w14:paraId="7DD48AB1" w14:textId="77777777" w:rsidR="00D27240" w:rsidRPr="00CC0C94" w:rsidRDefault="00D27240" w:rsidP="00112B9B">
            <w:pPr>
              <w:pStyle w:val="TAL"/>
              <w:rPr>
                <w:ins w:id="484" w:author="OPPO-Haorui" w:date="2022-04-08T14:18:00Z"/>
              </w:rPr>
            </w:pPr>
          </w:p>
        </w:tc>
      </w:tr>
    </w:tbl>
    <w:p w14:paraId="0390FC89" w14:textId="3E370AC2" w:rsidR="000A5F91" w:rsidDel="005A39B0" w:rsidRDefault="000A5F91" w:rsidP="00CC2791">
      <w:pPr>
        <w:rPr>
          <w:del w:id="485" w:author="OPPO-Haorui" w:date="2022-04-08T14:20: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15"/>
        <w:gridCol w:w="710"/>
        <w:gridCol w:w="711"/>
        <w:gridCol w:w="711"/>
        <w:gridCol w:w="715"/>
        <w:gridCol w:w="1134"/>
      </w:tblGrid>
      <w:tr w:rsidR="005A39B0" w14:paraId="5E3AC917" w14:textId="77777777" w:rsidTr="00BF4F52">
        <w:trPr>
          <w:cantSplit/>
          <w:jc w:val="center"/>
          <w:ins w:id="486" w:author="OPPO-Haorui" w:date="2022-04-08T14:20:00Z"/>
        </w:trPr>
        <w:tc>
          <w:tcPr>
            <w:tcW w:w="709" w:type="dxa"/>
            <w:tcBorders>
              <w:top w:val="nil"/>
              <w:left w:val="nil"/>
              <w:bottom w:val="nil"/>
              <w:right w:val="nil"/>
            </w:tcBorders>
          </w:tcPr>
          <w:p w14:paraId="6C5EE014" w14:textId="77777777" w:rsidR="005A39B0" w:rsidRDefault="005A39B0" w:rsidP="00112B9B">
            <w:pPr>
              <w:pStyle w:val="TAC"/>
              <w:rPr>
                <w:ins w:id="487" w:author="OPPO-Haorui" w:date="2022-04-08T14:20:00Z"/>
              </w:rPr>
            </w:pPr>
            <w:ins w:id="488" w:author="OPPO-Haorui" w:date="2022-04-08T14:20:00Z">
              <w:r>
                <w:t>8</w:t>
              </w:r>
            </w:ins>
          </w:p>
        </w:tc>
        <w:tc>
          <w:tcPr>
            <w:tcW w:w="709" w:type="dxa"/>
            <w:tcBorders>
              <w:top w:val="nil"/>
              <w:left w:val="nil"/>
              <w:bottom w:val="nil"/>
              <w:right w:val="nil"/>
            </w:tcBorders>
          </w:tcPr>
          <w:p w14:paraId="0EC75E46" w14:textId="77777777" w:rsidR="005A39B0" w:rsidRDefault="005A39B0" w:rsidP="00112B9B">
            <w:pPr>
              <w:pStyle w:val="TAC"/>
              <w:rPr>
                <w:ins w:id="489" w:author="OPPO-Haorui" w:date="2022-04-08T14:20:00Z"/>
              </w:rPr>
            </w:pPr>
            <w:ins w:id="490" w:author="OPPO-Haorui" w:date="2022-04-08T14:20:00Z">
              <w:r>
                <w:t>7</w:t>
              </w:r>
            </w:ins>
          </w:p>
        </w:tc>
        <w:tc>
          <w:tcPr>
            <w:tcW w:w="709" w:type="dxa"/>
            <w:tcBorders>
              <w:top w:val="nil"/>
              <w:left w:val="nil"/>
              <w:bottom w:val="nil"/>
              <w:right w:val="nil"/>
            </w:tcBorders>
          </w:tcPr>
          <w:p w14:paraId="1178526A" w14:textId="77777777" w:rsidR="005A39B0" w:rsidRDefault="005A39B0" w:rsidP="00112B9B">
            <w:pPr>
              <w:pStyle w:val="TAC"/>
              <w:rPr>
                <w:ins w:id="491" w:author="OPPO-Haorui" w:date="2022-04-08T14:20:00Z"/>
              </w:rPr>
            </w:pPr>
            <w:ins w:id="492" w:author="OPPO-Haorui" w:date="2022-04-08T14:20:00Z">
              <w:r>
                <w:t>6</w:t>
              </w:r>
            </w:ins>
          </w:p>
        </w:tc>
        <w:tc>
          <w:tcPr>
            <w:tcW w:w="715" w:type="dxa"/>
            <w:tcBorders>
              <w:top w:val="nil"/>
              <w:left w:val="nil"/>
              <w:bottom w:val="nil"/>
              <w:right w:val="nil"/>
            </w:tcBorders>
          </w:tcPr>
          <w:p w14:paraId="4FFE5BB6" w14:textId="77777777" w:rsidR="005A39B0" w:rsidRDefault="005A39B0" w:rsidP="00112B9B">
            <w:pPr>
              <w:pStyle w:val="TAC"/>
              <w:rPr>
                <w:ins w:id="493" w:author="OPPO-Haorui" w:date="2022-04-08T14:20:00Z"/>
              </w:rPr>
            </w:pPr>
            <w:ins w:id="494" w:author="OPPO-Haorui" w:date="2022-04-08T14:20:00Z">
              <w:r>
                <w:t>5</w:t>
              </w:r>
            </w:ins>
          </w:p>
        </w:tc>
        <w:tc>
          <w:tcPr>
            <w:tcW w:w="710" w:type="dxa"/>
            <w:tcBorders>
              <w:top w:val="nil"/>
              <w:left w:val="nil"/>
              <w:bottom w:val="nil"/>
              <w:right w:val="nil"/>
            </w:tcBorders>
          </w:tcPr>
          <w:p w14:paraId="6C113F97" w14:textId="77777777" w:rsidR="005A39B0" w:rsidRDefault="005A39B0" w:rsidP="00112B9B">
            <w:pPr>
              <w:pStyle w:val="TAC"/>
              <w:rPr>
                <w:ins w:id="495" w:author="OPPO-Haorui" w:date="2022-04-08T14:20:00Z"/>
              </w:rPr>
            </w:pPr>
            <w:ins w:id="496" w:author="OPPO-Haorui" w:date="2022-04-08T14:20:00Z">
              <w:r>
                <w:t>4</w:t>
              </w:r>
            </w:ins>
          </w:p>
        </w:tc>
        <w:tc>
          <w:tcPr>
            <w:tcW w:w="711" w:type="dxa"/>
            <w:tcBorders>
              <w:top w:val="nil"/>
              <w:left w:val="nil"/>
              <w:bottom w:val="nil"/>
              <w:right w:val="nil"/>
            </w:tcBorders>
          </w:tcPr>
          <w:p w14:paraId="6CC161F7" w14:textId="77777777" w:rsidR="005A39B0" w:rsidRDefault="005A39B0" w:rsidP="00112B9B">
            <w:pPr>
              <w:pStyle w:val="TAC"/>
              <w:rPr>
                <w:ins w:id="497" w:author="OPPO-Haorui" w:date="2022-04-08T14:20:00Z"/>
              </w:rPr>
            </w:pPr>
            <w:ins w:id="498" w:author="OPPO-Haorui" w:date="2022-04-08T14:20:00Z">
              <w:r>
                <w:t>3</w:t>
              </w:r>
            </w:ins>
          </w:p>
        </w:tc>
        <w:tc>
          <w:tcPr>
            <w:tcW w:w="711" w:type="dxa"/>
            <w:tcBorders>
              <w:top w:val="nil"/>
              <w:left w:val="nil"/>
              <w:bottom w:val="nil"/>
              <w:right w:val="nil"/>
            </w:tcBorders>
          </w:tcPr>
          <w:p w14:paraId="51D81FF7" w14:textId="77777777" w:rsidR="005A39B0" w:rsidRDefault="005A39B0" w:rsidP="00112B9B">
            <w:pPr>
              <w:pStyle w:val="TAC"/>
              <w:rPr>
                <w:ins w:id="499" w:author="OPPO-Haorui" w:date="2022-04-08T14:20:00Z"/>
              </w:rPr>
            </w:pPr>
            <w:ins w:id="500" w:author="OPPO-Haorui" w:date="2022-04-08T14:20:00Z">
              <w:r>
                <w:t>2</w:t>
              </w:r>
            </w:ins>
          </w:p>
        </w:tc>
        <w:tc>
          <w:tcPr>
            <w:tcW w:w="715" w:type="dxa"/>
            <w:tcBorders>
              <w:top w:val="nil"/>
              <w:left w:val="nil"/>
              <w:bottom w:val="nil"/>
              <w:right w:val="nil"/>
            </w:tcBorders>
          </w:tcPr>
          <w:p w14:paraId="6B4F1B79" w14:textId="77777777" w:rsidR="005A39B0" w:rsidRDefault="005A39B0" w:rsidP="00112B9B">
            <w:pPr>
              <w:pStyle w:val="TAC"/>
              <w:rPr>
                <w:ins w:id="501" w:author="OPPO-Haorui" w:date="2022-04-08T14:20:00Z"/>
              </w:rPr>
            </w:pPr>
            <w:ins w:id="502" w:author="OPPO-Haorui" w:date="2022-04-08T14:20:00Z">
              <w:r>
                <w:t>1</w:t>
              </w:r>
            </w:ins>
          </w:p>
        </w:tc>
        <w:tc>
          <w:tcPr>
            <w:tcW w:w="1134" w:type="dxa"/>
            <w:tcBorders>
              <w:top w:val="nil"/>
              <w:left w:val="nil"/>
              <w:bottom w:val="nil"/>
              <w:right w:val="nil"/>
            </w:tcBorders>
          </w:tcPr>
          <w:p w14:paraId="54DDDB81" w14:textId="77777777" w:rsidR="005A39B0" w:rsidRDefault="005A39B0" w:rsidP="00112B9B">
            <w:pPr>
              <w:pStyle w:val="TAL"/>
              <w:rPr>
                <w:ins w:id="503" w:author="OPPO-Haorui" w:date="2022-04-08T14:20:00Z"/>
              </w:rPr>
            </w:pPr>
          </w:p>
        </w:tc>
      </w:tr>
      <w:tr w:rsidR="005A39B0" w14:paraId="52332EEF" w14:textId="77777777" w:rsidTr="00BF4F52">
        <w:trPr>
          <w:cantSplit/>
          <w:jc w:val="center"/>
          <w:ins w:id="504" w:author="OPPO-Haorui" w:date="2022-04-08T14:20:00Z"/>
        </w:trPr>
        <w:tc>
          <w:tcPr>
            <w:tcW w:w="5689" w:type="dxa"/>
            <w:gridSpan w:val="8"/>
            <w:tcBorders>
              <w:top w:val="single" w:sz="4" w:space="0" w:color="auto"/>
              <w:right w:val="single" w:sz="4" w:space="0" w:color="auto"/>
            </w:tcBorders>
          </w:tcPr>
          <w:p w14:paraId="10416068" w14:textId="5A080975" w:rsidR="005A39B0" w:rsidRDefault="005A39B0" w:rsidP="00112B9B">
            <w:pPr>
              <w:pStyle w:val="TAC"/>
              <w:rPr>
                <w:ins w:id="505" w:author="OPPO-Haorui" w:date="2022-04-08T14:20:00Z"/>
              </w:rPr>
            </w:pPr>
            <w:ins w:id="506" w:author="OPPO-Haorui" w:date="2022-04-08T14:20:00Z">
              <w:r>
                <w:t xml:space="preserve">Length of </w:t>
              </w:r>
            </w:ins>
            <w:ins w:id="507" w:author="OPPO-Haorui" w:date="2022-04-11T10:31:00Z">
              <w:r w:rsidR="0093133C">
                <w:rPr>
                  <w:lang w:eastAsia="zh-CN"/>
                </w:rPr>
                <w:t>remote UE handling information</w:t>
              </w:r>
            </w:ins>
          </w:p>
        </w:tc>
        <w:tc>
          <w:tcPr>
            <w:tcW w:w="1134" w:type="dxa"/>
            <w:tcBorders>
              <w:top w:val="nil"/>
              <w:left w:val="nil"/>
              <w:bottom w:val="nil"/>
              <w:right w:val="nil"/>
            </w:tcBorders>
          </w:tcPr>
          <w:p w14:paraId="371C4295" w14:textId="77777777" w:rsidR="005A39B0" w:rsidRDefault="005A39B0" w:rsidP="00112B9B">
            <w:pPr>
              <w:pStyle w:val="TAL"/>
              <w:rPr>
                <w:ins w:id="508" w:author="OPPO-Haorui" w:date="2022-04-08T14:20:00Z"/>
              </w:rPr>
            </w:pPr>
            <w:ins w:id="509" w:author="OPPO-Haorui" w:date="2022-04-08T14:20:00Z">
              <w:r>
                <w:t>octet 5</w:t>
              </w:r>
            </w:ins>
          </w:p>
        </w:tc>
      </w:tr>
      <w:tr w:rsidR="005A39B0" w14:paraId="2C87E64D" w14:textId="77777777" w:rsidTr="00BF4F52">
        <w:trPr>
          <w:cantSplit/>
          <w:jc w:val="center"/>
          <w:ins w:id="510" w:author="OPPO-Haorui" w:date="2022-04-08T14:20:00Z"/>
        </w:trPr>
        <w:tc>
          <w:tcPr>
            <w:tcW w:w="5689" w:type="dxa"/>
            <w:gridSpan w:val="8"/>
            <w:tcBorders>
              <w:right w:val="single" w:sz="4" w:space="0" w:color="auto"/>
            </w:tcBorders>
          </w:tcPr>
          <w:p w14:paraId="109C7ABE" w14:textId="77777777" w:rsidR="005A39B0" w:rsidRDefault="005A39B0" w:rsidP="00112B9B">
            <w:pPr>
              <w:pStyle w:val="TAC"/>
              <w:rPr>
                <w:ins w:id="511" w:author="OPPO-Haorui" w:date="2022-04-08T14:20:00Z"/>
              </w:rPr>
            </w:pPr>
            <w:ins w:id="512" w:author="OPPO-Haorui" w:date="2022-04-08T14:20:00Z">
              <w:r>
                <w:t>Number of user identities</w:t>
              </w:r>
            </w:ins>
          </w:p>
        </w:tc>
        <w:tc>
          <w:tcPr>
            <w:tcW w:w="1134" w:type="dxa"/>
            <w:tcBorders>
              <w:top w:val="nil"/>
              <w:left w:val="nil"/>
              <w:bottom w:val="nil"/>
              <w:right w:val="nil"/>
            </w:tcBorders>
          </w:tcPr>
          <w:p w14:paraId="5E1D7E6C" w14:textId="77777777" w:rsidR="005A39B0" w:rsidRDefault="005A39B0" w:rsidP="00112B9B">
            <w:pPr>
              <w:pStyle w:val="TAL"/>
              <w:rPr>
                <w:ins w:id="513" w:author="OPPO-Haorui" w:date="2022-04-08T14:20:00Z"/>
              </w:rPr>
            </w:pPr>
            <w:ins w:id="514" w:author="OPPO-Haorui" w:date="2022-04-08T14:20:00Z">
              <w:r>
                <w:t>octet 6</w:t>
              </w:r>
            </w:ins>
          </w:p>
        </w:tc>
      </w:tr>
      <w:tr w:rsidR="005A39B0" w14:paraId="5DAD3DE7" w14:textId="77777777" w:rsidTr="00BF4F52">
        <w:trPr>
          <w:cantSplit/>
          <w:jc w:val="center"/>
          <w:ins w:id="515" w:author="OPPO-Haorui" w:date="2022-04-08T14:20:00Z"/>
        </w:trPr>
        <w:tc>
          <w:tcPr>
            <w:tcW w:w="5689" w:type="dxa"/>
            <w:gridSpan w:val="8"/>
            <w:tcBorders>
              <w:right w:val="single" w:sz="4" w:space="0" w:color="auto"/>
            </w:tcBorders>
          </w:tcPr>
          <w:p w14:paraId="749AF57B" w14:textId="77777777" w:rsidR="005A39B0" w:rsidRDefault="005A39B0" w:rsidP="00112B9B">
            <w:pPr>
              <w:pStyle w:val="TAC"/>
              <w:rPr>
                <w:ins w:id="516" w:author="OPPO-Haorui" w:date="2022-04-08T14:20:00Z"/>
              </w:rPr>
            </w:pPr>
            <w:ins w:id="517" w:author="OPPO-Haorui" w:date="2022-04-08T14:20:00Z">
              <w:r>
                <w:t>Length of user identity 1</w:t>
              </w:r>
            </w:ins>
          </w:p>
        </w:tc>
        <w:tc>
          <w:tcPr>
            <w:tcW w:w="1134" w:type="dxa"/>
            <w:tcBorders>
              <w:top w:val="nil"/>
              <w:left w:val="nil"/>
              <w:bottom w:val="nil"/>
              <w:right w:val="nil"/>
            </w:tcBorders>
          </w:tcPr>
          <w:p w14:paraId="77C863E5" w14:textId="77777777" w:rsidR="005A39B0" w:rsidRDefault="005A39B0" w:rsidP="00112B9B">
            <w:pPr>
              <w:pStyle w:val="TAL"/>
              <w:rPr>
                <w:ins w:id="518" w:author="OPPO-Haorui" w:date="2022-04-08T14:20:00Z"/>
              </w:rPr>
            </w:pPr>
            <w:ins w:id="519" w:author="OPPO-Haorui" w:date="2022-04-08T14:20:00Z">
              <w:r>
                <w:t>octet 7</w:t>
              </w:r>
            </w:ins>
          </w:p>
        </w:tc>
      </w:tr>
      <w:tr w:rsidR="005A39B0" w14:paraId="204F46D9" w14:textId="77777777" w:rsidTr="00BF4F52">
        <w:trPr>
          <w:cantSplit/>
          <w:jc w:val="center"/>
          <w:ins w:id="520" w:author="OPPO-Haorui" w:date="2022-04-08T14:20:00Z"/>
        </w:trPr>
        <w:tc>
          <w:tcPr>
            <w:tcW w:w="5689" w:type="dxa"/>
            <w:gridSpan w:val="8"/>
            <w:vMerge w:val="restart"/>
            <w:tcBorders>
              <w:right w:val="single" w:sz="4" w:space="0" w:color="auto"/>
            </w:tcBorders>
          </w:tcPr>
          <w:p w14:paraId="5A2CAE8B" w14:textId="77777777" w:rsidR="005A39B0" w:rsidRDefault="005A39B0" w:rsidP="00112B9B">
            <w:pPr>
              <w:pStyle w:val="TAC"/>
              <w:rPr>
                <w:ins w:id="521" w:author="OPPO-Haorui" w:date="2022-04-08T14:20:00Z"/>
              </w:rPr>
            </w:pPr>
          </w:p>
          <w:p w14:paraId="7F30EC59" w14:textId="77777777" w:rsidR="005A39B0" w:rsidRDefault="005A39B0" w:rsidP="00112B9B">
            <w:pPr>
              <w:pStyle w:val="TAC"/>
              <w:rPr>
                <w:ins w:id="522" w:author="OPPO-Haorui" w:date="2022-04-08T14:20:00Z"/>
              </w:rPr>
            </w:pPr>
            <w:ins w:id="523" w:author="OPPO-Haorui" w:date="2022-04-08T14:20:00Z">
              <w:r>
                <w:t>User identity 1</w:t>
              </w:r>
            </w:ins>
          </w:p>
          <w:p w14:paraId="12E81B14" w14:textId="77777777" w:rsidR="005A39B0" w:rsidRDefault="005A39B0" w:rsidP="00112B9B">
            <w:pPr>
              <w:pStyle w:val="TAC"/>
              <w:rPr>
                <w:ins w:id="524" w:author="OPPO-Haorui" w:date="2022-04-08T14:20:00Z"/>
              </w:rPr>
            </w:pPr>
          </w:p>
        </w:tc>
        <w:tc>
          <w:tcPr>
            <w:tcW w:w="1134" w:type="dxa"/>
            <w:tcBorders>
              <w:top w:val="nil"/>
              <w:left w:val="nil"/>
              <w:bottom w:val="nil"/>
              <w:right w:val="nil"/>
            </w:tcBorders>
          </w:tcPr>
          <w:p w14:paraId="6D6394C5" w14:textId="77777777" w:rsidR="005A39B0" w:rsidRDefault="005A39B0" w:rsidP="00112B9B">
            <w:pPr>
              <w:pStyle w:val="TAL"/>
              <w:rPr>
                <w:ins w:id="525" w:author="OPPO-Haorui" w:date="2022-04-08T14:20:00Z"/>
              </w:rPr>
            </w:pPr>
            <w:ins w:id="526" w:author="OPPO-Haorui" w:date="2022-04-08T14:20:00Z">
              <w:r>
                <w:t>octet 8</w:t>
              </w:r>
            </w:ins>
          </w:p>
        </w:tc>
      </w:tr>
      <w:tr w:rsidR="005A39B0" w14:paraId="785CFC23" w14:textId="77777777" w:rsidTr="00BF4F52">
        <w:trPr>
          <w:cantSplit/>
          <w:jc w:val="center"/>
          <w:ins w:id="527" w:author="OPPO-Haorui" w:date="2022-04-08T14:20:00Z"/>
        </w:trPr>
        <w:tc>
          <w:tcPr>
            <w:tcW w:w="5689" w:type="dxa"/>
            <w:gridSpan w:val="8"/>
            <w:vMerge/>
            <w:tcBorders>
              <w:right w:val="single" w:sz="4" w:space="0" w:color="auto"/>
            </w:tcBorders>
          </w:tcPr>
          <w:p w14:paraId="1C5DC149" w14:textId="77777777" w:rsidR="005A39B0" w:rsidRDefault="005A39B0" w:rsidP="00112B9B">
            <w:pPr>
              <w:pStyle w:val="TAC"/>
              <w:rPr>
                <w:ins w:id="528" w:author="OPPO-Haorui" w:date="2022-04-08T14:20:00Z"/>
              </w:rPr>
            </w:pPr>
          </w:p>
        </w:tc>
        <w:tc>
          <w:tcPr>
            <w:tcW w:w="1134" w:type="dxa"/>
            <w:tcBorders>
              <w:top w:val="nil"/>
              <w:left w:val="nil"/>
              <w:bottom w:val="nil"/>
              <w:right w:val="nil"/>
            </w:tcBorders>
          </w:tcPr>
          <w:p w14:paraId="53CCC7D0" w14:textId="77777777" w:rsidR="005A39B0" w:rsidRDefault="005A39B0" w:rsidP="00112B9B">
            <w:pPr>
              <w:pStyle w:val="TAL"/>
              <w:rPr>
                <w:ins w:id="529" w:author="OPPO-Haorui" w:date="2022-04-08T14:20:00Z"/>
              </w:rPr>
            </w:pPr>
          </w:p>
          <w:p w14:paraId="721A5C8A" w14:textId="77777777" w:rsidR="005A39B0" w:rsidRDefault="005A39B0" w:rsidP="00112B9B">
            <w:pPr>
              <w:pStyle w:val="TAL"/>
              <w:rPr>
                <w:ins w:id="530" w:author="OPPO-Haorui" w:date="2022-04-08T14:20:00Z"/>
              </w:rPr>
            </w:pPr>
            <w:ins w:id="531" w:author="OPPO-Haorui" w:date="2022-04-08T14:20:00Z">
              <w:r>
                <w:t>octet q</w:t>
              </w:r>
            </w:ins>
          </w:p>
        </w:tc>
      </w:tr>
      <w:tr w:rsidR="005A39B0" w14:paraId="71A97B9A" w14:textId="77777777" w:rsidTr="00BF4F52">
        <w:trPr>
          <w:cantSplit/>
          <w:jc w:val="center"/>
          <w:ins w:id="532" w:author="OPPO-Haorui" w:date="2022-04-08T14:20:00Z"/>
        </w:trPr>
        <w:tc>
          <w:tcPr>
            <w:tcW w:w="5689" w:type="dxa"/>
            <w:gridSpan w:val="8"/>
            <w:tcBorders>
              <w:right w:val="single" w:sz="4" w:space="0" w:color="auto"/>
            </w:tcBorders>
          </w:tcPr>
          <w:p w14:paraId="2241BB09" w14:textId="77777777" w:rsidR="005A39B0" w:rsidRDefault="005A39B0" w:rsidP="00112B9B">
            <w:pPr>
              <w:pStyle w:val="TAC"/>
              <w:rPr>
                <w:ins w:id="533" w:author="OPPO-Haorui" w:date="2022-04-08T14:20:00Z"/>
                <w:lang w:val="fr-FR"/>
              </w:rPr>
            </w:pPr>
          </w:p>
          <w:p w14:paraId="4EB10689" w14:textId="77777777" w:rsidR="005A39B0" w:rsidRDefault="005A39B0" w:rsidP="00112B9B">
            <w:pPr>
              <w:pStyle w:val="TAC"/>
              <w:rPr>
                <w:ins w:id="534" w:author="OPPO-Haorui" w:date="2022-04-08T14:20:00Z"/>
              </w:rPr>
            </w:pPr>
            <w:ins w:id="535" w:author="OPPO-Haorui" w:date="2022-04-08T14:20:00Z">
              <w:r>
                <w:t>…</w:t>
              </w:r>
            </w:ins>
          </w:p>
          <w:p w14:paraId="78548D6F" w14:textId="77777777" w:rsidR="005A39B0" w:rsidRDefault="005A39B0" w:rsidP="00112B9B">
            <w:pPr>
              <w:pStyle w:val="TAC"/>
              <w:rPr>
                <w:ins w:id="536" w:author="OPPO-Haorui" w:date="2022-04-08T14:20:00Z"/>
              </w:rPr>
            </w:pPr>
          </w:p>
        </w:tc>
        <w:tc>
          <w:tcPr>
            <w:tcW w:w="1134" w:type="dxa"/>
            <w:tcBorders>
              <w:top w:val="nil"/>
              <w:left w:val="nil"/>
              <w:bottom w:val="nil"/>
              <w:right w:val="nil"/>
            </w:tcBorders>
          </w:tcPr>
          <w:p w14:paraId="5EC2C918" w14:textId="77777777" w:rsidR="005A39B0" w:rsidRDefault="005A39B0" w:rsidP="00112B9B">
            <w:pPr>
              <w:pStyle w:val="TAL"/>
              <w:rPr>
                <w:ins w:id="537" w:author="OPPO-Haorui" w:date="2022-04-08T14:20:00Z"/>
              </w:rPr>
            </w:pPr>
          </w:p>
        </w:tc>
      </w:tr>
      <w:tr w:rsidR="005A39B0" w14:paraId="64DA3457" w14:textId="77777777" w:rsidTr="00BF4F52">
        <w:trPr>
          <w:cantSplit/>
          <w:jc w:val="center"/>
          <w:ins w:id="538" w:author="OPPO-Haorui" w:date="2022-04-08T14:20:00Z"/>
        </w:trPr>
        <w:tc>
          <w:tcPr>
            <w:tcW w:w="5689" w:type="dxa"/>
            <w:gridSpan w:val="8"/>
            <w:tcBorders>
              <w:right w:val="single" w:sz="4" w:space="0" w:color="auto"/>
            </w:tcBorders>
          </w:tcPr>
          <w:p w14:paraId="0DF7B3A4" w14:textId="77777777" w:rsidR="005A39B0" w:rsidRDefault="005A39B0" w:rsidP="00112B9B">
            <w:pPr>
              <w:pStyle w:val="TAC"/>
              <w:rPr>
                <w:ins w:id="539" w:author="OPPO-Haorui" w:date="2022-04-08T14:20:00Z"/>
              </w:rPr>
            </w:pPr>
            <w:ins w:id="540" w:author="OPPO-Haorui" w:date="2022-04-08T14:20:00Z">
              <w:r>
                <w:t>Length of user identity v</w:t>
              </w:r>
            </w:ins>
          </w:p>
        </w:tc>
        <w:tc>
          <w:tcPr>
            <w:tcW w:w="1134" w:type="dxa"/>
            <w:tcBorders>
              <w:top w:val="nil"/>
              <w:left w:val="nil"/>
              <w:bottom w:val="nil"/>
              <w:right w:val="nil"/>
            </w:tcBorders>
          </w:tcPr>
          <w:p w14:paraId="72B3553F" w14:textId="2A67EC9F" w:rsidR="005A39B0" w:rsidRDefault="005A39B0" w:rsidP="00112B9B">
            <w:pPr>
              <w:pStyle w:val="TAL"/>
              <w:rPr>
                <w:ins w:id="541" w:author="OPPO-Haorui" w:date="2022-04-08T14:20:00Z"/>
              </w:rPr>
            </w:pPr>
            <w:ins w:id="542" w:author="OPPO-Haorui" w:date="2022-04-08T14:20:00Z">
              <w:r>
                <w:t>octet m</w:t>
              </w:r>
            </w:ins>
          </w:p>
        </w:tc>
      </w:tr>
      <w:tr w:rsidR="005A39B0" w14:paraId="7910C52D" w14:textId="77777777" w:rsidTr="00BF4F52">
        <w:trPr>
          <w:cantSplit/>
          <w:jc w:val="center"/>
          <w:ins w:id="543" w:author="OPPO-Haorui" w:date="2022-04-08T14:20:00Z"/>
        </w:trPr>
        <w:tc>
          <w:tcPr>
            <w:tcW w:w="5689" w:type="dxa"/>
            <w:gridSpan w:val="8"/>
            <w:vMerge w:val="restart"/>
            <w:tcBorders>
              <w:right w:val="single" w:sz="4" w:space="0" w:color="auto"/>
            </w:tcBorders>
          </w:tcPr>
          <w:p w14:paraId="2216E186" w14:textId="77777777" w:rsidR="005A39B0" w:rsidRDefault="005A39B0" w:rsidP="00112B9B">
            <w:pPr>
              <w:pStyle w:val="TAC"/>
              <w:rPr>
                <w:ins w:id="544" w:author="OPPO-Haorui" w:date="2022-04-08T14:20:00Z"/>
              </w:rPr>
            </w:pPr>
          </w:p>
          <w:p w14:paraId="62D68514" w14:textId="77777777" w:rsidR="005A39B0" w:rsidRDefault="005A39B0" w:rsidP="00112B9B">
            <w:pPr>
              <w:pStyle w:val="TAC"/>
              <w:rPr>
                <w:ins w:id="545" w:author="OPPO-Haorui" w:date="2022-04-08T14:20:00Z"/>
              </w:rPr>
            </w:pPr>
            <w:ins w:id="546" w:author="OPPO-Haorui" w:date="2022-04-08T14:20:00Z">
              <w:r>
                <w:t>User identity v</w:t>
              </w:r>
            </w:ins>
          </w:p>
          <w:p w14:paraId="5ABC4155" w14:textId="77777777" w:rsidR="005A39B0" w:rsidRDefault="005A39B0" w:rsidP="00112B9B">
            <w:pPr>
              <w:pStyle w:val="TAC"/>
              <w:rPr>
                <w:ins w:id="547" w:author="OPPO-Haorui" w:date="2022-04-08T14:20:00Z"/>
              </w:rPr>
            </w:pPr>
          </w:p>
        </w:tc>
        <w:tc>
          <w:tcPr>
            <w:tcW w:w="1134" w:type="dxa"/>
            <w:tcBorders>
              <w:top w:val="nil"/>
              <w:left w:val="nil"/>
              <w:bottom w:val="nil"/>
              <w:right w:val="nil"/>
            </w:tcBorders>
          </w:tcPr>
          <w:p w14:paraId="03233765" w14:textId="08150B87" w:rsidR="005A39B0" w:rsidRDefault="005A39B0" w:rsidP="00112B9B">
            <w:pPr>
              <w:pStyle w:val="TAL"/>
              <w:rPr>
                <w:ins w:id="548" w:author="OPPO-Haorui" w:date="2022-04-08T14:20:00Z"/>
              </w:rPr>
            </w:pPr>
            <w:ins w:id="549" w:author="OPPO-Haorui" w:date="2022-04-08T14:20:00Z">
              <w:r>
                <w:t>octet m+1</w:t>
              </w:r>
            </w:ins>
          </w:p>
        </w:tc>
      </w:tr>
      <w:tr w:rsidR="005A39B0" w14:paraId="06482B18" w14:textId="77777777" w:rsidTr="00BF4F52">
        <w:trPr>
          <w:cantSplit/>
          <w:jc w:val="center"/>
          <w:ins w:id="550" w:author="OPPO-Haorui" w:date="2022-04-08T14:20:00Z"/>
        </w:trPr>
        <w:tc>
          <w:tcPr>
            <w:tcW w:w="5689" w:type="dxa"/>
            <w:gridSpan w:val="8"/>
            <w:vMerge/>
            <w:tcBorders>
              <w:right w:val="single" w:sz="4" w:space="0" w:color="auto"/>
            </w:tcBorders>
          </w:tcPr>
          <w:p w14:paraId="136944FE" w14:textId="77777777" w:rsidR="005A39B0" w:rsidRDefault="005A39B0" w:rsidP="00112B9B">
            <w:pPr>
              <w:pStyle w:val="TAC"/>
              <w:rPr>
                <w:ins w:id="551" w:author="OPPO-Haorui" w:date="2022-04-08T14:20:00Z"/>
                <w:lang w:val="sv-SE"/>
              </w:rPr>
            </w:pPr>
          </w:p>
        </w:tc>
        <w:tc>
          <w:tcPr>
            <w:tcW w:w="1134" w:type="dxa"/>
            <w:tcBorders>
              <w:top w:val="nil"/>
              <w:left w:val="nil"/>
              <w:bottom w:val="nil"/>
              <w:right w:val="nil"/>
            </w:tcBorders>
          </w:tcPr>
          <w:p w14:paraId="48886F35" w14:textId="77777777" w:rsidR="005A39B0" w:rsidRDefault="005A39B0" w:rsidP="00112B9B">
            <w:pPr>
              <w:pStyle w:val="TAL"/>
              <w:rPr>
                <w:ins w:id="552" w:author="OPPO-Haorui" w:date="2022-04-08T14:20:00Z"/>
              </w:rPr>
            </w:pPr>
          </w:p>
          <w:p w14:paraId="351F212A" w14:textId="266EEA08" w:rsidR="005A39B0" w:rsidRDefault="008333F3" w:rsidP="00112B9B">
            <w:pPr>
              <w:pStyle w:val="TAL"/>
              <w:rPr>
                <w:ins w:id="553" w:author="OPPO-Haorui" w:date="2022-04-08T14:20:00Z"/>
              </w:rPr>
            </w:pPr>
            <w:ins w:id="554" w:author="OPPO-Haorui" w:date="2022-04-11T10:38:00Z">
              <w:r>
                <w:t>o</w:t>
              </w:r>
            </w:ins>
            <w:ins w:id="555" w:author="OPPO-Haorui" w:date="2022-04-08T14:20:00Z">
              <w:r w:rsidR="005A39B0">
                <w:t>ctet j</w:t>
              </w:r>
            </w:ins>
          </w:p>
        </w:tc>
      </w:tr>
      <w:tr w:rsidR="00120D62" w14:paraId="1D1B3EED" w14:textId="77777777" w:rsidTr="00BF4F52">
        <w:trPr>
          <w:cantSplit/>
          <w:jc w:val="center"/>
          <w:ins w:id="556" w:author="OPPO-Haorui" w:date="2022-04-08T14:20:00Z"/>
        </w:trPr>
        <w:tc>
          <w:tcPr>
            <w:tcW w:w="4263" w:type="dxa"/>
            <w:gridSpan w:val="6"/>
            <w:tcBorders>
              <w:right w:val="single" w:sz="4" w:space="0" w:color="auto"/>
            </w:tcBorders>
          </w:tcPr>
          <w:p w14:paraId="566AE467" w14:textId="0FBD0148" w:rsidR="00120D62" w:rsidRDefault="00120D62" w:rsidP="00112B9B">
            <w:pPr>
              <w:pStyle w:val="TAC"/>
              <w:rPr>
                <w:ins w:id="557" w:author="OPPO-Haorui" w:date="2022-04-08T14:20:00Z"/>
              </w:rPr>
            </w:pPr>
            <w:ins w:id="558" w:author="OPPO-Haorui" w:date="2022-04-08T14:20:00Z">
              <w:r>
                <w:t>Spare</w:t>
              </w:r>
            </w:ins>
          </w:p>
        </w:tc>
        <w:tc>
          <w:tcPr>
            <w:tcW w:w="711" w:type="dxa"/>
            <w:tcBorders>
              <w:right w:val="single" w:sz="4" w:space="0" w:color="auto"/>
            </w:tcBorders>
          </w:tcPr>
          <w:p w14:paraId="5DC91F81" w14:textId="6DBD8FF6" w:rsidR="00120D62" w:rsidRDefault="00120D62" w:rsidP="00112B9B">
            <w:pPr>
              <w:pStyle w:val="TAC"/>
              <w:rPr>
                <w:ins w:id="559" w:author="OPPO-Haorui" w:date="2022-04-08T14:20:00Z"/>
                <w:lang w:eastAsia="zh-CN"/>
              </w:rPr>
            </w:pPr>
            <w:ins w:id="560" w:author="OPPO-Haorui" w:date="2022-04-08T14:22:00Z">
              <w:r>
                <w:rPr>
                  <w:lang w:eastAsia="zh-CN"/>
                </w:rPr>
                <w:t>DL</w:t>
              </w:r>
              <w:r>
                <w:rPr>
                  <w:rFonts w:hint="eastAsia"/>
                  <w:lang w:eastAsia="zh-CN"/>
                </w:rPr>
                <w:t>R</w:t>
              </w:r>
              <w:r>
                <w:rPr>
                  <w:lang w:eastAsia="zh-CN"/>
                </w:rPr>
                <w:t>I</w:t>
              </w:r>
            </w:ins>
          </w:p>
        </w:tc>
        <w:tc>
          <w:tcPr>
            <w:tcW w:w="715" w:type="dxa"/>
            <w:tcBorders>
              <w:right w:val="single" w:sz="4" w:space="0" w:color="auto"/>
            </w:tcBorders>
          </w:tcPr>
          <w:p w14:paraId="229A066C" w14:textId="02E61A0B" w:rsidR="00120D62" w:rsidRDefault="00120D62" w:rsidP="00112B9B">
            <w:pPr>
              <w:pStyle w:val="TAC"/>
              <w:rPr>
                <w:ins w:id="561" w:author="OPPO-Haorui" w:date="2022-04-08T14:20:00Z"/>
              </w:rPr>
            </w:pPr>
            <w:ins w:id="562" w:author="OPPO-Haorui" w:date="2022-04-08T14:22:00Z">
              <w:r>
                <w:rPr>
                  <w:rFonts w:eastAsia="宋体"/>
                  <w:lang w:val="en-US" w:eastAsia="zh-CN"/>
                </w:rPr>
                <w:t>AR</w:t>
              </w:r>
            </w:ins>
          </w:p>
        </w:tc>
        <w:tc>
          <w:tcPr>
            <w:tcW w:w="1134" w:type="dxa"/>
            <w:tcBorders>
              <w:top w:val="nil"/>
              <w:left w:val="nil"/>
              <w:bottom w:val="nil"/>
              <w:right w:val="nil"/>
            </w:tcBorders>
          </w:tcPr>
          <w:p w14:paraId="09F52864" w14:textId="72E2368A" w:rsidR="00120D62" w:rsidRDefault="00120D62" w:rsidP="00112B9B">
            <w:pPr>
              <w:pStyle w:val="TAL"/>
              <w:rPr>
                <w:ins w:id="563" w:author="OPPO-Haorui" w:date="2022-04-08T14:20:00Z"/>
              </w:rPr>
            </w:pPr>
            <w:ins w:id="564" w:author="OPPO-Haorui" w:date="2022-04-08T14:20:00Z">
              <w:r>
                <w:t xml:space="preserve">octet </w:t>
              </w:r>
            </w:ins>
            <w:ins w:id="565" w:author="OPPO-Haorui-rev" w:date="2022-05-12T09:23:00Z">
              <w:r w:rsidR="00542323">
                <w:t>(</w:t>
              </w:r>
            </w:ins>
            <w:ins w:id="566" w:author="OPPO-Haorui" w:date="2022-04-08T14:20:00Z">
              <w:r>
                <w:t>j+1</w:t>
              </w:r>
            </w:ins>
            <w:ins w:id="567" w:author="OPPO-Haorui-rev" w:date="2022-05-12T09:23:00Z">
              <w:r w:rsidR="00542323">
                <w:t>)*</w:t>
              </w:r>
            </w:ins>
          </w:p>
        </w:tc>
      </w:tr>
    </w:tbl>
    <w:p w14:paraId="049C5DAB" w14:textId="77777777" w:rsidR="005A39B0" w:rsidRDefault="005A39B0" w:rsidP="005A39B0">
      <w:pPr>
        <w:pStyle w:val="TAN"/>
        <w:rPr>
          <w:ins w:id="568" w:author="OPPO-Haorui" w:date="2022-04-08T14:20:00Z"/>
          <w:lang w:val="fr-FR"/>
        </w:rPr>
      </w:pPr>
    </w:p>
    <w:p w14:paraId="7DC215A0" w14:textId="2A792697" w:rsidR="005A39B0" w:rsidRDefault="005A39B0" w:rsidP="005A39B0">
      <w:pPr>
        <w:pStyle w:val="TF"/>
        <w:rPr>
          <w:ins w:id="569" w:author="OPPO-Haorui" w:date="2022-04-08T14:20:00Z"/>
        </w:rPr>
      </w:pPr>
      <w:ins w:id="570" w:author="OPPO-Haorui" w:date="2022-04-08T14:20:00Z">
        <w:r>
          <w:t xml:space="preserve">Figure 9.11.4.f.2: </w:t>
        </w:r>
      </w:ins>
      <w:ins w:id="571" w:author="OPPO-Haorui" w:date="2022-04-11T10:31:00Z">
        <w:r w:rsidR="0093133C">
          <w:rPr>
            <w:lang w:eastAsia="zh-CN"/>
          </w:rPr>
          <w:t>Remote UE handling information</w:t>
        </w:r>
      </w:ins>
    </w:p>
    <w:p w14:paraId="75578B4E" w14:textId="5C11F547" w:rsidR="000546C0" w:rsidRDefault="000546C0" w:rsidP="000546C0">
      <w:pPr>
        <w:pStyle w:val="TH"/>
        <w:rPr>
          <w:ins w:id="572" w:author="OPPO-Haorui" w:date="2022-04-08T14:23:00Z"/>
          <w:lang w:val="fr-FR"/>
        </w:rPr>
      </w:pPr>
      <w:ins w:id="573" w:author="OPPO-Haorui" w:date="2022-04-08T14:23:00Z">
        <w:r>
          <w:rPr>
            <w:lang w:val="fr-FR"/>
          </w:rPr>
          <w:t>Table</w:t>
        </w:r>
        <w:r>
          <w:t> </w:t>
        </w:r>
        <w:r>
          <w:rPr>
            <w:lang w:val="fr-FR"/>
          </w:rPr>
          <w:t xml:space="preserve">9.11.4.f.2: </w:t>
        </w:r>
      </w:ins>
      <w:ins w:id="574" w:author="OPPO-Haorui" w:date="2022-04-11T10:38:00Z">
        <w:r w:rsidR="001F2A8B">
          <w:rPr>
            <w:lang w:eastAsia="zh-CN"/>
          </w:rPr>
          <w:t>Remote UE handling</w:t>
        </w:r>
      </w:ins>
      <w:ins w:id="575" w:author="OPPO-Haorui" w:date="2022-04-08T14:23:00Z">
        <w:r>
          <w:rPr>
            <w:lang w:val="en-US"/>
          </w:rPr>
          <w:t xml:space="preserve"> 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0546C0" w14:paraId="143022EB" w14:textId="77777777" w:rsidTr="00112B9B">
        <w:trPr>
          <w:cantSplit/>
          <w:jc w:val="center"/>
          <w:ins w:id="576" w:author="OPPO-Haorui" w:date="2022-04-08T14:23:00Z"/>
        </w:trPr>
        <w:tc>
          <w:tcPr>
            <w:tcW w:w="6805" w:type="dxa"/>
          </w:tcPr>
          <w:p w14:paraId="3A88263F" w14:textId="77777777" w:rsidR="000546C0" w:rsidRDefault="000546C0" w:rsidP="00112B9B">
            <w:pPr>
              <w:pStyle w:val="TAL"/>
              <w:rPr>
                <w:ins w:id="577" w:author="OPPO-Haorui" w:date="2022-04-08T14:23:00Z"/>
              </w:rPr>
            </w:pPr>
            <w:ins w:id="578" w:author="OPPO-Haorui" w:date="2022-04-08T14:23:00Z">
              <w:r>
                <w:t>User identity (octet 8 to octet q)</w:t>
              </w:r>
            </w:ins>
          </w:p>
        </w:tc>
      </w:tr>
      <w:tr w:rsidR="000546C0" w14:paraId="5C078A0B" w14:textId="77777777" w:rsidTr="00112B9B">
        <w:trPr>
          <w:cantSplit/>
          <w:jc w:val="center"/>
          <w:ins w:id="579" w:author="OPPO-Haorui" w:date="2022-04-08T14:23:00Z"/>
        </w:trPr>
        <w:tc>
          <w:tcPr>
            <w:tcW w:w="6805" w:type="dxa"/>
          </w:tcPr>
          <w:p w14:paraId="15B857A8" w14:textId="35FDCC06" w:rsidR="000546C0" w:rsidRPr="0068073A" w:rsidRDefault="0068073A" w:rsidP="00112B9B">
            <w:pPr>
              <w:pStyle w:val="TAL"/>
              <w:rPr>
                <w:ins w:id="580" w:author="OPPO-Haorui" w:date="2022-04-08T14:23:00Z"/>
                <w:lang w:val="en-US" w:eastAsia="zh-CN"/>
              </w:rPr>
            </w:pPr>
            <w:ins w:id="581" w:author="OPPO-Haorui" w:date="2022-04-11T10:39:00Z">
              <w:r>
                <w:rPr>
                  <w:rFonts w:hint="eastAsia"/>
                  <w:lang w:eastAsia="zh-CN"/>
                </w:rPr>
                <w:t>T</w:t>
              </w:r>
              <w:r>
                <w:rPr>
                  <w:lang w:eastAsia="zh-CN"/>
                </w:rPr>
                <w:t>he user identity f</w:t>
              </w:r>
            </w:ins>
            <w:ins w:id="582" w:author="OPPO-Haorui" w:date="2022-04-11T15:46:00Z">
              <w:r w:rsidR="00567803">
                <w:rPr>
                  <w:lang w:eastAsia="zh-CN"/>
                </w:rPr>
                <w:t>iel</w:t>
              </w:r>
            </w:ins>
            <w:ins w:id="583" w:author="OPPO-Haorui" w:date="2022-04-11T10:39:00Z">
              <w:r>
                <w:rPr>
                  <w:lang w:eastAsia="zh-CN"/>
                </w:rPr>
                <w:t>d is coded as specified in figure</w:t>
              </w:r>
              <w:r>
                <w:rPr>
                  <w:lang w:val="en-US" w:eastAsia="zh-CN"/>
                </w:rPr>
                <w:t> </w:t>
              </w:r>
            </w:ins>
            <w:ins w:id="584" w:author="OPPO-Haorui" w:date="2022-04-11T10:40:00Z">
              <w:r>
                <w:t>9.11.4.29.2 and table 9.11.4.29.2.</w:t>
              </w:r>
            </w:ins>
          </w:p>
        </w:tc>
      </w:tr>
      <w:tr w:rsidR="000546C0" w14:paraId="5F3DBEBB" w14:textId="77777777" w:rsidTr="00112B9B">
        <w:trPr>
          <w:cantSplit/>
          <w:jc w:val="center"/>
          <w:ins w:id="585" w:author="OPPO-Haorui" w:date="2022-04-08T14:23:00Z"/>
        </w:trPr>
        <w:tc>
          <w:tcPr>
            <w:tcW w:w="6805" w:type="dxa"/>
          </w:tcPr>
          <w:p w14:paraId="2847A2D0" w14:textId="77777777" w:rsidR="000546C0" w:rsidRDefault="000546C0" w:rsidP="00112B9B">
            <w:pPr>
              <w:pStyle w:val="TAL"/>
              <w:rPr>
                <w:ins w:id="586" w:author="OPPO-Haorui" w:date="2022-04-08T14:23:00Z"/>
              </w:rPr>
            </w:pPr>
          </w:p>
        </w:tc>
      </w:tr>
      <w:tr w:rsidR="00521294" w14:paraId="7672AAC0" w14:textId="77777777" w:rsidTr="00112B9B">
        <w:trPr>
          <w:cantSplit/>
          <w:jc w:val="center"/>
          <w:ins w:id="587" w:author="OPPO-Haorui" w:date="2022-04-08T14:23:00Z"/>
        </w:trPr>
        <w:tc>
          <w:tcPr>
            <w:tcW w:w="6805" w:type="dxa"/>
          </w:tcPr>
          <w:p w14:paraId="142629A1" w14:textId="194CE5B3" w:rsidR="00521294" w:rsidRDefault="00521294" w:rsidP="00112B9B">
            <w:pPr>
              <w:pStyle w:val="TAL"/>
              <w:rPr>
                <w:ins w:id="588" w:author="OPPO-Haorui" w:date="2022-04-08T14:24:00Z"/>
                <w:lang w:eastAsia="zh-CN"/>
              </w:rPr>
            </w:pPr>
            <w:ins w:id="589" w:author="OPPO-Haorui" w:date="2022-04-08T14:24:00Z">
              <w:r>
                <w:rPr>
                  <w:lang w:eastAsia="zh-CN"/>
                </w:rPr>
                <w:t>Authentication result (AR) (</w:t>
              </w:r>
            </w:ins>
            <w:ins w:id="590" w:author="OPPO-Haorui" w:date="2022-04-11T10:41:00Z">
              <w:r w:rsidR="00060403">
                <w:rPr>
                  <w:lang w:eastAsia="zh-CN"/>
                </w:rPr>
                <w:t>bit 1 octet j+1</w:t>
              </w:r>
            </w:ins>
            <w:ins w:id="591" w:author="OPPO-Haorui" w:date="2022-04-08T14:24:00Z">
              <w:r>
                <w:rPr>
                  <w:lang w:eastAsia="zh-CN"/>
                </w:rPr>
                <w:t>):</w:t>
              </w:r>
            </w:ins>
          </w:p>
          <w:p w14:paraId="26D5E303" w14:textId="72AA6F48" w:rsidR="00521294" w:rsidRDefault="00521294" w:rsidP="00112B9B">
            <w:pPr>
              <w:pStyle w:val="TAL"/>
              <w:rPr>
                <w:ins w:id="592" w:author="OPPO-Haorui" w:date="2022-04-08T14:23:00Z"/>
                <w:lang w:eastAsia="zh-CN"/>
              </w:rPr>
            </w:pPr>
            <w:ins w:id="593" w:author="OPPO-Haorui" w:date="2022-04-08T14:24:00Z">
              <w:r>
                <w:rPr>
                  <w:lang w:eastAsia="zh-CN"/>
                </w:rPr>
                <w:t>0</w:t>
              </w:r>
              <w:r>
                <w:rPr>
                  <w:lang w:eastAsia="zh-CN"/>
                </w:rPr>
                <w:tab/>
                <w:t>S</w:t>
              </w:r>
            </w:ins>
            <w:ins w:id="594" w:author="OPPO-Haorui" w:date="2022-04-08T14:26:00Z">
              <w:r>
                <w:rPr>
                  <w:lang w:eastAsia="zh-CN"/>
                </w:rPr>
                <w:t>econda</w:t>
              </w:r>
            </w:ins>
            <w:ins w:id="595" w:author="OPPO-Haorui" w:date="2022-04-15T18:47:00Z">
              <w:r w:rsidR="006E52A5">
                <w:rPr>
                  <w:lang w:eastAsia="zh-CN"/>
                </w:rPr>
                <w:t>ry</w:t>
              </w:r>
            </w:ins>
            <w:ins w:id="596" w:author="OPPO-Haorui" w:date="2022-04-08T14:26:00Z">
              <w:r>
                <w:rPr>
                  <w:lang w:eastAsia="zh-CN"/>
                </w:rPr>
                <w:t xml:space="preserve"> authentication is s</w:t>
              </w:r>
            </w:ins>
            <w:ins w:id="597" w:author="OPPO-Haorui" w:date="2022-04-08T14:24:00Z">
              <w:r>
                <w:rPr>
                  <w:lang w:eastAsia="zh-CN"/>
                </w:rPr>
                <w:t>uccess</w:t>
              </w:r>
            </w:ins>
            <w:ins w:id="598" w:author="OPPO-Haorui" w:date="2022-04-08T14:26:00Z">
              <w:r>
                <w:rPr>
                  <w:lang w:eastAsia="zh-CN"/>
                </w:rPr>
                <w:t>ful</w:t>
              </w:r>
            </w:ins>
          </w:p>
        </w:tc>
      </w:tr>
      <w:tr w:rsidR="000546C0" w14:paraId="2C44A76B" w14:textId="77777777" w:rsidTr="00112B9B">
        <w:trPr>
          <w:cantSplit/>
          <w:jc w:val="center"/>
          <w:ins w:id="599" w:author="OPPO-Haorui" w:date="2022-04-08T14:23:00Z"/>
        </w:trPr>
        <w:tc>
          <w:tcPr>
            <w:tcW w:w="6805" w:type="dxa"/>
          </w:tcPr>
          <w:p w14:paraId="5ECAFC79" w14:textId="36139666" w:rsidR="000546C0" w:rsidRDefault="00521294" w:rsidP="00112B9B">
            <w:pPr>
              <w:pStyle w:val="TAL"/>
              <w:rPr>
                <w:ins w:id="600" w:author="OPPO-Haorui" w:date="2022-04-08T14:23:00Z"/>
                <w:lang w:eastAsia="zh-CN"/>
              </w:rPr>
            </w:pPr>
            <w:ins w:id="601" w:author="OPPO-Haorui" w:date="2022-04-08T14:24:00Z">
              <w:r>
                <w:rPr>
                  <w:rFonts w:hint="eastAsia"/>
                  <w:lang w:eastAsia="zh-CN"/>
                </w:rPr>
                <w:t>1</w:t>
              </w:r>
            </w:ins>
            <w:ins w:id="602" w:author="OPPO-Haorui" w:date="2022-04-08T14:25:00Z">
              <w:r>
                <w:rPr>
                  <w:lang w:eastAsia="zh-CN"/>
                </w:rPr>
                <w:tab/>
              </w:r>
            </w:ins>
            <w:ins w:id="603" w:author="OPPO-Haorui" w:date="2022-04-08T14:26:00Z">
              <w:r>
                <w:rPr>
                  <w:lang w:eastAsia="zh-CN"/>
                </w:rPr>
                <w:t>Seconda</w:t>
              </w:r>
            </w:ins>
            <w:ins w:id="604" w:author="OPPO-Haorui" w:date="2022-04-15T18:47:00Z">
              <w:r w:rsidR="006E52A5">
                <w:rPr>
                  <w:lang w:eastAsia="zh-CN"/>
                </w:rPr>
                <w:t>ry</w:t>
              </w:r>
            </w:ins>
            <w:ins w:id="605" w:author="OPPO-Haorui" w:date="2022-04-08T14:26:00Z">
              <w:r>
                <w:rPr>
                  <w:lang w:eastAsia="zh-CN"/>
                </w:rPr>
                <w:t xml:space="preserve"> authentication is not succ</w:t>
              </w:r>
            </w:ins>
            <w:ins w:id="606" w:author="OPPO-Haorui" w:date="2022-04-08T14:27:00Z">
              <w:r>
                <w:rPr>
                  <w:lang w:eastAsia="zh-CN"/>
                </w:rPr>
                <w:t>essful</w:t>
              </w:r>
            </w:ins>
          </w:p>
        </w:tc>
      </w:tr>
      <w:tr w:rsidR="00521294" w14:paraId="7448AEAB" w14:textId="77777777" w:rsidTr="00112B9B">
        <w:trPr>
          <w:cantSplit/>
          <w:jc w:val="center"/>
          <w:ins w:id="607" w:author="OPPO-Haorui" w:date="2022-04-08T14:25:00Z"/>
        </w:trPr>
        <w:tc>
          <w:tcPr>
            <w:tcW w:w="6805" w:type="dxa"/>
          </w:tcPr>
          <w:p w14:paraId="64DFAEFB" w14:textId="77777777" w:rsidR="00521294" w:rsidRDefault="00521294" w:rsidP="00112B9B">
            <w:pPr>
              <w:pStyle w:val="TAL"/>
              <w:rPr>
                <w:ins w:id="608" w:author="OPPO-Haorui" w:date="2022-04-08T14:25:00Z"/>
                <w:lang w:eastAsia="zh-CN"/>
              </w:rPr>
            </w:pPr>
          </w:p>
        </w:tc>
      </w:tr>
      <w:tr w:rsidR="00521294" w14:paraId="0F46312E" w14:textId="77777777" w:rsidTr="00112B9B">
        <w:trPr>
          <w:cantSplit/>
          <w:jc w:val="center"/>
          <w:ins w:id="609" w:author="OPPO-Haorui" w:date="2022-04-08T14:25:00Z"/>
        </w:trPr>
        <w:tc>
          <w:tcPr>
            <w:tcW w:w="6805" w:type="dxa"/>
          </w:tcPr>
          <w:p w14:paraId="74B4B614" w14:textId="324B83A7" w:rsidR="00521294" w:rsidRDefault="00521294" w:rsidP="00112B9B">
            <w:pPr>
              <w:pStyle w:val="TAL"/>
              <w:rPr>
                <w:ins w:id="610" w:author="OPPO-Haorui" w:date="2022-04-08T14:26:00Z"/>
                <w:lang w:eastAsia="zh-CN"/>
              </w:rPr>
            </w:pPr>
            <w:ins w:id="611" w:author="OPPO-Haorui" w:date="2022-04-08T14:25:00Z">
              <w:r>
                <w:rPr>
                  <w:lang w:eastAsia="zh-CN"/>
                </w:rPr>
                <w:t>5G ProSe direct link release indication (DLRI) (</w:t>
              </w:r>
            </w:ins>
            <w:ins w:id="612" w:author="OPPO-Haorui" w:date="2022-04-11T10:41:00Z">
              <w:r w:rsidR="00060403">
                <w:rPr>
                  <w:lang w:eastAsia="zh-CN"/>
                </w:rPr>
                <w:t>bit 2 octet j+1</w:t>
              </w:r>
            </w:ins>
            <w:ins w:id="613" w:author="OPPO-Haorui" w:date="2022-04-08T14:25:00Z">
              <w:r>
                <w:rPr>
                  <w:lang w:eastAsia="zh-CN"/>
                </w:rPr>
                <w:t>):</w:t>
              </w:r>
            </w:ins>
          </w:p>
          <w:p w14:paraId="6E298199" w14:textId="61C5039D" w:rsidR="00521294" w:rsidRDefault="00521294" w:rsidP="00112B9B">
            <w:pPr>
              <w:pStyle w:val="TAL"/>
              <w:rPr>
                <w:ins w:id="614" w:author="OPPO-Haorui" w:date="2022-04-08T14:26:00Z"/>
                <w:lang w:eastAsia="zh-CN"/>
              </w:rPr>
            </w:pPr>
            <w:ins w:id="615" w:author="OPPO-Haorui" w:date="2022-04-08T14:26:00Z">
              <w:r>
                <w:rPr>
                  <w:rFonts w:hint="eastAsia"/>
                  <w:lang w:eastAsia="zh-CN"/>
                </w:rPr>
                <w:t>0</w:t>
              </w:r>
              <w:r>
                <w:rPr>
                  <w:lang w:eastAsia="zh-CN"/>
                </w:rPr>
                <w:tab/>
              </w:r>
            </w:ins>
            <w:ins w:id="616" w:author="OPPO-Haorui" w:date="2022-04-08T14:27:00Z">
              <w:r>
                <w:rPr>
                  <w:lang w:eastAsia="zh-CN"/>
                </w:rPr>
                <w:t>5G ProSe direct link is not released</w:t>
              </w:r>
            </w:ins>
          </w:p>
          <w:p w14:paraId="7A28EE2D" w14:textId="100606F5" w:rsidR="00521294" w:rsidRPr="00D61CFB" w:rsidRDefault="00521294" w:rsidP="00112B9B">
            <w:pPr>
              <w:pStyle w:val="TAL"/>
              <w:rPr>
                <w:ins w:id="617" w:author="OPPO-Haorui" w:date="2022-04-08T14:25:00Z"/>
                <w:lang w:eastAsia="zh-CN"/>
              </w:rPr>
            </w:pPr>
            <w:ins w:id="618" w:author="OPPO-Haorui" w:date="2022-04-08T14:27:00Z">
              <w:r>
                <w:rPr>
                  <w:lang w:eastAsia="zh-CN"/>
                </w:rPr>
                <w:t>1</w:t>
              </w:r>
              <w:r>
                <w:rPr>
                  <w:lang w:eastAsia="zh-CN"/>
                </w:rPr>
                <w:tab/>
                <w:t>5G ProSe direct link is released</w:t>
              </w:r>
            </w:ins>
          </w:p>
        </w:tc>
      </w:tr>
      <w:tr w:rsidR="000546C0" w14:paraId="38EB28FB" w14:textId="77777777" w:rsidTr="00112B9B">
        <w:trPr>
          <w:cantSplit/>
          <w:jc w:val="center"/>
          <w:ins w:id="619" w:author="OPPO-Haorui" w:date="2022-04-08T14:23:00Z"/>
        </w:trPr>
        <w:tc>
          <w:tcPr>
            <w:tcW w:w="6805" w:type="dxa"/>
          </w:tcPr>
          <w:p w14:paraId="61F2C136" w14:textId="77777777" w:rsidR="000546C0" w:rsidRDefault="000546C0" w:rsidP="00112B9B">
            <w:pPr>
              <w:pStyle w:val="TAL"/>
              <w:rPr>
                <w:ins w:id="620" w:author="OPPO-Haorui" w:date="2022-04-08T14:23:00Z"/>
              </w:rPr>
            </w:pPr>
          </w:p>
        </w:tc>
      </w:tr>
    </w:tbl>
    <w:p w14:paraId="60A4840C" w14:textId="77777777" w:rsidR="005A39B0" w:rsidRPr="000546C0" w:rsidRDefault="005A39B0" w:rsidP="00CC2791">
      <w:pPr>
        <w:rPr>
          <w:ins w:id="621" w:author="OPPO-Haorui" w:date="2022-04-08T14:20:00Z"/>
        </w:rPr>
      </w:pPr>
    </w:p>
    <w:bookmarkEnd w:id="54"/>
    <w:bookmarkEnd w:id="55"/>
    <w:bookmarkEnd w:id="56"/>
    <w:bookmarkEnd w:id="57"/>
    <w:bookmarkEnd w:id="58"/>
    <w:bookmarkEnd w:id="59"/>
    <w:bookmarkEnd w:id="60"/>
    <w:bookmarkEnd w:id="61"/>
    <w:bookmarkEnd w:id="62"/>
    <w:p w14:paraId="4E325F11" w14:textId="6DDD863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2811" w14:textId="77777777" w:rsidR="00836476" w:rsidRDefault="00836476">
      <w:r>
        <w:separator/>
      </w:r>
    </w:p>
  </w:endnote>
  <w:endnote w:type="continuationSeparator" w:id="0">
    <w:p w14:paraId="309C7453" w14:textId="77777777" w:rsidR="00836476" w:rsidRDefault="0083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C3007" w14:textId="77777777" w:rsidR="00836476" w:rsidRDefault="00836476">
      <w:r>
        <w:separator/>
      </w:r>
    </w:p>
  </w:footnote>
  <w:footnote w:type="continuationSeparator" w:id="0">
    <w:p w14:paraId="214CE179" w14:textId="77777777" w:rsidR="00836476" w:rsidRDefault="00836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83647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8364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7F93973"/>
    <w:multiLevelType w:val="hybridMultilevel"/>
    <w:tmpl w:val="5E7E661C"/>
    <w:lvl w:ilvl="0" w:tplc="D47881CE">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5C2E8A"/>
    <w:multiLevelType w:val="hybridMultilevel"/>
    <w:tmpl w:val="7918280E"/>
    <w:lvl w:ilvl="0" w:tplc="5E98653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57F353B9"/>
    <w:multiLevelType w:val="hybridMultilevel"/>
    <w:tmpl w:val="260041D0"/>
    <w:lvl w:ilvl="0" w:tplc="4ED6C41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5"/>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0"/>
    <w:lvlOverride w:ilvl="0">
      <w:startOverride w:val="1"/>
    </w:lvlOverride>
  </w:num>
  <w:num w:numId="14">
    <w:abstractNumId w:val="5"/>
    <w:lvlOverride w:ilvl="0">
      <w:startOverride w:val="1"/>
    </w:lvlOverride>
  </w:num>
  <w:num w:numId="15">
    <w:abstractNumId w:val="17"/>
  </w:num>
  <w:num w:numId="16">
    <w:abstractNumId w:val="14"/>
  </w:num>
  <w:num w:numId="17">
    <w:abstractNumId w:val="20"/>
  </w:num>
  <w:num w:numId="18">
    <w:abstractNumId w:val="9"/>
  </w:num>
  <w:num w:numId="19">
    <w:abstractNumId w:val="11"/>
  </w:num>
  <w:num w:numId="20">
    <w:abstractNumId w:val="21"/>
  </w:num>
  <w:num w:numId="21">
    <w:abstractNumId w:val="12"/>
  </w:num>
  <w:num w:numId="22">
    <w:abstractNumId w:val="19"/>
  </w:num>
  <w:num w:numId="23">
    <w:abstractNumId w:val="16"/>
  </w:num>
  <w:num w:numId="24">
    <w:abstractNumId w:val="10"/>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
    <w15:presenceInfo w15:providerId="None" w15:userId="OPPO-Haorui-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6A1"/>
    <w:rsid w:val="000546C0"/>
    <w:rsid w:val="00055588"/>
    <w:rsid w:val="0006031F"/>
    <w:rsid w:val="00060403"/>
    <w:rsid w:val="00061360"/>
    <w:rsid w:val="000628F9"/>
    <w:rsid w:val="00091FFD"/>
    <w:rsid w:val="000A3D89"/>
    <w:rsid w:val="000A5F91"/>
    <w:rsid w:val="000A6394"/>
    <w:rsid w:val="000B130A"/>
    <w:rsid w:val="000B7FED"/>
    <w:rsid w:val="000C038A"/>
    <w:rsid w:val="000C6598"/>
    <w:rsid w:val="000D2E36"/>
    <w:rsid w:val="000D44B3"/>
    <w:rsid w:val="000E556F"/>
    <w:rsid w:val="000F2279"/>
    <w:rsid w:val="000F44A8"/>
    <w:rsid w:val="000F6CC6"/>
    <w:rsid w:val="000F7921"/>
    <w:rsid w:val="00104784"/>
    <w:rsid w:val="00120D62"/>
    <w:rsid w:val="001217D6"/>
    <w:rsid w:val="00121BEB"/>
    <w:rsid w:val="001370F8"/>
    <w:rsid w:val="00141E84"/>
    <w:rsid w:val="0014380B"/>
    <w:rsid w:val="00145D43"/>
    <w:rsid w:val="00146230"/>
    <w:rsid w:val="00147B0C"/>
    <w:rsid w:val="00153EB9"/>
    <w:rsid w:val="00163FC7"/>
    <w:rsid w:val="00165CA9"/>
    <w:rsid w:val="00166BE6"/>
    <w:rsid w:val="001764B3"/>
    <w:rsid w:val="00176CCF"/>
    <w:rsid w:val="00192C46"/>
    <w:rsid w:val="001931EC"/>
    <w:rsid w:val="001A08B3"/>
    <w:rsid w:val="001A6E64"/>
    <w:rsid w:val="001A7B60"/>
    <w:rsid w:val="001B52F0"/>
    <w:rsid w:val="001B7A65"/>
    <w:rsid w:val="001C375E"/>
    <w:rsid w:val="001C56B3"/>
    <w:rsid w:val="001D2CFA"/>
    <w:rsid w:val="001E41F3"/>
    <w:rsid w:val="001F0C8A"/>
    <w:rsid w:val="001F2A8B"/>
    <w:rsid w:val="001F3376"/>
    <w:rsid w:val="001F43A4"/>
    <w:rsid w:val="001F4904"/>
    <w:rsid w:val="00224D54"/>
    <w:rsid w:val="002428D9"/>
    <w:rsid w:val="0026004D"/>
    <w:rsid w:val="002640DD"/>
    <w:rsid w:val="00275D12"/>
    <w:rsid w:val="00277D62"/>
    <w:rsid w:val="00284FEB"/>
    <w:rsid w:val="00285796"/>
    <w:rsid w:val="002860C4"/>
    <w:rsid w:val="002872B3"/>
    <w:rsid w:val="002872D4"/>
    <w:rsid w:val="002B5741"/>
    <w:rsid w:val="002D0268"/>
    <w:rsid w:val="002D0579"/>
    <w:rsid w:val="002E3FB4"/>
    <w:rsid w:val="002E472E"/>
    <w:rsid w:val="002E64DC"/>
    <w:rsid w:val="0030503B"/>
    <w:rsid w:val="00305050"/>
    <w:rsid w:val="00305409"/>
    <w:rsid w:val="003104FD"/>
    <w:rsid w:val="00312058"/>
    <w:rsid w:val="00316E7D"/>
    <w:rsid w:val="00317C37"/>
    <w:rsid w:val="003253F1"/>
    <w:rsid w:val="00325AF4"/>
    <w:rsid w:val="00335D20"/>
    <w:rsid w:val="00337134"/>
    <w:rsid w:val="003609EF"/>
    <w:rsid w:val="00361720"/>
    <w:rsid w:val="0036231A"/>
    <w:rsid w:val="00364C5B"/>
    <w:rsid w:val="00374DD4"/>
    <w:rsid w:val="0039025A"/>
    <w:rsid w:val="00394ED6"/>
    <w:rsid w:val="003A0E63"/>
    <w:rsid w:val="003A63C5"/>
    <w:rsid w:val="003C48A2"/>
    <w:rsid w:val="003C49CE"/>
    <w:rsid w:val="003C5048"/>
    <w:rsid w:val="003D059C"/>
    <w:rsid w:val="003D454E"/>
    <w:rsid w:val="003E1A36"/>
    <w:rsid w:val="003F08F5"/>
    <w:rsid w:val="00400D45"/>
    <w:rsid w:val="004071A7"/>
    <w:rsid w:val="00410371"/>
    <w:rsid w:val="004223AC"/>
    <w:rsid w:val="004238BC"/>
    <w:rsid w:val="004242F1"/>
    <w:rsid w:val="00432EE7"/>
    <w:rsid w:val="0043629C"/>
    <w:rsid w:val="004424A2"/>
    <w:rsid w:val="00461B6D"/>
    <w:rsid w:val="004652AD"/>
    <w:rsid w:val="004825FB"/>
    <w:rsid w:val="00495AF9"/>
    <w:rsid w:val="004A12E4"/>
    <w:rsid w:val="004A1557"/>
    <w:rsid w:val="004B75B7"/>
    <w:rsid w:val="004C213C"/>
    <w:rsid w:val="004C6D02"/>
    <w:rsid w:val="004D0651"/>
    <w:rsid w:val="004D7F82"/>
    <w:rsid w:val="004E07D6"/>
    <w:rsid w:val="0051580D"/>
    <w:rsid w:val="00521294"/>
    <w:rsid w:val="005231C6"/>
    <w:rsid w:val="00531ACC"/>
    <w:rsid w:val="00532A46"/>
    <w:rsid w:val="00542323"/>
    <w:rsid w:val="005460F8"/>
    <w:rsid w:val="00547111"/>
    <w:rsid w:val="00555108"/>
    <w:rsid w:val="00560921"/>
    <w:rsid w:val="00567803"/>
    <w:rsid w:val="00575984"/>
    <w:rsid w:val="00591363"/>
    <w:rsid w:val="00592D74"/>
    <w:rsid w:val="00595968"/>
    <w:rsid w:val="005A1841"/>
    <w:rsid w:val="005A3458"/>
    <w:rsid w:val="005A39B0"/>
    <w:rsid w:val="005A61F1"/>
    <w:rsid w:val="005C7F2D"/>
    <w:rsid w:val="005D2732"/>
    <w:rsid w:val="005E2C44"/>
    <w:rsid w:val="005E594D"/>
    <w:rsid w:val="005F5305"/>
    <w:rsid w:val="00604E00"/>
    <w:rsid w:val="00605BE7"/>
    <w:rsid w:val="0060735E"/>
    <w:rsid w:val="00614132"/>
    <w:rsid w:val="00621188"/>
    <w:rsid w:val="006257ED"/>
    <w:rsid w:val="006315A0"/>
    <w:rsid w:val="00641DD0"/>
    <w:rsid w:val="00645D2A"/>
    <w:rsid w:val="00645FC4"/>
    <w:rsid w:val="006515B2"/>
    <w:rsid w:val="00665C47"/>
    <w:rsid w:val="0068073A"/>
    <w:rsid w:val="006812AB"/>
    <w:rsid w:val="00684FE0"/>
    <w:rsid w:val="00695808"/>
    <w:rsid w:val="006969F2"/>
    <w:rsid w:val="006A61E8"/>
    <w:rsid w:val="006B402A"/>
    <w:rsid w:val="006B46FB"/>
    <w:rsid w:val="006C04B0"/>
    <w:rsid w:val="006C3586"/>
    <w:rsid w:val="006C65FA"/>
    <w:rsid w:val="006D0A1C"/>
    <w:rsid w:val="006E21FB"/>
    <w:rsid w:val="006E33F4"/>
    <w:rsid w:val="006E52A5"/>
    <w:rsid w:val="006F3D70"/>
    <w:rsid w:val="00724357"/>
    <w:rsid w:val="00724784"/>
    <w:rsid w:val="0073148A"/>
    <w:rsid w:val="00733C28"/>
    <w:rsid w:val="007359FC"/>
    <w:rsid w:val="00743C5A"/>
    <w:rsid w:val="00744988"/>
    <w:rsid w:val="00744AA0"/>
    <w:rsid w:val="007536E6"/>
    <w:rsid w:val="00762B40"/>
    <w:rsid w:val="007649E4"/>
    <w:rsid w:val="0078343F"/>
    <w:rsid w:val="00785B51"/>
    <w:rsid w:val="00785D58"/>
    <w:rsid w:val="00786738"/>
    <w:rsid w:val="00792342"/>
    <w:rsid w:val="00794CBE"/>
    <w:rsid w:val="007977A8"/>
    <w:rsid w:val="007A296B"/>
    <w:rsid w:val="007A509D"/>
    <w:rsid w:val="007A6964"/>
    <w:rsid w:val="007A6FB9"/>
    <w:rsid w:val="007B4D2C"/>
    <w:rsid w:val="007B512A"/>
    <w:rsid w:val="007B69BD"/>
    <w:rsid w:val="007C2097"/>
    <w:rsid w:val="007C738B"/>
    <w:rsid w:val="007D6A07"/>
    <w:rsid w:val="007E6558"/>
    <w:rsid w:val="007F7259"/>
    <w:rsid w:val="008040A8"/>
    <w:rsid w:val="00805CDC"/>
    <w:rsid w:val="008109ED"/>
    <w:rsid w:val="00811BCC"/>
    <w:rsid w:val="00822DB1"/>
    <w:rsid w:val="008279FA"/>
    <w:rsid w:val="008333F3"/>
    <w:rsid w:val="008360B1"/>
    <w:rsid w:val="00836476"/>
    <w:rsid w:val="008626E7"/>
    <w:rsid w:val="00870EE7"/>
    <w:rsid w:val="008855FE"/>
    <w:rsid w:val="008863B9"/>
    <w:rsid w:val="0088786D"/>
    <w:rsid w:val="00890E3A"/>
    <w:rsid w:val="00895A01"/>
    <w:rsid w:val="0089666F"/>
    <w:rsid w:val="008A45A6"/>
    <w:rsid w:val="008B2B3A"/>
    <w:rsid w:val="008D2D63"/>
    <w:rsid w:val="008D74CF"/>
    <w:rsid w:val="008F0695"/>
    <w:rsid w:val="008F2B9F"/>
    <w:rsid w:val="008F3789"/>
    <w:rsid w:val="008F686C"/>
    <w:rsid w:val="00911441"/>
    <w:rsid w:val="0091443E"/>
    <w:rsid w:val="009148DE"/>
    <w:rsid w:val="00916A68"/>
    <w:rsid w:val="0093133C"/>
    <w:rsid w:val="00934697"/>
    <w:rsid w:val="00935DD5"/>
    <w:rsid w:val="00941E30"/>
    <w:rsid w:val="009440FB"/>
    <w:rsid w:val="00944C62"/>
    <w:rsid w:val="00946589"/>
    <w:rsid w:val="009521D2"/>
    <w:rsid w:val="00956AC9"/>
    <w:rsid w:val="00956D2E"/>
    <w:rsid w:val="0096304F"/>
    <w:rsid w:val="00974126"/>
    <w:rsid w:val="009777D9"/>
    <w:rsid w:val="00983C0C"/>
    <w:rsid w:val="00991A63"/>
    <w:rsid w:val="00991B88"/>
    <w:rsid w:val="00991DAC"/>
    <w:rsid w:val="009A09E0"/>
    <w:rsid w:val="009A5753"/>
    <w:rsid w:val="009A579D"/>
    <w:rsid w:val="009B2B7E"/>
    <w:rsid w:val="009E03AC"/>
    <w:rsid w:val="009E2582"/>
    <w:rsid w:val="009E3297"/>
    <w:rsid w:val="009E3CCF"/>
    <w:rsid w:val="009F5A63"/>
    <w:rsid w:val="009F734F"/>
    <w:rsid w:val="00A01346"/>
    <w:rsid w:val="00A10D61"/>
    <w:rsid w:val="00A15A32"/>
    <w:rsid w:val="00A246B6"/>
    <w:rsid w:val="00A355FB"/>
    <w:rsid w:val="00A4155F"/>
    <w:rsid w:val="00A4271F"/>
    <w:rsid w:val="00A458CE"/>
    <w:rsid w:val="00A47E70"/>
    <w:rsid w:val="00A50CF0"/>
    <w:rsid w:val="00A75EFC"/>
    <w:rsid w:val="00A7671C"/>
    <w:rsid w:val="00A76D5F"/>
    <w:rsid w:val="00A825BC"/>
    <w:rsid w:val="00A9070F"/>
    <w:rsid w:val="00A934AA"/>
    <w:rsid w:val="00A948B7"/>
    <w:rsid w:val="00AA2CBC"/>
    <w:rsid w:val="00AA774C"/>
    <w:rsid w:val="00AB6407"/>
    <w:rsid w:val="00AB66F5"/>
    <w:rsid w:val="00AC5820"/>
    <w:rsid w:val="00AD0338"/>
    <w:rsid w:val="00AD0BEE"/>
    <w:rsid w:val="00AD1CD8"/>
    <w:rsid w:val="00AD4CC1"/>
    <w:rsid w:val="00AD7E71"/>
    <w:rsid w:val="00AE2A6A"/>
    <w:rsid w:val="00AE39D0"/>
    <w:rsid w:val="00AE3AFC"/>
    <w:rsid w:val="00AF277C"/>
    <w:rsid w:val="00AF348C"/>
    <w:rsid w:val="00B176B0"/>
    <w:rsid w:val="00B21952"/>
    <w:rsid w:val="00B258BB"/>
    <w:rsid w:val="00B52AAE"/>
    <w:rsid w:val="00B62216"/>
    <w:rsid w:val="00B67B97"/>
    <w:rsid w:val="00B73C85"/>
    <w:rsid w:val="00B77DA3"/>
    <w:rsid w:val="00B936E3"/>
    <w:rsid w:val="00B968C8"/>
    <w:rsid w:val="00BA0A78"/>
    <w:rsid w:val="00BA0CFC"/>
    <w:rsid w:val="00BA3EC5"/>
    <w:rsid w:val="00BA51D9"/>
    <w:rsid w:val="00BA5202"/>
    <w:rsid w:val="00BA67F7"/>
    <w:rsid w:val="00BA748D"/>
    <w:rsid w:val="00BB5DFC"/>
    <w:rsid w:val="00BD279D"/>
    <w:rsid w:val="00BD66AC"/>
    <w:rsid w:val="00BD6BB8"/>
    <w:rsid w:val="00BD7B95"/>
    <w:rsid w:val="00BF4F52"/>
    <w:rsid w:val="00C012CA"/>
    <w:rsid w:val="00C123AF"/>
    <w:rsid w:val="00C2102F"/>
    <w:rsid w:val="00C22BB7"/>
    <w:rsid w:val="00C322D7"/>
    <w:rsid w:val="00C4453A"/>
    <w:rsid w:val="00C4713B"/>
    <w:rsid w:val="00C55A41"/>
    <w:rsid w:val="00C56CE6"/>
    <w:rsid w:val="00C56F28"/>
    <w:rsid w:val="00C60DA5"/>
    <w:rsid w:val="00C66BA2"/>
    <w:rsid w:val="00C700FC"/>
    <w:rsid w:val="00C80355"/>
    <w:rsid w:val="00C91BA2"/>
    <w:rsid w:val="00C9329C"/>
    <w:rsid w:val="00C95985"/>
    <w:rsid w:val="00CB31FB"/>
    <w:rsid w:val="00CB5EC6"/>
    <w:rsid w:val="00CB6058"/>
    <w:rsid w:val="00CC2791"/>
    <w:rsid w:val="00CC3655"/>
    <w:rsid w:val="00CC5026"/>
    <w:rsid w:val="00CC68D0"/>
    <w:rsid w:val="00CD6FB7"/>
    <w:rsid w:val="00CD7748"/>
    <w:rsid w:val="00CE1DA9"/>
    <w:rsid w:val="00CF33C9"/>
    <w:rsid w:val="00D02A6F"/>
    <w:rsid w:val="00D03F9A"/>
    <w:rsid w:val="00D05657"/>
    <w:rsid w:val="00D06693"/>
    <w:rsid w:val="00D06D51"/>
    <w:rsid w:val="00D103DF"/>
    <w:rsid w:val="00D24991"/>
    <w:rsid w:val="00D24EE1"/>
    <w:rsid w:val="00D2626F"/>
    <w:rsid w:val="00D27240"/>
    <w:rsid w:val="00D32809"/>
    <w:rsid w:val="00D47C99"/>
    <w:rsid w:val="00D50255"/>
    <w:rsid w:val="00D60EC8"/>
    <w:rsid w:val="00D61CFB"/>
    <w:rsid w:val="00D66520"/>
    <w:rsid w:val="00D73D58"/>
    <w:rsid w:val="00D7424F"/>
    <w:rsid w:val="00D80772"/>
    <w:rsid w:val="00D972F4"/>
    <w:rsid w:val="00DA34F5"/>
    <w:rsid w:val="00DB0F45"/>
    <w:rsid w:val="00DB1621"/>
    <w:rsid w:val="00DC0420"/>
    <w:rsid w:val="00DC2D84"/>
    <w:rsid w:val="00DC50B7"/>
    <w:rsid w:val="00DD55EE"/>
    <w:rsid w:val="00DD63D6"/>
    <w:rsid w:val="00DD7506"/>
    <w:rsid w:val="00DE34CF"/>
    <w:rsid w:val="00DE6759"/>
    <w:rsid w:val="00DE7791"/>
    <w:rsid w:val="00DF12C7"/>
    <w:rsid w:val="00DF7D16"/>
    <w:rsid w:val="00E025A4"/>
    <w:rsid w:val="00E13F3D"/>
    <w:rsid w:val="00E22AF6"/>
    <w:rsid w:val="00E24506"/>
    <w:rsid w:val="00E34898"/>
    <w:rsid w:val="00E34D52"/>
    <w:rsid w:val="00E53B23"/>
    <w:rsid w:val="00E64823"/>
    <w:rsid w:val="00E660F0"/>
    <w:rsid w:val="00E715A7"/>
    <w:rsid w:val="00E82A4D"/>
    <w:rsid w:val="00E85631"/>
    <w:rsid w:val="00E90ED1"/>
    <w:rsid w:val="00E96455"/>
    <w:rsid w:val="00EA3C85"/>
    <w:rsid w:val="00EA3E5B"/>
    <w:rsid w:val="00EA41E7"/>
    <w:rsid w:val="00EA6D6D"/>
    <w:rsid w:val="00EB09B7"/>
    <w:rsid w:val="00EB4B02"/>
    <w:rsid w:val="00EC3784"/>
    <w:rsid w:val="00EC5544"/>
    <w:rsid w:val="00EC7170"/>
    <w:rsid w:val="00EE267B"/>
    <w:rsid w:val="00EE61CD"/>
    <w:rsid w:val="00EE7D7C"/>
    <w:rsid w:val="00F15DE3"/>
    <w:rsid w:val="00F173BB"/>
    <w:rsid w:val="00F25D98"/>
    <w:rsid w:val="00F26830"/>
    <w:rsid w:val="00F300FB"/>
    <w:rsid w:val="00F3740C"/>
    <w:rsid w:val="00F57D1B"/>
    <w:rsid w:val="00F72D28"/>
    <w:rsid w:val="00F7754D"/>
    <w:rsid w:val="00F84C82"/>
    <w:rsid w:val="00F91A10"/>
    <w:rsid w:val="00F959A7"/>
    <w:rsid w:val="00FA1096"/>
    <w:rsid w:val="00FA5755"/>
    <w:rsid w:val="00FB0D5A"/>
    <w:rsid w:val="00FB6386"/>
    <w:rsid w:val="00FC4350"/>
    <w:rsid w:val="00FD5846"/>
    <w:rsid w:val="00FF2B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0">
    <w:name w:val="标题 3 字符"/>
    <w:basedOn w:val="a0"/>
    <w:link w:val="3"/>
    <w:rsid w:val="00D32809"/>
    <w:rPr>
      <w:rFonts w:ascii="Arial" w:hAnsi="Arial"/>
      <w:sz w:val="28"/>
      <w:lang w:val="en-GB" w:eastAsia="en-US"/>
    </w:rPr>
  </w:style>
  <w:style w:type="character" w:customStyle="1" w:styleId="40">
    <w:name w:val="标题 4 字符"/>
    <w:basedOn w:val="a0"/>
    <w:link w:val="4"/>
    <w:rsid w:val="00D32809"/>
    <w:rPr>
      <w:rFonts w:ascii="Arial" w:hAnsi="Arial"/>
      <w:sz w:val="24"/>
      <w:lang w:val="en-GB" w:eastAsia="en-US"/>
    </w:rPr>
  </w:style>
  <w:style w:type="character" w:customStyle="1" w:styleId="50">
    <w:name w:val="标题 5 字符"/>
    <w:basedOn w:val="a0"/>
    <w:link w:val="5"/>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
    <w:locked/>
    <w:rsid w:val="00D32809"/>
  </w:style>
  <w:style w:type="character" w:customStyle="1" w:styleId="NOChar">
    <w:name w:val="NO Char"/>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iPriority w:val="99"/>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iPriority w:val="99"/>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iPriority w:val="99"/>
    <w:semiHidden/>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iPriority w:val="99"/>
    <w:unhideWhenUsed/>
    <w:rsid w:val="00D32809"/>
    <w:rPr>
      <w:rFonts w:ascii="Courier New" w:eastAsia="Malgun Gothic" w:hAnsi="Courier New"/>
      <w:lang w:val="nb-NO" w:eastAsia="zh-CN"/>
    </w:rPr>
  </w:style>
  <w:style w:type="character" w:customStyle="1" w:styleId="aff">
    <w:name w:val="纯文本 字符"/>
    <w:basedOn w:val="a0"/>
    <w:link w:val="afe"/>
    <w:uiPriority w:val="99"/>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uiPriority w:val="99"/>
    <w:rsid w:val="00D32809"/>
    <w:pPr>
      <w:ind w:left="851"/>
    </w:pPr>
    <w:rPr>
      <w:rFonts w:eastAsia="宋体"/>
      <w:lang w:eastAsia="zh-CN"/>
    </w:rPr>
  </w:style>
  <w:style w:type="paragraph" w:customStyle="1" w:styleId="INDENT2">
    <w:name w:val="INDENT2"/>
    <w:basedOn w:val="a"/>
    <w:uiPriority w:val="99"/>
    <w:rsid w:val="00D32809"/>
    <w:pPr>
      <w:ind w:left="1135" w:hanging="284"/>
    </w:pPr>
    <w:rPr>
      <w:rFonts w:eastAsia="宋体"/>
      <w:lang w:eastAsia="zh-CN"/>
    </w:rPr>
  </w:style>
  <w:style w:type="paragraph" w:customStyle="1" w:styleId="INDENT3">
    <w:name w:val="INDENT3"/>
    <w:basedOn w:val="a"/>
    <w:uiPriority w:val="99"/>
    <w:rsid w:val="00D32809"/>
    <w:pPr>
      <w:ind w:left="1701" w:hanging="567"/>
    </w:pPr>
    <w:rPr>
      <w:rFonts w:eastAsia="宋体"/>
      <w:lang w:eastAsia="zh-CN"/>
    </w:rPr>
  </w:style>
  <w:style w:type="paragraph" w:customStyle="1" w:styleId="FigureTitle">
    <w:name w:val="Figure_Title"/>
    <w:basedOn w:val="a"/>
    <w:next w:val="a"/>
    <w:uiPriority w:val="99"/>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uiPriority w:val="99"/>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semiHidden/>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uiPriority w:val="99"/>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10</Pages>
  <Words>2969</Words>
  <Characters>16926</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69</cp:revision>
  <cp:lastPrinted>1900-01-01T00:00:00Z</cp:lastPrinted>
  <dcterms:created xsi:type="dcterms:W3CDTF">2022-04-08T06:12:00Z</dcterms:created>
  <dcterms:modified xsi:type="dcterms:W3CDTF">2022-05-12T06:25:00Z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